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7" w:rsidRPr="007F13C4" w:rsidRDefault="00BD5FF7" w:rsidP="009A454F">
      <w:pPr>
        <w:jc w:val="center"/>
        <w:rPr>
          <w:szCs w:val="28"/>
        </w:rPr>
      </w:pPr>
      <w:bookmarkStart w:id="0" w:name="_GoBack"/>
      <w:bookmarkStart w:id="1" w:name="_Ref199640118"/>
      <w:bookmarkEnd w:id="0"/>
      <w:r w:rsidRPr="009A454F">
        <w:rPr>
          <w:b/>
          <w:u w:val="single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9A454F">
      <w:pPr>
        <w:pStyle w:val="Tytu"/>
      </w:pPr>
      <w:r w:rsidRPr="007F13C4">
        <w:t xml:space="preserve">Umowa nr </w:t>
      </w:r>
      <w:r w:rsidR="0080792C" w:rsidRPr="007F13C4"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1"/>
    </w:p>
    <w:p w:rsidR="00030637" w:rsidRPr="007F13C4" w:rsidRDefault="00030637" w:rsidP="009A454F">
      <w:pPr>
        <w:pStyle w:val="Tytu"/>
      </w:pPr>
      <w:r w:rsidRPr="007F13C4">
        <w:t xml:space="preserve">o dofinansowanie Projektu </w:t>
      </w:r>
      <w:r w:rsidR="0080792C" w:rsidRPr="007F13C4">
        <w:t>.......................</w:t>
      </w:r>
      <w:r w:rsidRPr="007F13C4">
        <w:t>…………..</w:t>
      </w:r>
    </w:p>
    <w:p w:rsidR="00030637" w:rsidRPr="007F13C4" w:rsidRDefault="00030637" w:rsidP="009A454F">
      <w:pPr>
        <w:pStyle w:val="Tytu"/>
      </w:pPr>
      <w:r w:rsidRPr="007F13C4"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9A454F">
      <w:pPr>
        <w:pStyle w:val="Tytu"/>
      </w:pPr>
      <w:r w:rsidRPr="007F13C4">
        <w:t>współfinansowanego z Europejskiego Funduszu Rozwoju Regionalnego w</w:t>
      </w:r>
      <w:r w:rsidR="00B455F6">
        <w:t> </w:t>
      </w:r>
      <w:r w:rsidRPr="007F13C4">
        <w:t>ramach</w:t>
      </w:r>
    </w:p>
    <w:p w:rsidR="00030637" w:rsidRPr="007F13C4" w:rsidRDefault="0080792C" w:rsidP="009A454F">
      <w:pPr>
        <w:pStyle w:val="Tytu"/>
      </w:pPr>
      <w:r w:rsidRPr="007F13C4">
        <w:t xml:space="preserve">Działania </w:t>
      </w:r>
      <w:r w:rsidR="00030637" w:rsidRPr="007F13C4">
        <w:t>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9A454F">
      <w:pPr>
        <w:pStyle w:val="Tytu"/>
      </w:pPr>
      <w:r w:rsidRPr="007F13C4">
        <w:t>Osi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9A454F">
      <w:pPr>
        <w:pStyle w:val="Tytu"/>
      </w:pPr>
      <w:r w:rsidRPr="007F13C4">
        <w:t>Regionalnego Programu Operacyjnego Województwa Świętokrzyskiego 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9A454F">
      <w:pPr>
        <w:spacing w:line="360" w:lineRule="auto"/>
      </w:pPr>
      <w:r w:rsidRPr="007F13C4">
        <w:t>Zwana dalej „Umową”</w:t>
      </w:r>
    </w:p>
    <w:p w:rsidR="00030637" w:rsidRPr="007F13C4" w:rsidRDefault="00030637" w:rsidP="008D54E3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 xml:space="preserve">Województwem Świętokrzyskim, z siedzibą 25-516 Kielce, </w:t>
      </w:r>
      <w:r w:rsidR="00B455F6">
        <w:rPr>
          <w:b/>
        </w:rPr>
        <w:t>a</w:t>
      </w:r>
      <w:r w:rsidRPr="007F13C4">
        <w:rPr>
          <w:b/>
        </w:rPr>
        <w:t>l. IX Wieków Kielc 3, reprezentowanym przez Zarząd Województwa, pełniącym funkcję Instytucji Zarządzającej Regionalnym Programem Operacyjnym Województwa Świętokrzyskiego na lata 2014-2020 w imieniu</w:t>
      </w:r>
      <w:r w:rsidR="00F02CA7">
        <w:rPr>
          <w:b/>
        </w:rPr>
        <w:t>,</w:t>
      </w:r>
      <w:r w:rsidRPr="007F13C4">
        <w:rPr>
          <w:b/>
        </w:rPr>
        <w:t xml:space="preserve"> którego działają:</w:t>
      </w:r>
    </w:p>
    <w:p w:rsidR="00030637" w:rsidRPr="007F13C4" w:rsidRDefault="00E1319A" w:rsidP="009A454F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9A454F">
      <w:pPr>
        <w:spacing w:after="120"/>
      </w:pPr>
      <w:r w:rsidRPr="007F13C4">
        <w:t>oraz</w:t>
      </w:r>
    </w:p>
    <w:p w:rsidR="008D54E3" w:rsidRPr="007F13C4" w:rsidRDefault="008D54E3" w:rsidP="008D54E3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030637" w:rsidP="00030637">
      <w:pPr>
        <w:jc w:val="both"/>
      </w:pPr>
    </w:p>
    <w:p w:rsidR="00030637" w:rsidRPr="009A454F" w:rsidRDefault="00E1319A" w:rsidP="009A454F">
      <w:pPr>
        <w:rPr>
          <w:b/>
        </w:rPr>
      </w:pPr>
      <w:r w:rsidRPr="009A454F">
        <w:rPr>
          <w:b/>
        </w:rPr>
        <w:t>Beneficjentem – ………................. z siedzibą ………………….....................………………</w:t>
      </w:r>
      <w:r w:rsidRPr="009A454F">
        <w:rPr>
          <w:rStyle w:val="Odwoanieprzypisudolnego"/>
          <w:b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</w:p>
    <w:p w:rsidR="00030637" w:rsidRPr="007F13C4" w:rsidRDefault="00030637" w:rsidP="00030637">
      <w:pPr>
        <w:jc w:val="both"/>
      </w:pPr>
    </w:p>
    <w:p w:rsidR="00030637" w:rsidRPr="009A454F" w:rsidRDefault="008D54E3" w:rsidP="009A454F">
      <w:pPr>
        <w:spacing w:after="120" w:line="360" w:lineRule="auto"/>
        <w:jc w:val="both"/>
      </w:pPr>
      <w:r w:rsidRPr="007F13C4">
        <w:t>…………</w:t>
      </w:r>
      <w:r>
        <w:t>…………………………..-………………………………………………</w:t>
      </w:r>
      <w:r w:rsidR="00E1319A" w:rsidRPr="007F13C4">
        <w:rPr>
          <w:rStyle w:val="Odwoanieprzypisudolnego"/>
        </w:rPr>
        <w:footnoteReference w:id="7"/>
      </w:r>
      <w:r w:rsidR="00DC237F" w:rsidRPr="007F13C4">
        <w:t>;</w:t>
      </w:r>
      <w:r w:rsidR="00DC237F"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t>zwanymi dalej „Stronami Umowy”.</w:t>
      </w:r>
    </w:p>
    <w:p w:rsidR="0064199B" w:rsidRPr="007F13C4" w:rsidRDefault="0064199B" w:rsidP="00030637">
      <w:pPr>
        <w:rPr>
          <w:b/>
        </w:rPr>
      </w:pPr>
    </w:p>
    <w:p w:rsidR="00881F8B" w:rsidRDefault="00DC237F" w:rsidP="00030637">
      <w:pPr>
        <w:rPr>
          <w:b/>
        </w:rPr>
      </w:pPr>
      <w:r w:rsidRPr="007F13C4">
        <w:rPr>
          <w:b/>
        </w:rPr>
        <w:lastRenderedPageBreak/>
        <w:t>Działając w szczególności na podstawie:</w:t>
      </w:r>
    </w:p>
    <w:p w:rsidR="00CC529A" w:rsidRPr="007F13C4" w:rsidRDefault="00CC529A" w:rsidP="00030637">
      <w:pPr>
        <w:rPr>
          <w:b/>
        </w:rPr>
      </w:pP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1407/2013 z dnia 18 grudnia 2013 r. w sprawie stosowania art. 107 i 108 Traktatu o funkcjonowaniu Unii Europejskiej do pomocy de</w:t>
      </w:r>
      <w:r w:rsidR="00D47FDF">
        <w:t> 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1303/2013 z dnia 17</w:t>
      </w:r>
      <w:r w:rsidR="00D47FDF">
        <w:t> </w:t>
      </w:r>
      <w:r w:rsidRPr="007F13C4"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D47FDF">
        <w:t> </w:t>
      </w:r>
      <w:r w:rsidRPr="007F13C4">
        <w:t>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240/2014 z dnia 7 stycznia 2014 r. w</w:t>
      </w:r>
      <w:r w:rsidR="00D47FDF">
        <w:t> </w:t>
      </w:r>
      <w:r w:rsidRPr="007F13C4">
        <w:t>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</w:t>
      </w:r>
      <w:r w:rsidR="00015603">
        <w:rPr>
          <w:bCs/>
        </w:rPr>
        <w:t> </w:t>
      </w:r>
      <w:r w:rsidRPr="007F13C4">
        <w:rPr>
          <w:bCs/>
        </w:rPr>
        <w:t>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1301/2013 z dnia 17</w:t>
      </w:r>
      <w:r w:rsidR="00D47FDF">
        <w:t> </w:t>
      </w:r>
      <w:r w:rsidRPr="007F13C4">
        <w:t>grudnia 2013 r. w sprawie Europejskiego Funduszu Rozwoju Regionalnego i</w:t>
      </w:r>
      <w:r w:rsidR="00D47FDF">
        <w:t> </w:t>
      </w:r>
      <w:r w:rsidRPr="007F13C4">
        <w:t>przepisów szczególnych dotyczących celu „Inwestycje na rzecz wzrostu i</w:t>
      </w:r>
      <w:r w:rsidR="00D47FDF">
        <w:t> </w:t>
      </w:r>
      <w:r w:rsidRPr="007F13C4">
        <w:t>zatrudnienia” oraz w sprawie uchylenia rozporządzenia (WE) nr</w:t>
      </w:r>
      <w:r w:rsidR="00D47FDF">
        <w:t> </w:t>
      </w:r>
      <w:r w:rsidRPr="007F13C4">
        <w:t>1080</w:t>
      </w:r>
      <w:r w:rsidR="00D47FDF">
        <w:t> </w:t>
      </w:r>
      <w:r w:rsidRPr="007F13C4">
        <w:t>/</w:t>
      </w:r>
      <w:r w:rsidR="00D47FDF">
        <w:t> </w:t>
      </w:r>
      <w:r w:rsidRPr="007F13C4">
        <w:t>2006 (Dz.</w:t>
      </w:r>
      <w:r w:rsidR="00D47FDF">
        <w:t> </w:t>
      </w:r>
      <w:r w:rsidRPr="007F13C4">
        <w:t>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</w:t>
      </w:r>
      <w:proofErr w:type="spellStart"/>
      <w:r w:rsidR="00F50D02" w:rsidRPr="00AC34E7">
        <w:t>t.j</w:t>
      </w:r>
      <w:proofErr w:type="spellEnd"/>
      <w:r w:rsidR="00F50D02" w:rsidRPr="00AC34E7">
        <w:t>. Dz. U</w:t>
      </w:r>
      <w:r w:rsidR="007C742C" w:rsidRPr="00AC34E7">
        <w:t>.</w:t>
      </w:r>
      <w:r w:rsidR="00F50D02" w:rsidRPr="00AC34E7">
        <w:t xml:space="preserve"> z 2017</w:t>
      </w:r>
      <w:r w:rsidR="00D47FDF">
        <w:t> </w:t>
      </w:r>
      <w:r w:rsidRPr="00AC34E7">
        <w:t>r.</w:t>
      </w:r>
      <w:r w:rsidR="00486B32">
        <w:t>,</w:t>
      </w:r>
      <w:r w:rsidRPr="00AC34E7">
        <w:t xml:space="preserve"> poz.</w:t>
      </w:r>
      <w:r w:rsidR="00C00C72" w:rsidRPr="00AC34E7">
        <w:t xml:space="preserve"> </w:t>
      </w:r>
      <w:r w:rsidR="00F50D02" w:rsidRPr="00AC34E7">
        <w:t>1460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 - zwana dalej: ustawa wdrożeniowa;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27 sierpnia 2009 r. o finansac</w:t>
      </w:r>
      <w:r w:rsidR="00AC4643" w:rsidRPr="00436FBC">
        <w:t>h publicznych (</w:t>
      </w:r>
      <w:proofErr w:type="spellStart"/>
      <w:r w:rsidR="00AC4643" w:rsidRPr="00436FBC">
        <w:t>t.j</w:t>
      </w:r>
      <w:proofErr w:type="spellEnd"/>
      <w:r w:rsidR="00AC4643" w:rsidRPr="00436FBC">
        <w:t>. Dz. U. z 2017</w:t>
      </w:r>
      <w:r w:rsidR="00D47FDF">
        <w:t> </w:t>
      </w:r>
      <w:r w:rsidRPr="00436FBC">
        <w:t>r.</w:t>
      </w:r>
      <w:r w:rsidR="00486B32">
        <w:t>,</w:t>
      </w:r>
      <w:r w:rsidRPr="00436FBC">
        <w:t xml:space="preserve"> poz.</w:t>
      </w:r>
      <w:r w:rsidR="00D47FDF">
        <w:t> </w:t>
      </w:r>
      <w:r w:rsidR="00AC4643" w:rsidRPr="00436FBC">
        <w:t>2077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ufp</w:t>
      </w:r>
      <w:proofErr w:type="spellEnd"/>
      <w:r w:rsidRPr="00436FBC">
        <w:t>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5 czerwca 1998 r. o samorz</w:t>
      </w:r>
      <w:r w:rsidR="00AC4643" w:rsidRPr="00436FBC">
        <w:t>ądzie województwa (</w:t>
      </w:r>
      <w:proofErr w:type="spellStart"/>
      <w:r w:rsidR="00971234" w:rsidRPr="00436FBC">
        <w:t>t.j</w:t>
      </w:r>
      <w:proofErr w:type="spellEnd"/>
      <w:r w:rsidR="00971234" w:rsidRPr="00436FBC">
        <w:t xml:space="preserve">. </w:t>
      </w:r>
      <w:r w:rsidR="00AC4643" w:rsidRPr="00436FBC">
        <w:t>Dz. U. z 2017</w:t>
      </w:r>
      <w:r w:rsidR="00486B32">
        <w:t> </w:t>
      </w:r>
      <w:r w:rsidRPr="00436FBC">
        <w:t>r., poz.</w:t>
      </w:r>
      <w:r w:rsidR="00D47FDF">
        <w:t> </w:t>
      </w:r>
      <w:r w:rsidR="00AC4643" w:rsidRPr="00436FBC">
        <w:t>2096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lastRenderedPageBreak/>
        <w:t>Ustawy z dnia 23 kwietnia 1964 r. Ko</w:t>
      </w:r>
      <w:r w:rsidR="00DC10E3" w:rsidRPr="00436FBC">
        <w:t>deks cywilny (</w:t>
      </w:r>
      <w:proofErr w:type="spellStart"/>
      <w:r w:rsidR="00DC10E3" w:rsidRPr="00436FBC">
        <w:t>t.j</w:t>
      </w:r>
      <w:proofErr w:type="spellEnd"/>
      <w:r w:rsidR="00DC10E3" w:rsidRPr="00436FBC">
        <w:t>. Dz. U. z 2017</w:t>
      </w:r>
      <w:r w:rsidRPr="00436FBC">
        <w:t xml:space="preserve"> r. poz. </w:t>
      </w:r>
      <w:r w:rsidR="00DC10E3" w:rsidRPr="00436FBC">
        <w:t>459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6B1D2A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sierpnia 1997 r. Ordynacja podatkowa (Dz. U. z 201</w:t>
      </w:r>
      <w:r w:rsidR="006039B1" w:rsidRPr="00436FBC">
        <w:t>7</w:t>
      </w:r>
      <w:r w:rsidRPr="00436FBC">
        <w:t xml:space="preserve"> r., poz. </w:t>
      </w:r>
      <w:r w:rsidR="006039B1" w:rsidRPr="00436FBC">
        <w:t>201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 - zwana dalej: Ordynacja podatkowa;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września 1994 r. o rachunkowości (</w:t>
      </w:r>
      <w:proofErr w:type="spellStart"/>
      <w:r w:rsidRPr="00436FBC">
        <w:t>t.j</w:t>
      </w:r>
      <w:proofErr w:type="spellEnd"/>
      <w:r w:rsidRPr="00436FBC">
        <w:t xml:space="preserve">. Dz. U. z </w:t>
      </w:r>
      <w:r w:rsidR="00AC4643" w:rsidRPr="00436FBC">
        <w:t>2017</w:t>
      </w:r>
      <w:r w:rsidRPr="00436FBC">
        <w:t xml:space="preserve"> r. poz. </w:t>
      </w:r>
      <w:r w:rsidR="00AC4643" w:rsidRPr="00436FBC">
        <w:t>2342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stycznia 2004 r. Prawo zamówień</w:t>
      </w:r>
      <w:r w:rsidR="00502EC9" w:rsidRPr="00436FBC">
        <w:t xml:space="preserve"> publicznych (</w:t>
      </w:r>
      <w:proofErr w:type="spellStart"/>
      <w:r w:rsidR="00502EC9" w:rsidRPr="00436FBC">
        <w:t>t.j</w:t>
      </w:r>
      <w:proofErr w:type="spellEnd"/>
      <w:r w:rsidR="00502EC9" w:rsidRPr="00436FBC">
        <w:t>. Dz. U. z 2017</w:t>
      </w:r>
      <w:r w:rsidR="00D47FDF">
        <w:t> </w:t>
      </w:r>
      <w:r w:rsidRPr="00436FBC">
        <w:t>r. poz.</w:t>
      </w:r>
      <w:r w:rsidR="00D47FDF">
        <w:t> </w:t>
      </w:r>
      <w:r w:rsidR="007C25CD" w:rsidRPr="00436FBC">
        <w:t>1579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Pzp</w:t>
      </w:r>
      <w:proofErr w:type="spellEnd"/>
      <w:r w:rsidRPr="00436FBC">
        <w:t>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30 kwietnia 2004 r. o postępowaniu w sprawach dotyczących pomocy publicznej (</w:t>
      </w:r>
      <w:proofErr w:type="spellStart"/>
      <w:r w:rsidR="00AA1FDB" w:rsidRPr="00436FBC">
        <w:t>t.j</w:t>
      </w:r>
      <w:proofErr w:type="spellEnd"/>
      <w:r w:rsidR="00AA1FDB" w:rsidRPr="00436FBC">
        <w:t xml:space="preserve">. </w:t>
      </w:r>
      <w:r w:rsidRPr="00436FBC">
        <w:t xml:space="preserve">Dz. U. z </w:t>
      </w:r>
      <w:r w:rsidR="00AC4643" w:rsidRPr="00436FBC">
        <w:t>2018</w:t>
      </w:r>
      <w:r w:rsidRPr="00436FBC">
        <w:t xml:space="preserve"> r. poz. </w:t>
      </w:r>
      <w:r w:rsidR="00AC4643" w:rsidRPr="00436FBC">
        <w:t>362</w:t>
      </w:r>
      <w:r w:rsidR="006039B1" w:rsidRPr="00436FBC">
        <w:t>,</w:t>
      </w:r>
      <w:r w:rsidRPr="00436FBC">
        <w:t xml:space="preserve"> z </w:t>
      </w:r>
      <w:proofErr w:type="spellStart"/>
      <w:r w:rsidRPr="00436FBC">
        <w:t>późn</w:t>
      </w:r>
      <w:proofErr w:type="spellEnd"/>
      <w:r w:rsidRPr="00436FBC">
        <w:t>. zm.);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 xml:space="preserve">Rozporządzenia Ministra Infrastruktury i Rozwoju z dnia 19 marca 2015 r. w sprawie udzielania pomocy de </w:t>
      </w:r>
      <w:proofErr w:type="spellStart"/>
      <w:r w:rsidRPr="00436FBC">
        <w:t>minimis</w:t>
      </w:r>
      <w:proofErr w:type="spellEnd"/>
      <w:r w:rsidRPr="00436FBC">
        <w:t xml:space="preserve"> w ramach regionalnych programów operacyjnych na</w:t>
      </w:r>
      <w:r w:rsidR="00D47FDF">
        <w:t> </w:t>
      </w:r>
      <w:r w:rsidRPr="00436FBC">
        <w:t>lata 2014-2020 (Dz. U. z 2015 r., poz. 488);</w:t>
      </w:r>
    </w:p>
    <w:p w:rsidR="002D7BBC" w:rsidRPr="00436FBC" w:rsidRDefault="00DC237F" w:rsidP="009A454F">
      <w:pPr>
        <w:pStyle w:val="Akapitzlist"/>
        <w:numPr>
          <w:ilvl w:val="0"/>
          <w:numId w:val="1"/>
        </w:numPr>
        <w:jc w:val="both"/>
      </w:pPr>
      <w:r w:rsidRPr="00436FBC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436FBC">
        <w:t>Rozporządzenia Ministra Infrastruktury i Rozwoju z dnia 3</w:t>
      </w:r>
      <w:r w:rsidR="005E629B">
        <w:t> </w:t>
      </w:r>
      <w:r w:rsidRPr="00436FBC">
        <w:t>września</w:t>
      </w:r>
      <w:r w:rsidR="005E629B">
        <w:t> </w:t>
      </w:r>
      <w:r w:rsidRPr="00436FBC">
        <w:t>2015</w:t>
      </w:r>
      <w:r w:rsidR="00F02CA7">
        <w:t> </w:t>
      </w:r>
      <w:r w:rsidRPr="00436FBC">
        <w:t>r. w</w:t>
      </w:r>
      <w:r w:rsidR="00D47FDF">
        <w:t> </w:t>
      </w:r>
      <w:r w:rsidRPr="00436FBC">
        <w:t>sprawie udzielania regionalnej pomocy inwestycyjnej w ramach regionalnych programów operacyjnych na lata 2014-2020 (Dz. U. z 2015 r., poz. 1416</w:t>
      </w:r>
      <w:r w:rsidR="00AC4643" w:rsidRPr="00436FBC">
        <w:t>, z</w:t>
      </w:r>
      <w:r w:rsidR="00D47FDF">
        <w:t> </w:t>
      </w:r>
      <w:proofErr w:type="spellStart"/>
      <w:r w:rsidR="00AC4643" w:rsidRPr="00436FBC">
        <w:t>późn</w:t>
      </w:r>
      <w:proofErr w:type="spellEnd"/>
      <w:r w:rsidR="00AC4643" w:rsidRPr="00436FBC">
        <w:t>. zm.</w:t>
      </w:r>
      <w:r w:rsidRPr="00436FBC">
        <w:t>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436FBC">
        <w:t>Rozporządzenia Ministra Infrastruktury i Rozwoju z dnia 28</w:t>
      </w:r>
      <w:r w:rsidR="00D47FDF">
        <w:t> </w:t>
      </w:r>
      <w:r w:rsidRPr="00436FBC">
        <w:t>sierpnia</w:t>
      </w:r>
      <w:r w:rsidR="00D47FDF">
        <w:t> </w:t>
      </w:r>
      <w:r w:rsidRPr="00436FBC">
        <w:t>2015</w:t>
      </w:r>
      <w:r w:rsidR="00D47FDF">
        <w:t> </w:t>
      </w:r>
      <w:r w:rsidRPr="00436FBC">
        <w:t>r. w</w:t>
      </w:r>
      <w:r w:rsidR="00D47FDF">
        <w:t> </w:t>
      </w:r>
      <w:r w:rsidRPr="00436FBC">
        <w:t>sprawie</w:t>
      </w:r>
      <w:r w:rsidRPr="00436FBC">
        <w:rPr>
          <w:rFonts w:eastAsiaTheme="minorHAnsi"/>
          <w:bCs/>
          <w:lang w:eastAsia="en-US"/>
        </w:rPr>
        <w:t xml:space="preserve"> </w:t>
      </w:r>
      <w:r w:rsidRPr="00436FBC">
        <w:rPr>
          <w:bCs/>
        </w:rPr>
        <w:t>udzielania pomocy inwestycyjnej na kulturę i zachowanie dziedzictwa kulturowego w ramach regionalnych programów operacyjnych na lata 2014-2020 (Dz.</w:t>
      </w:r>
      <w:r w:rsidR="00D47FDF">
        <w:rPr>
          <w:bCs/>
        </w:rPr>
        <w:t> </w:t>
      </w:r>
      <w:r w:rsidRPr="00436FBC">
        <w:rPr>
          <w:bCs/>
        </w:rPr>
        <w:t>U. z 2015 r., poz. 1364</w:t>
      </w:r>
      <w:r w:rsidR="00AC4643" w:rsidRPr="00436FBC">
        <w:rPr>
          <w:bCs/>
        </w:rPr>
        <w:t xml:space="preserve">, z </w:t>
      </w:r>
      <w:proofErr w:type="spellStart"/>
      <w:r w:rsidR="00AC4643" w:rsidRPr="00436FBC">
        <w:rPr>
          <w:bCs/>
        </w:rPr>
        <w:t>późn</w:t>
      </w:r>
      <w:proofErr w:type="spellEnd"/>
      <w:r w:rsidR="00AC4643" w:rsidRPr="00436FBC">
        <w:rPr>
          <w:bCs/>
        </w:rPr>
        <w:t>. zm.</w:t>
      </w:r>
      <w:r w:rsidR="002914D4" w:rsidRPr="00436FBC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28 sierpnia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wspierające efektywność energetyczną w</w:t>
      </w:r>
      <w:r w:rsidR="00D47FDF">
        <w:rPr>
          <w:bCs/>
        </w:rPr>
        <w:t> </w:t>
      </w:r>
      <w:r w:rsidRPr="007F13C4">
        <w:rPr>
          <w:bCs/>
        </w:rPr>
        <w:t>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5 sierpnia 2015 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 xml:space="preserve">z </w:t>
      </w:r>
      <w:proofErr w:type="spellStart"/>
      <w:r w:rsidR="00A11AAC" w:rsidRPr="00AC34E7">
        <w:rPr>
          <w:bCs/>
        </w:rPr>
        <w:t>późn</w:t>
      </w:r>
      <w:proofErr w:type="spellEnd"/>
      <w:r w:rsidR="00A11AAC" w:rsidRPr="00AC34E7">
        <w:rPr>
          <w:bCs/>
        </w:rPr>
        <w:t>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t>Kontraktu Terytorialnego dla Województwa Świętokrzyskiego na lata 2014 – 2020, zawartego pomiędzy Ministrem właściwym do spraw Infrastruktury i Rozwoju</w:t>
      </w:r>
      <w:r w:rsidR="00D47FDF">
        <w:t>,</w:t>
      </w:r>
      <w:r w:rsidRPr="00AC34E7">
        <w:br/>
        <w:t>a</w:t>
      </w:r>
      <w:r w:rsidR="00D47FDF">
        <w:t> </w:t>
      </w:r>
      <w:r w:rsidRPr="00AC34E7">
        <w:t>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r.</w:t>
      </w:r>
      <w:r w:rsidR="00D47FDF">
        <w:rPr>
          <w:shd w:val="clear" w:color="auto" w:fill="FFFFFF"/>
        </w:rPr>
        <w:t xml:space="preserve">, </w:t>
      </w:r>
      <w:r w:rsidRPr="007F13C4">
        <w:rPr>
          <w:shd w:val="clear" w:color="auto" w:fill="FFFFFF"/>
        </w:rPr>
        <w:t>a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następnie przyjętego uchwałą Zarządu Województwa Świętokrzyskiego Nr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lastRenderedPageBreak/>
        <w:t>Regionalnego Programu Operacyjnego Województwa Świętokrzyskiego na lata 2014-2020 przyjętego uchwałą nr 24/14  przez Zarząd Województwa Świętokrzyskiego w</w:t>
      </w:r>
      <w:r w:rsidR="00D47FDF">
        <w:t> </w:t>
      </w:r>
      <w:r w:rsidRPr="007F13C4">
        <w:t xml:space="preserve">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Nr</w:t>
      </w:r>
      <w:r w:rsidR="00D47FDF">
        <w:t> </w:t>
      </w:r>
      <w:r w:rsidR="005165D6">
        <w:t>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</w:t>
      </w:r>
      <w:r w:rsidR="00D47FDF">
        <w:t> </w:t>
      </w:r>
      <w:r w:rsidR="00446AA0" w:rsidRPr="007F13C4">
        <w:t>Programem.</w:t>
      </w:r>
    </w:p>
    <w:p w:rsidR="00831B2D" w:rsidRPr="007F13C4" w:rsidRDefault="00E1319A" w:rsidP="009A454F">
      <w:pPr>
        <w:widowControl w:val="0"/>
        <w:spacing w:before="24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831B2D" w:rsidRDefault="008D54E3">
      <w:pPr>
        <w:pStyle w:val="Nagwek1"/>
      </w:pPr>
      <w:r w:rsidRPr="007F13C4">
        <w:t>§ 1.</w:t>
      </w:r>
      <w:r>
        <w:br/>
      </w:r>
      <w:r w:rsidR="00E1319A" w:rsidRPr="007F13C4">
        <w:t>Definicje</w:t>
      </w:r>
    </w:p>
    <w:p w:rsidR="00BC1389" w:rsidRPr="00BC1389" w:rsidRDefault="00BC1389" w:rsidP="009A454F"/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B65836" w:rsidRPr="00AC34E7">
        <w:t>o</w:t>
      </w:r>
      <w:r w:rsidR="007D2D4D">
        <w:t> </w:t>
      </w:r>
      <w:r w:rsidR="00B65836" w:rsidRPr="00AC34E7">
        <w:t>partnerstwie i wnoszący do P</w:t>
      </w:r>
      <w:r w:rsidRPr="00AC34E7">
        <w:t>rojektu zasoby ludzkie, organizacyjne, techniczne lub</w:t>
      </w:r>
      <w:r w:rsidR="00B455F6">
        <w:t> </w:t>
      </w:r>
      <w:r w:rsidRPr="00AC34E7">
        <w:t>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8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</w:t>
      </w:r>
      <w:r w:rsidR="007D2D4D">
        <w:t> </w:t>
      </w:r>
      <w:r w:rsidRPr="007F13C4">
        <w:t>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>Wytyczne w zakresie realizacji przedsięwzięć w obszarze włączenia społecznego i</w:t>
      </w:r>
      <w:r w:rsidR="007D2D4D">
        <w:rPr>
          <w:bCs/>
        </w:rPr>
        <w:t> </w:t>
      </w:r>
      <w:r w:rsidRPr="007F13C4">
        <w:rPr>
          <w:bCs/>
        </w:rPr>
        <w:t>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</w:t>
      </w:r>
      <w:r w:rsidR="007D2D4D">
        <w:t> </w:t>
      </w:r>
      <w:r w:rsidRPr="007F13C4">
        <w:t>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Wytycznych w zakresie reguł dofinansowania z programów operacyjnych podmiotów realizujących obowiązek świadczenia usług publicznych w ogólnym interesie gospodarczym w ramach zadań własnych jednostek samorządu terytorialnego w</w:t>
      </w:r>
      <w:r w:rsidR="007D2D4D">
        <w:t> </w:t>
      </w:r>
      <w:r w:rsidRPr="007F13C4">
        <w:t>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</w:t>
      </w:r>
      <w:proofErr w:type="spellStart"/>
      <w:r w:rsidR="00DC237F" w:rsidRPr="005E75DB">
        <w:t>SzOOP</w:t>
      </w:r>
      <w:proofErr w:type="spellEnd"/>
      <w:r w:rsidR="00DC237F" w:rsidRPr="005E75DB">
        <w:t>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w</w:t>
      </w:r>
      <w:r w:rsidR="007D2D4D">
        <w:t> </w:t>
      </w:r>
      <w:r w:rsidR="00DC237F" w:rsidRPr="005E75DB">
        <w:t xml:space="preserve">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</w:t>
      </w:r>
      <w:r w:rsidR="007D2D4D">
        <w:t> </w:t>
      </w:r>
      <w:r w:rsidRPr="00803F46">
        <w:t xml:space="preserve">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>, zmierzające do</w:t>
      </w:r>
      <w:r w:rsidR="007D2D4D">
        <w:t> </w:t>
      </w:r>
      <w:r w:rsidRPr="00515B44">
        <w:t>osiągnięcia założonego celu określonego wskaźnikami, z określonym początkiem i</w:t>
      </w:r>
      <w:r w:rsidR="007D2D4D">
        <w:t> </w:t>
      </w:r>
      <w:r w:rsidRPr="00515B44">
        <w:t xml:space="preserve">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</w:t>
      </w:r>
      <w:r w:rsidR="007D2D4D">
        <w:t> </w:t>
      </w:r>
      <w:r w:rsidRPr="00515B44">
        <w:t>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>„Wydatkach kwalifikowalnych” – należy przez to rozumieć wydatki lub koszty uznane za</w:t>
      </w:r>
      <w:r w:rsidR="007D2D4D">
        <w:t> </w:t>
      </w:r>
      <w:r w:rsidRPr="00515B44">
        <w:t>kwalifikowalne i spełniające kryteria, zgodnie z rozporządzeniem ogólnym, jak</w:t>
      </w:r>
      <w:r w:rsidR="007D2D4D">
        <w:t> </w:t>
      </w:r>
      <w:r w:rsidRPr="00515B44">
        <w:t>również w rozumieniu ustawy wdrożeniowej i przepisów rozporządzeń wydanych do</w:t>
      </w:r>
      <w:r w:rsidR="007D2D4D">
        <w:t> </w:t>
      </w:r>
      <w:r w:rsidRPr="00515B44">
        <w:t xml:space="preserve">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>przez Beneficjenta do</w:t>
      </w:r>
      <w:r w:rsidR="007D2D4D">
        <w:t> </w:t>
      </w:r>
      <w:r w:rsidRPr="00D86282">
        <w:t>Instytucji Zarządzającej w celu uzyskania dofinansowania na realizację Projektu w</w:t>
      </w:r>
      <w:r w:rsidR="007D2D4D">
        <w:t> </w:t>
      </w:r>
      <w:r w:rsidRPr="00D86282">
        <w:t>ramach RPO WŚ na lata 2014-2020. W przypadku zmian w Projekcie dokonanych w</w:t>
      </w:r>
      <w:r w:rsidR="007D2D4D">
        <w:t> </w:t>
      </w:r>
      <w:r w:rsidRPr="00D86282">
        <w:t xml:space="preserve">trakcie jego realizacji, zatwierdzonym wnioskiem o dofinansowanie jest wersja wniosku zmieniona 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proofErr w:type="spellStart"/>
      <w:r w:rsidRPr="00D061B7">
        <w:rPr>
          <w:iCs/>
        </w:rPr>
        <w:t>ufp</w:t>
      </w:r>
      <w:proofErr w:type="spellEnd"/>
      <w:r w:rsidRPr="00D061B7">
        <w:rPr>
          <w:iCs/>
        </w:rPr>
        <w:t>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2" w:name="_Hlk493668809"/>
      <w:r w:rsidRPr="00D061B7">
        <w:lastRenderedPageBreak/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</w:t>
      </w:r>
      <w:r w:rsidR="007D2D4D">
        <w:t> </w:t>
      </w:r>
      <w:r w:rsidR="00E1319A" w:rsidRPr="001F6ED4">
        <w:t>to</w:t>
      </w:r>
      <w:r w:rsidR="007D2D4D">
        <w:t> </w:t>
      </w:r>
      <w:r w:rsidR="00E1319A" w:rsidRPr="001F6ED4">
        <w:t>rozumieć, środki pochodzące z budżetu środków europejskich przeznaczone na</w:t>
      </w:r>
      <w:r w:rsidR="007D2D4D">
        <w:t> </w:t>
      </w:r>
      <w:r w:rsidR="00E1319A" w:rsidRPr="001F6ED4">
        <w:t>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</w:t>
      </w:r>
      <w:r w:rsidR="007D2D4D">
        <w:t> </w:t>
      </w:r>
      <w:r w:rsidR="00D404AB" w:rsidRPr="001F6ED4">
        <w:t>państwową jednostkę budżetową w ramach Projektu</w:t>
      </w:r>
      <w:r w:rsidR="00E1319A" w:rsidRPr="001F6ED4">
        <w:t>.</w:t>
      </w:r>
      <w:bookmarkEnd w:id="2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 xml:space="preserve">„Budżecie państwa” – należy przez to rozumieć budżet, zgodnie z art. 110 </w:t>
      </w:r>
      <w:proofErr w:type="spellStart"/>
      <w:r w:rsidRPr="001F6ED4">
        <w:rPr>
          <w:iCs/>
        </w:rPr>
        <w:t>ufp</w:t>
      </w:r>
      <w:proofErr w:type="spellEnd"/>
      <w:r w:rsidRPr="001F6ED4">
        <w:rPr>
          <w:iCs/>
        </w:rPr>
        <w:t>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</w:t>
      </w:r>
      <w:r w:rsidR="007D2D4D">
        <w:t> </w:t>
      </w:r>
      <w:r w:rsidRPr="00CD5D4E">
        <w:t>dofinansowanie Projektu przekazywane przez Instytucję Zarządzającą zgodnie z</w:t>
      </w:r>
      <w:r w:rsidR="007D2D4D">
        <w:t> </w:t>
      </w:r>
      <w:r w:rsidRPr="00CD5D4E">
        <w:t>art.</w:t>
      </w:r>
      <w:r w:rsidR="007D2D4D">
        <w:t> </w:t>
      </w:r>
      <w:r w:rsidRPr="00CD5D4E">
        <w:t>2</w:t>
      </w:r>
      <w:r w:rsidR="007D2D4D">
        <w:t> </w:t>
      </w:r>
      <w:r w:rsidRPr="00CD5D4E">
        <w:t>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 xml:space="preserve">art. 200 ust. 1 </w:t>
      </w:r>
      <w:proofErr w:type="spellStart"/>
      <w:r w:rsidRPr="00BC351E">
        <w:t>ufp</w:t>
      </w:r>
      <w:proofErr w:type="spellEnd"/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Zarządzającej” – należy przez to rozumieć wyodrębniony rachunek bankowy Urzędu Marszałkowskiego Województwa Świętokrzyskiego w Kielcach, 25-516</w:t>
      </w:r>
      <w:r w:rsidR="007D2D4D">
        <w:t xml:space="preserve"> </w:t>
      </w:r>
      <w:r w:rsidRPr="00657922">
        <w:t xml:space="preserve">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</w:t>
      </w:r>
      <w:r w:rsidR="007D2D4D">
        <w:t xml:space="preserve"> </w:t>
      </w:r>
      <w:r w:rsidRPr="00657922">
        <w:t>3, nr</w:t>
      </w:r>
      <w:r w:rsidR="007D2D4D">
        <w:t> </w:t>
      </w:r>
      <w:r w:rsidR="00AB165B" w:rsidRPr="00657922">
        <w:rPr>
          <w:u w:val="single"/>
        </w:rPr>
        <w:t>78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1020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2629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0000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9202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0342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 dotyczącym zwrotów” – należy przez to</w:t>
      </w:r>
      <w:r w:rsidR="007D2D4D">
        <w:t> </w:t>
      </w:r>
      <w:r w:rsidRPr="00657922">
        <w:t xml:space="preserve">rozumieć rachunek bankowy Urzędu Marszałkowskiego Województwa Świętokrzyskiego w Kielcach, 25-516 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 3, nr</w:t>
      </w:r>
      <w:r w:rsidR="007D2D4D">
        <w:t> </w:t>
      </w:r>
      <w:r w:rsidR="006F7C53" w:rsidRPr="00657922">
        <w:rPr>
          <w:u w:val="single"/>
        </w:rPr>
        <w:t>86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1020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2629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</w:t>
      </w:r>
      <w:r w:rsidR="007D2D4D">
        <w:t> </w:t>
      </w:r>
      <w:r w:rsidRPr="00657922">
        <w:t>formie zaliczki zgromadzonych przez Beneficjenta na rachunku bankowym, odsetek od</w:t>
      </w:r>
      <w:r w:rsidR="007D2D4D">
        <w:t> </w:t>
      </w:r>
      <w:r w:rsidRPr="00657922">
        <w:t>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</w:t>
      </w:r>
      <w:r w:rsidR="007D2D4D">
        <w:t> </w:t>
      </w:r>
      <w:r w:rsidRPr="002D5391">
        <w:t>naruszeniem procedur, pobranych nienależnie lub w nadmiernej wysokości, czy</w:t>
      </w:r>
      <w:r w:rsidR="007D2D4D">
        <w:t> </w:t>
      </w:r>
      <w:r w:rsidRPr="002D5391">
        <w:t>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proofErr w:type="spellStart"/>
      <w:r w:rsidRPr="002D5391">
        <w:rPr>
          <w:iCs/>
        </w:rPr>
        <w:t>ufp</w:t>
      </w:r>
      <w:proofErr w:type="spellEnd"/>
      <w:r w:rsidRPr="002D5391">
        <w:rPr>
          <w:iCs/>
        </w:rPr>
        <w:t>, standardowy formularz wraz z załącznikami, wystawiany przez</w:t>
      </w:r>
      <w:r w:rsidR="007D2D4D">
        <w:rPr>
          <w:iCs/>
        </w:rPr>
        <w:t> </w:t>
      </w:r>
      <w:r w:rsidRPr="002D5391">
        <w:rPr>
          <w:iCs/>
        </w:rPr>
        <w:t>Instytucję Zarządzającą, na podstawie, którego Instytucja Zarządzająca występuje do</w:t>
      </w:r>
      <w:r w:rsidR="007D2D4D">
        <w:rPr>
          <w:iCs/>
        </w:rPr>
        <w:t> </w:t>
      </w:r>
      <w:r w:rsidRPr="002D5391">
        <w:rPr>
          <w:iCs/>
        </w:rPr>
        <w:t xml:space="preserve">BGK o przekazanie na rachunek bankowy wskazany przez Beneficjenta płatności </w:t>
      </w:r>
      <w:r w:rsidRPr="002D5391">
        <w:rPr>
          <w:iCs/>
        </w:rPr>
        <w:lastRenderedPageBreak/>
        <w:t>pochodzących z budżetu środków europejskich odpowiadających wkładowi EFRR w</w:t>
      </w:r>
      <w:r w:rsidR="007D2D4D">
        <w:rPr>
          <w:iCs/>
        </w:rPr>
        <w:t> </w:t>
      </w:r>
      <w:r w:rsidRPr="002D5391">
        <w:rPr>
          <w:iCs/>
        </w:rPr>
        <w:t>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>, faktycznie poniesionych i w całości zapłaconych, części wydatków kwalifikowalnych na realizację Projektu po spełnieniu warunków określonych w</w:t>
      </w:r>
      <w:r w:rsidR="007D2D4D">
        <w:t> </w:t>
      </w:r>
      <w:r w:rsidRPr="002D5391">
        <w:t>niniejszej Umowie, dokonywany przez BGK - na podstawie zlecenia płatności –w</w:t>
      </w:r>
      <w:r w:rsidR="007D2D4D">
        <w:t> </w:t>
      </w:r>
      <w:r w:rsidRPr="002D5391">
        <w:t xml:space="preserve">części dotyczącej </w:t>
      </w:r>
      <w:r w:rsidR="007F3124" w:rsidRPr="002D5391">
        <w:t>współfinansowania UE</w:t>
      </w:r>
      <w:r w:rsidRPr="002D5391">
        <w:t xml:space="preserve"> oraz przez Instytucję Zarządzającą </w:t>
      </w:r>
      <w:r w:rsidR="007D2D4D">
        <w:t>–</w:t>
      </w:r>
      <w:r w:rsidRPr="002D5391">
        <w:t xml:space="preserve"> na</w:t>
      </w:r>
      <w:r w:rsidR="007D2D4D">
        <w:t> </w:t>
      </w:r>
      <w:r w:rsidRPr="002D5391">
        <w:t xml:space="preserve">podstawie </w:t>
      </w:r>
      <w:r w:rsidR="00C94C23" w:rsidRPr="002D5391">
        <w:t>zlecenia wypłaty</w:t>
      </w:r>
      <w:r w:rsidRPr="002D5391">
        <w:t xml:space="preserve"> - w części dotyczącej współfinansowania krajowego z</w:t>
      </w:r>
      <w:r w:rsidR="007D2D4D">
        <w:t> </w:t>
      </w:r>
      <w:r w:rsidRPr="002D5391">
        <w:t>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</w:t>
      </w:r>
      <w:r w:rsidR="007D2D4D">
        <w:t> </w:t>
      </w:r>
      <w:r w:rsidRPr="002D5391">
        <w:t>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</w:t>
      </w:r>
      <w:r w:rsidR="007D2D4D">
        <w:t> </w:t>
      </w:r>
      <w:r w:rsidRPr="00023D99">
        <w:t>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</w:t>
      </w:r>
      <w:r w:rsidR="00DC237F" w:rsidRPr="00023D99">
        <w:t>Płatności pośredniej” – należy przez to rozumieć płatność kwoty obejmującej część dofinansowania, stanowiącą udział w wydatkach kwalifikowalnych poniesionych w</w:t>
      </w:r>
      <w:r w:rsidR="007D2D4D">
        <w:t> </w:t>
      </w:r>
      <w:r w:rsidR="00DC237F" w:rsidRPr="00023D99">
        <w:t>miarę postępu realizacji Projektu, ujętych we wniosku o płatność, przekazaną przez BGK - na podstawie zlecenia płatności wystawionego przez Instytucję Zarządzającą – w</w:t>
      </w:r>
      <w:r w:rsidR="007D2D4D">
        <w:t> </w:t>
      </w:r>
      <w:r w:rsidR="00DC237F" w:rsidRPr="00023D99">
        <w:t xml:space="preserve">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współfinansowania </w:t>
      </w:r>
      <w:r w:rsidR="00DC237F" w:rsidRPr="00AB009D">
        <w:t>krajowego z budżetu państwa, na rachunek bankowy Beneficjenta po</w:t>
      </w:r>
      <w:r w:rsidR="007D2D4D">
        <w:t> </w:t>
      </w:r>
      <w:r w:rsidR="00DC237F" w:rsidRPr="00AB009D">
        <w:t>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>„Płatności końcowej” – należy przez to rozumieć ostatnią płatność kwoty obejmującej całość lub część dofinansowania na realizację Projektu, stanowiącą udział w</w:t>
      </w:r>
      <w:r w:rsidR="007D2D4D">
        <w:t> </w:t>
      </w:r>
      <w:r w:rsidRPr="00AB009D">
        <w:t>wydatkach kwali</w:t>
      </w:r>
      <w:r w:rsidRPr="00023D99">
        <w:t>fikowalnych ujętych we wniosku o płatność końcową, przekazaną przez BGK – na</w:t>
      </w:r>
      <w:r w:rsidR="003D3BE2">
        <w:t> </w:t>
      </w:r>
      <w:r w:rsidRPr="00023D99">
        <w:t xml:space="preserve">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</w:t>
      </w:r>
      <w:r w:rsidR="003D3BE2">
        <w:t> </w:t>
      </w:r>
      <w:r w:rsidRPr="00023D99">
        <w:t>zakończeniu realizacji Projektu oraz spełnieniu warunków określonych w</w:t>
      </w:r>
      <w:r w:rsidR="003D3BE2">
        <w:t> </w:t>
      </w:r>
      <w:r w:rsidRPr="00023D99">
        <w:t xml:space="preserve">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lastRenderedPageBreak/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działania związane z realizacją Projektu zostały faktycznie wykonane (żadna dalsza czynność nie jest wymagana do zakończenia Projektu)</w:t>
      </w:r>
      <w:r w:rsidR="00FB3045">
        <w:t>;</w:t>
      </w:r>
    </w:p>
    <w:p w:rsidR="00DC237F" w:rsidRPr="004E205F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>„Okresie trwałości Projektu” - zgodnie z postanowieniami art. 71 rozporządzenia ogólnego, należy przez to rozumieć okres 5 lat (3 lat w przypadku mikro, małego i</w:t>
      </w:r>
      <w:r w:rsidR="003D3BE2">
        <w:t> </w:t>
      </w:r>
      <w:r w:rsidRPr="004E205F">
        <w:t>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>„Przetwarzaniu danych osobowych” - oznacza to jakiekolwiek operacje wykonywane na</w:t>
      </w:r>
      <w:r w:rsidR="003D3BE2">
        <w:t> </w:t>
      </w:r>
      <w:r w:rsidRPr="002E5DDB">
        <w:t xml:space="preserve">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="003D3BE2">
        <w:t> </w:t>
      </w:r>
      <w:r w:rsidRPr="005759D2">
        <w:t>lit.</w:t>
      </w:r>
      <w:r w:rsidR="003D3BE2">
        <w:t> </w:t>
      </w:r>
      <w:r w:rsidRPr="005759D2">
        <w:t xml:space="preserve">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publicznych</w:t>
      </w:r>
      <w:r w:rsidR="00FB3045">
        <w:rPr>
          <w:rFonts w:eastAsiaTheme="minorHAnsi"/>
          <w:lang w:eastAsia="en-US"/>
        </w:rPr>
        <w:t>;</w:t>
      </w:r>
    </w:p>
    <w:p w:rsidR="009C54C1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</w:t>
      </w:r>
      <w:r w:rsidRPr="009B0A97">
        <w:rPr>
          <w:rFonts w:eastAsiaTheme="minorHAnsi"/>
          <w:lang w:eastAsia="en-US"/>
        </w:rPr>
        <w:t>bezzwrotnej pomocy finansowej z kilku źródeł (krajowych, unijnych lub innych) w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wysokości łącznie wyższej niż 100% wydatków kwalifikowalnych projektu lub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części projektu</w:t>
      </w:r>
      <w:r w:rsidR="00FB3045">
        <w:rPr>
          <w:rFonts w:eastAsiaTheme="minorHAnsi"/>
          <w:lang w:eastAsia="en-US"/>
        </w:rPr>
        <w:t>;</w:t>
      </w:r>
    </w:p>
    <w:p w:rsidR="004230FD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strukturalnych lub Funduszu Spójności, a następnie odzyskanie tego</w:t>
      </w:r>
      <w:r w:rsidR="00542833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podatku ze</w:t>
      </w:r>
      <w:r w:rsidR="003D3BE2">
        <w:rPr>
          <w:rFonts w:eastAsiaTheme="minorHAnsi"/>
          <w:lang w:eastAsia="en-US"/>
        </w:rPr>
        <w:t> </w:t>
      </w:r>
      <w:r w:rsidRPr="008B1292">
        <w:rPr>
          <w:rFonts w:eastAsiaTheme="minorHAnsi"/>
          <w:lang w:eastAsia="en-US"/>
        </w:rPr>
        <w:t xml:space="preserve">środków </w:t>
      </w:r>
      <w:r w:rsidRPr="005759D2">
        <w:rPr>
          <w:rFonts w:eastAsiaTheme="minorHAnsi"/>
          <w:lang w:eastAsia="en-US"/>
        </w:rPr>
        <w:t>budżetu państwa na podstawie ustawy z dnia 11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marca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2004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r.</w:t>
      </w:r>
      <w:r w:rsidR="009C54C1" w:rsidRPr="005759D2">
        <w:rPr>
          <w:rFonts w:eastAsiaTheme="minorHAnsi"/>
          <w:lang w:eastAsia="en-US"/>
        </w:rPr>
        <w:t xml:space="preserve"> o</w:t>
      </w:r>
      <w:r w:rsidR="003D3BE2">
        <w:rPr>
          <w:rFonts w:eastAsiaTheme="minorHAnsi"/>
          <w:lang w:eastAsia="en-US"/>
        </w:rPr>
        <w:t> </w:t>
      </w:r>
      <w:r w:rsidR="009C54C1" w:rsidRPr="005759D2">
        <w:rPr>
          <w:rFonts w:eastAsiaTheme="minorHAnsi"/>
          <w:lang w:eastAsia="en-US"/>
        </w:rPr>
        <w:t>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 xml:space="preserve">1221 z </w:t>
      </w:r>
      <w:proofErr w:type="spellStart"/>
      <w:r w:rsidR="008B1292" w:rsidRPr="005759D2">
        <w:rPr>
          <w:rFonts w:eastAsiaTheme="minorHAnsi"/>
          <w:lang w:eastAsia="en-US"/>
        </w:rPr>
        <w:t>późn</w:t>
      </w:r>
      <w:proofErr w:type="spellEnd"/>
      <w:r w:rsidR="008B1292" w:rsidRPr="005759D2">
        <w:rPr>
          <w:rFonts w:eastAsiaTheme="minorHAnsi"/>
          <w:lang w:eastAsia="en-US"/>
        </w:rPr>
        <w:t>. zm.</w:t>
      </w:r>
      <w:r w:rsidRPr="005759D2">
        <w:rPr>
          <w:rFonts w:eastAsiaTheme="minorHAnsi"/>
          <w:lang w:eastAsia="en-US"/>
        </w:rPr>
        <w:t>)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Pr="005759D2">
        <w:rPr>
          <w:rFonts w:eastAsiaTheme="minorHAnsi"/>
          <w:lang w:eastAsia="en-US"/>
        </w:rPr>
        <w:t>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>rojektu lub innych współfinansowanych ze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środków UE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</w:t>
      </w:r>
      <w:r w:rsidR="00FB3045">
        <w:rPr>
          <w:rFonts w:eastAsiaTheme="minorHAnsi"/>
          <w:lang w:eastAsia="en-US"/>
        </w:rPr>
        <w:t>;</w:t>
      </w:r>
    </w:p>
    <w:p w:rsidR="00B92D38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w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="00FB3045">
        <w:rPr>
          <w:rFonts w:eastAsiaTheme="minorHAnsi"/>
          <w:lang w:eastAsia="en-US"/>
        </w:rPr>
        <w:t>;</w:t>
      </w:r>
    </w:p>
    <w:p w:rsidR="00FA60EF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i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gwarancyjnym</w:t>
      </w:r>
      <w:r w:rsidR="00FB3045">
        <w:rPr>
          <w:rFonts w:eastAsiaTheme="minorHAnsi"/>
          <w:lang w:eastAsia="en-US"/>
        </w:rPr>
        <w:t>;</w:t>
      </w:r>
    </w:p>
    <w:p w:rsidR="00A4559C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lat dla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nieruchomości) był współfinansowany ze środków UE lub/oraz dotacji 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</w:t>
      </w:r>
      <w:r w:rsidR="00FB3045">
        <w:rPr>
          <w:rFonts w:eastAsiaTheme="minorHAnsi"/>
          <w:lang w:eastAsia="en-US"/>
        </w:rPr>
        <w:t>;</w:t>
      </w:r>
    </w:p>
    <w:p w:rsidR="00730382" w:rsidRPr="00BD13E5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lastRenderedPageBreak/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DC237F" w:rsidRPr="00E015D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>„Nieprawidłowości” - należy rozumieć nieprawidłowość, o której mowa w art.</w:t>
      </w:r>
      <w:r w:rsidR="003D3BE2">
        <w:t> </w:t>
      </w:r>
      <w:r w:rsidRPr="002E3812">
        <w:t>2</w:t>
      </w:r>
      <w:r w:rsidR="003D3BE2">
        <w:t> </w:t>
      </w:r>
      <w:r w:rsidRPr="002E3812">
        <w:t>pkt</w:t>
      </w:r>
      <w:r w:rsidR="003D3BE2">
        <w:t> </w:t>
      </w:r>
      <w:r w:rsidRPr="002E3812">
        <w:t>36 rozporządzenia ogólnego, tj. każde naruszenie prawa unijnego lub prawa krajowego dotyczącego stosowania prawa unijnego, wynikające z działania lub zaniechania podmiotu gospodarczego zaangażowanego we wdrażanie funduszy polityki spójności, które ma lub</w:t>
      </w:r>
      <w:r w:rsidR="003D3BE2">
        <w:t> </w:t>
      </w:r>
      <w:r w:rsidRPr="002E3812">
        <w:t xml:space="preserve">może mieć szkodliwy wpływ na budżet Unii poprzez obciążenie budżetu Unii </w:t>
      </w:r>
      <w:r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</w:t>
      </w:r>
      <w:proofErr w:type="spellStart"/>
      <w:r w:rsidRPr="005759D2">
        <w:t>Pzp</w:t>
      </w:r>
      <w:proofErr w:type="spellEnd"/>
      <w:r w:rsidRPr="005759D2">
        <w:t xml:space="preserve"> jak i umów dotyczących zamówień udzielanych zgodnie z</w:t>
      </w:r>
      <w:r w:rsidR="003D3BE2">
        <w:t> </w:t>
      </w:r>
      <w:r w:rsidRPr="005759D2">
        <w:t>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w</w:t>
      </w:r>
      <w:r w:rsidR="003D3BE2">
        <w:t> </w:t>
      </w:r>
      <w:r w:rsidR="005A5619" w:rsidRPr="005759D2">
        <w:t>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</w:t>
      </w:r>
      <w:proofErr w:type="spellStart"/>
      <w:r w:rsidRPr="005759D2">
        <w:t>lit.e</w:t>
      </w:r>
      <w:proofErr w:type="spellEnd"/>
      <w:r w:rsidRPr="005759D2">
        <w:t>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</w:t>
      </w:r>
      <w:r w:rsidR="003D3BE2">
        <w:t> </w:t>
      </w:r>
      <w:r w:rsidR="00AB1287" w:rsidRPr="005325C2">
        <w:t>swej natury/założenia są wykorzystywane w różnych miejscach, a nie posiadają jedynie możliwość zmiany położenia</w:t>
      </w:r>
      <w:r w:rsidRPr="005325C2">
        <w:t>.</w:t>
      </w:r>
    </w:p>
    <w:p w:rsidR="000E5B86" w:rsidRDefault="003D3BE2">
      <w:pPr>
        <w:pStyle w:val="Nagwek1"/>
      </w:pPr>
      <w:r w:rsidRPr="00930CD9">
        <w:t>§ 2.</w:t>
      </w:r>
      <w:r w:rsidR="00DB024B">
        <w:br/>
      </w:r>
      <w:r w:rsidR="00DC237F" w:rsidRPr="00930CD9">
        <w:t>Przedmiot umowy</w:t>
      </w:r>
    </w:p>
    <w:p w:rsidR="00BC1389" w:rsidRPr="00EE342A" w:rsidRDefault="00BC1389" w:rsidP="009A454F"/>
    <w:p w:rsidR="00CC529A" w:rsidRPr="00CC529A" w:rsidRDefault="00CC529A" w:rsidP="009A454F"/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>Niniejsza Umowa określa prawa i obowiązki Stron Umowy oraz zasady i warunki, na</w:t>
      </w:r>
      <w:r w:rsidR="003D3BE2">
        <w:t> </w:t>
      </w:r>
      <w:r w:rsidRPr="00930CD9">
        <w:t>jakich dokonywane będzie dofinansowanie części wydatków poniesionych przez</w:t>
      </w:r>
      <w:r w:rsidR="003D3BE2">
        <w:t> </w:t>
      </w:r>
      <w:r w:rsidRPr="00930CD9">
        <w:t>Beneficjenta 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>, zwanego dalej „Projektem”, określonego szczegółowo we wniosku o dofinansowanie realizacji Projektu nr</w:t>
      </w:r>
      <w:r w:rsidR="003D3BE2">
        <w:t> </w:t>
      </w:r>
      <w:r w:rsidRPr="00930CD9">
        <w:t>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>Beneficjent zobowiązuje się do realizacji Projektu zgodnie z wnioskiem o</w:t>
      </w:r>
      <w:r w:rsidR="003D3BE2">
        <w:t> </w:t>
      </w:r>
      <w:r w:rsidRPr="00B60FBA">
        <w:t xml:space="preserve">dofinansowanie. W przypadku zmian w Projekcie dokonanych w trakcie jego realizacji na podstawie </w:t>
      </w:r>
      <w:r w:rsidRPr="00B60FBA">
        <w:rPr>
          <w:bCs/>
        </w:rPr>
        <w:t>§</w:t>
      </w:r>
      <w:r w:rsidR="003D3BE2">
        <w:rPr>
          <w:bCs/>
        </w:rPr>
        <w:t> </w:t>
      </w:r>
      <w:r w:rsidRPr="00B60FBA">
        <w:rPr>
          <w:bCs/>
        </w:rPr>
        <w:t>22</w:t>
      </w:r>
      <w:r w:rsidR="003D3BE2">
        <w:rPr>
          <w:bCs/>
        </w:rPr>
        <w:t> </w:t>
      </w:r>
      <w:r w:rsidR="001D526E" w:rsidRPr="00B60FBA">
        <w:rPr>
          <w:bCs/>
        </w:rPr>
        <w:t>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</w:t>
      </w:r>
      <w:r w:rsidR="003D3BE2">
        <w:t> </w:t>
      </w:r>
      <w:r w:rsidRPr="00B60FBA">
        <w:t>dofinansowanie.</w:t>
      </w:r>
    </w:p>
    <w:p w:rsidR="00DC237F" w:rsidRPr="00436FBC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436FBC">
        <w:t xml:space="preserve">Całkowita wartość Projektu wynosi: </w:t>
      </w:r>
      <w:r w:rsidRPr="00436FBC">
        <w:rPr>
          <w:b/>
        </w:rPr>
        <w:t>……………….</w:t>
      </w:r>
      <w:r w:rsidR="000F3A9D" w:rsidRPr="00436FBC">
        <w:t>PLN (słownie: . ……..</w:t>
      </w:r>
      <w:r w:rsidRPr="00436FBC">
        <w:t>.</w:t>
      </w:r>
      <w:r w:rsidR="004E3AD1" w:rsidRPr="00436FBC">
        <w:t>... zł</w:t>
      </w:r>
      <w:r w:rsidRPr="00436FBC">
        <w:t xml:space="preserve">, </w:t>
      </w:r>
      <w:r w:rsidR="000F3A9D" w:rsidRPr="00436FBC">
        <w:t>...</w:t>
      </w:r>
      <w:r w:rsidRPr="00436FBC">
        <w:t>/100). Całkowite wydatki</w:t>
      </w:r>
      <w:r w:rsidRPr="00436FBC">
        <w:rPr>
          <w:bCs/>
        </w:rPr>
        <w:t xml:space="preserve"> </w:t>
      </w:r>
      <w:r w:rsidRPr="00436FBC">
        <w:t>kwalifikowa</w:t>
      </w:r>
      <w:r w:rsidR="00521067" w:rsidRPr="00436FBC">
        <w:t>l</w:t>
      </w:r>
      <w:r w:rsidRPr="00436FBC">
        <w:t>ne Projektu wynoszą: ………… PLN (słownie:</w:t>
      </w:r>
      <w:r w:rsidRPr="00436FBC">
        <w:rPr>
          <w:b/>
        </w:rPr>
        <w:t xml:space="preserve"> </w:t>
      </w:r>
      <w:r w:rsidR="004E3AD1" w:rsidRPr="00436FBC">
        <w:t>…………… zł</w:t>
      </w:r>
      <w:r w:rsidRPr="00436FBC">
        <w:t xml:space="preserve">, </w:t>
      </w:r>
      <w:r w:rsidR="000F3A9D" w:rsidRPr="00436FBC">
        <w:t>...</w:t>
      </w:r>
      <w:r w:rsidRPr="00436FBC">
        <w:t>/100), w tym:</w:t>
      </w:r>
    </w:p>
    <w:p w:rsidR="00944666" w:rsidRPr="00436FBC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436FBC">
        <w:lastRenderedPageBreak/>
        <w:t>współfinansowanie UE</w:t>
      </w:r>
      <w:r w:rsidR="00DC237F" w:rsidRPr="00436FBC">
        <w:t xml:space="preserve"> </w:t>
      </w:r>
      <w:r w:rsidR="00CF75AA" w:rsidRPr="00436FBC">
        <w:t>do</w:t>
      </w:r>
      <w:r w:rsidR="00DC237F" w:rsidRPr="00436FBC">
        <w:t xml:space="preserve"> kwo</w:t>
      </w:r>
      <w:r w:rsidR="00CF75AA" w:rsidRPr="00436FBC">
        <w:t>ty</w:t>
      </w:r>
      <w:r w:rsidR="00DC237F" w:rsidRPr="00436FBC">
        <w:t>: …………</w:t>
      </w:r>
      <w:r w:rsidR="004E3AD1" w:rsidRPr="00436FBC">
        <w:t xml:space="preserve"> PLN (słownie: ………………….. zł</w:t>
      </w:r>
      <w:r w:rsidR="00DC237F" w:rsidRPr="00436FBC">
        <w:t xml:space="preserve">, </w:t>
      </w:r>
      <w:r w:rsidR="000F3A9D" w:rsidRPr="00436FBC">
        <w:t>...</w:t>
      </w:r>
      <w:r w:rsidR="00DC237F" w:rsidRPr="00436FBC">
        <w:t>/100) i stanowiącej ………….%</w:t>
      </w:r>
      <w:r w:rsidR="00E1319A" w:rsidRPr="00436FBC">
        <w:rPr>
          <w:rStyle w:val="Odwoanieprzypisudolnego"/>
        </w:rPr>
        <w:footnoteReference w:id="16"/>
      </w:r>
      <w:r w:rsidR="00DC237F" w:rsidRPr="00436FBC">
        <w:t xml:space="preserve"> kwoty całkowitych wydatków kwalifikowalnych Projektu,</w:t>
      </w:r>
      <w:r w:rsidR="0004283D" w:rsidRPr="00436FBC">
        <w:t xml:space="preserve"> w tym</w:t>
      </w:r>
      <w:r w:rsidR="00CB2241" w:rsidRPr="00436FBC">
        <w:rPr>
          <w:rStyle w:val="Odwoanieprzypisudolnego"/>
        </w:rPr>
        <w:footnoteReference w:id="17"/>
      </w:r>
      <w:r w:rsidR="00CB2241" w:rsidRPr="00436FBC">
        <w:t>:</w:t>
      </w:r>
    </w:p>
    <w:p w:rsidR="00944666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436FBC">
        <w:t>w ramach: ...................................................... w kwocie nieprzekraczając</w:t>
      </w:r>
      <w:r w:rsidR="0004283D" w:rsidRPr="00436FBC">
        <w:t>ej: …………… PLN (słownie: …………</w:t>
      </w:r>
      <w:r w:rsidRPr="00436FBC">
        <w:t>……</w:t>
      </w:r>
      <w:r w:rsidR="004E3AD1" w:rsidRPr="00436FBC">
        <w:t>zł, .../100</w:t>
      </w:r>
      <w:r w:rsidRPr="00436FBC">
        <w:t>) i stanowiącej …… %</w:t>
      </w:r>
      <w:r w:rsidR="0004283D" w:rsidRPr="00436FBC">
        <w:rPr>
          <w:vertAlign w:val="superscript"/>
        </w:rPr>
        <w:t xml:space="preserve">16 </w:t>
      </w:r>
      <w:r w:rsidRPr="00436FBC">
        <w:t>kwoty całkowitych wydatków kwalifikowalnych Projektu objętych  .................................</w:t>
      </w:r>
      <w:r w:rsidR="00DD6E1F">
        <w:t>,</w:t>
      </w:r>
    </w:p>
    <w:p w:rsidR="00DC237F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436FBC">
        <w:t xml:space="preserve">w ramach pomocy de </w:t>
      </w:r>
      <w:proofErr w:type="spellStart"/>
      <w:r w:rsidRPr="00436FBC">
        <w:t>minimis</w:t>
      </w:r>
      <w:proofErr w:type="spellEnd"/>
      <w:r w:rsidRPr="00436FBC">
        <w:t xml:space="preserve"> (............................) w kwocie nieprzekraczającej: …………… PLN (słownie: …………………</w:t>
      </w:r>
      <w:r w:rsidR="004E3AD1" w:rsidRPr="00436FBC">
        <w:t>zł, .../100</w:t>
      </w:r>
      <w:r w:rsidRPr="00436FBC">
        <w:t xml:space="preserve">) </w:t>
      </w:r>
      <w:r w:rsidR="0004283D" w:rsidRPr="00436FBC">
        <w:t>i stanowiącej ……</w:t>
      </w:r>
      <w:r w:rsidRPr="00436FBC">
        <w:t>….</w:t>
      </w:r>
      <w:r w:rsidR="0004283D" w:rsidRPr="00436FBC">
        <w:t>%</w:t>
      </w:r>
      <w:r w:rsidR="0004283D" w:rsidRPr="00436FBC">
        <w:rPr>
          <w:vertAlign w:val="superscript"/>
        </w:rPr>
        <w:t>16</w:t>
      </w:r>
      <w:r w:rsidRPr="00436FBC">
        <w:t xml:space="preserve"> kwoty całkowitych wydatków kwalifikowalnych Projektu objętych pomocą de</w:t>
      </w:r>
      <w:r w:rsidR="00394617">
        <w:t> </w:t>
      </w:r>
      <w:proofErr w:type="spellStart"/>
      <w:r w:rsidRPr="00436FBC">
        <w:t>minimis</w:t>
      </w:r>
      <w:proofErr w:type="spellEnd"/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 xml:space="preserve">współfinansowanie krajowe z budżetu państwa </w:t>
      </w:r>
      <w:r w:rsidR="00214DDD" w:rsidRPr="00436FBC">
        <w:t xml:space="preserve">do </w:t>
      </w:r>
      <w:r w:rsidRPr="00436FBC">
        <w:t>kwo</w:t>
      </w:r>
      <w:r w:rsidR="00214DDD" w:rsidRPr="00436FBC">
        <w:t>ty</w:t>
      </w:r>
      <w:r w:rsidRPr="00436FBC">
        <w:t>: ...................... PLN (słownie:</w:t>
      </w:r>
      <w:r w:rsidR="004E3AD1" w:rsidRPr="00436FBC">
        <w:rPr>
          <w:bCs/>
          <w:iCs/>
        </w:rPr>
        <w:t xml:space="preserve"> …………… zł</w:t>
      </w:r>
      <w:r w:rsidRPr="00436FBC">
        <w:rPr>
          <w:bCs/>
          <w:iCs/>
        </w:rPr>
        <w:t xml:space="preserve">, </w:t>
      </w:r>
      <w:r w:rsidR="000F3A9D" w:rsidRPr="00436FBC">
        <w:rPr>
          <w:bCs/>
          <w:iCs/>
        </w:rPr>
        <w:t>...</w:t>
      </w:r>
      <w:r w:rsidRPr="00436FBC">
        <w:rPr>
          <w:bCs/>
          <w:iCs/>
        </w:rPr>
        <w:t>/100</w:t>
      </w:r>
      <w:r w:rsidRPr="00436FBC">
        <w:t>) i stanowiącej ……. 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</w:t>
      </w:r>
      <w:r w:rsidR="003954F2" w:rsidRPr="00436FBC">
        <w:rPr>
          <w:rStyle w:val="Odwoanieprzypisudolnego"/>
        </w:rPr>
        <w:footnoteReference w:id="18"/>
      </w:r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>wkład własny Beneficjenta w kwocie: ………….. PLN (słownie: ………………….</w:t>
      </w:r>
      <w:r w:rsidR="004E3AD1" w:rsidRPr="00436FBC">
        <w:t>zł</w:t>
      </w:r>
      <w:r w:rsidRPr="00436FBC">
        <w:t xml:space="preserve">, </w:t>
      </w:r>
      <w:r w:rsidR="000F3A9D" w:rsidRPr="00436FBC">
        <w:t>...</w:t>
      </w:r>
      <w:r w:rsidRPr="00436FBC">
        <w:t>/100</w:t>
      </w:r>
      <w:r w:rsidRPr="00436FBC">
        <w:rPr>
          <w:bCs/>
          <w:iCs/>
        </w:rPr>
        <w:t xml:space="preserve">) i stanowiącej </w:t>
      </w:r>
      <w:r w:rsidRPr="00436FBC">
        <w:t>…………..%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36FBC">
        <w:t>Beneficjent zobowiązuje</w:t>
      </w:r>
      <w:r w:rsidRPr="00675D88">
        <w:t xml:space="preserve">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t>Początkiem okresu kwalifikowalności wydatków jest 1 stycznia 2014 r. W przypadku projektów rozpoczętych przed początkową datą kwalifikowalności wydatków, do</w:t>
      </w:r>
      <w:r w:rsidR="00394617">
        <w:t> </w:t>
      </w:r>
      <w:r w:rsidRPr="00F21AB6">
        <w:t>współfinansowania kwalifikują się jedynie wydatki faktycznie poniesione od tej daty. Wydatki poniesione wcześniej nie stanowią wydatku kwalifikowalnego. W przypadku projektów objętych pomocą publiczną wydatki są kwalifikowalne zgodnie z</w:t>
      </w:r>
      <w:r w:rsidR="00394617">
        <w:t> </w:t>
      </w:r>
      <w:r w:rsidRPr="00F21AB6">
        <w:t>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</w:t>
      </w:r>
      <w:r w:rsidR="00394617">
        <w:t> </w:t>
      </w:r>
      <w:r w:rsidRPr="00F21AB6">
        <w:t>§</w:t>
      </w:r>
      <w:r w:rsidR="00394617">
        <w:t> </w:t>
      </w:r>
      <w:r w:rsidRPr="00F21AB6">
        <w:t>5</w:t>
      </w:r>
      <w:r w:rsidR="00394617">
        <w:t> </w:t>
      </w:r>
      <w:r w:rsidRPr="00F21AB6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t xml:space="preserve">Ocena kwalifikowalności poniesionego </w:t>
      </w:r>
      <w:r w:rsidRPr="005A1170">
        <w:t>wydatku dokonywana jes</w:t>
      </w:r>
      <w:r w:rsidR="006A4DDC" w:rsidRPr="005A1170">
        <w:t>t w szczególności na</w:t>
      </w:r>
      <w:r w:rsidR="00394617">
        <w:t> </w:t>
      </w:r>
      <w:r w:rsidR="006A4DDC" w:rsidRPr="005A1170">
        <w:t>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S</w:t>
      </w:r>
      <w:r w:rsidR="00CC529A">
        <w:t>Z</w:t>
      </w:r>
      <w:r w:rsidRPr="005A1170">
        <w:t>OOP oraz</w:t>
      </w:r>
      <w:r w:rsidR="00394617">
        <w:t> </w:t>
      </w:r>
      <w:r w:rsidRPr="005A1170">
        <w:t>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>rojektu lub siedzibie Beneficjenta. Niemniej, na etapie oceny wniosku o</w:t>
      </w:r>
      <w:r w:rsidR="00394617">
        <w:t> </w:t>
      </w:r>
      <w:r w:rsidRPr="005A1170">
        <w:t>dofinansowanie dokonywana jest ocena kwalifikowalności planowanych wydatków. Przyjęcie danego Projektu do realizacji i podpisanie z Beneficjentem Umowy o</w:t>
      </w:r>
      <w:r w:rsidR="00394617">
        <w:t> </w:t>
      </w:r>
      <w:r w:rsidRPr="005A1170">
        <w:t>dofinansowanie nie oznacza, że wszystkie wydatki, które Beneficjent przedstawi we</w:t>
      </w:r>
      <w:r w:rsidR="00394617">
        <w:t> </w:t>
      </w:r>
      <w:r w:rsidRPr="005A1170">
        <w:t>wniosku o płatność w trakcie realizacji Projektu, zostaną poświadczone, zrefundowane lub rozliczone (w przypadku systemu zaliczkowego). Ocena kwalifikowalności poniesionych wydatków jest prowadzona także po zakończeniu realizacji Projektu w</w:t>
      </w:r>
      <w:r w:rsidR="00394617">
        <w:t> </w:t>
      </w:r>
      <w:r w:rsidRPr="005A1170">
        <w:t>zakresie obowiązków nałożonych na Beneficjenta Umową oraz wynikających z</w:t>
      </w:r>
      <w:r w:rsidR="00394617">
        <w:t> </w:t>
      </w:r>
      <w:r w:rsidRPr="005A1170">
        <w:t>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Dofinansowanie na realizację Projektu może być przeznaczone na sfinansowanie wydatków poniesionych w ramach Projektu przed podpisaniem niniejszej Umowy, o ile wydatki zostaną uznane za kwalifikowalne zgodnie z zapisami §</w:t>
      </w:r>
      <w:r w:rsidR="00394617">
        <w:t> </w:t>
      </w:r>
      <w:r w:rsidRPr="005A1170">
        <w:t>1</w:t>
      </w:r>
      <w:r w:rsidR="00394617">
        <w:t> </w:t>
      </w:r>
      <w:r w:rsidR="006A1B22" w:rsidRPr="005A1170">
        <w:t>ust.</w:t>
      </w:r>
      <w:r w:rsidR="00394617">
        <w:t> </w:t>
      </w:r>
      <w:r w:rsidR="0066426A">
        <w:t>8</w:t>
      </w:r>
      <w:r w:rsidRPr="005A1170">
        <w:t xml:space="preserve"> i ust.</w:t>
      </w:r>
      <w:r w:rsidR="00394617">
        <w:t> </w:t>
      </w:r>
      <w:r w:rsidRPr="005A1170">
        <w:t xml:space="preserve">6 niniejszego paragrafu oraz z obowiązującymi przepisami, w tym wytycznymi, </w:t>
      </w:r>
      <w:r w:rsidRPr="005A1170">
        <w:lastRenderedPageBreak/>
        <w:t>oraz</w:t>
      </w:r>
      <w:r w:rsidR="00394617">
        <w:t> </w:t>
      </w:r>
      <w:r w:rsidRPr="005A1170">
        <w:t>dotyczyć będą okresu realizacji Projektu, o którym mowa w §</w:t>
      </w:r>
      <w:r w:rsidR="00394617">
        <w:t> </w:t>
      </w:r>
      <w:r w:rsidRPr="005A1170">
        <w:t xml:space="preserve">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Beneficjent oświadcza, że w przypadku Projektu nie następuje podwójne finansowanie określone szczegółowo w wytycznych, o których mowa w §</w:t>
      </w:r>
      <w:r w:rsidR="00394617">
        <w:t> </w:t>
      </w:r>
      <w:r w:rsidRPr="005A1170">
        <w:t>1</w:t>
      </w:r>
      <w:r w:rsidR="00394617">
        <w:t> </w:t>
      </w:r>
      <w:r w:rsidR="00DE29D7" w:rsidRPr="005A1170">
        <w:t>ust.</w:t>
      </w:r>
      <w:r w:rsidR="00394617">
        <w:t> </w:t>
      </w:r>
      <w:r w:rsidR="009B5A47" w:rsidRPr="005A1170">
        <w:t>4</w:t>
      </w:r>
      <w:r w:rsidR="00394617">
        <w:t> </w:t>
      </w:r>
      <w:r w:rsidRPr="005A1170">
        <w:t>lit.</w:t>
      </w:r>
      <w:r w:rsidR="00394617">
        <w:t> </w:t>
      </w:r>
      <w:r w:rsidRPr="005A1170">
        <w:t>e) Umowy. W</w:t>
      </w:r>
      <w:r w:rsidR="00394617">
        <w:t> </w:t>
      </w:r>
      <w:r w:rsidRPr="005A1170">
        <w:t>sytuacji zaistnienia podwójnego finansowania w ramach Projektu Beneficjent jest</w:t>
      </w:r>
      <w:r w:rsidR="00394617">
        <w:t> </w:t>
      </w:r>
      <w:r w:rsidRPr="005A1170">
        <w:t xml:space="preserve">zobowiązany do poinformowania Instytucji Zarządzającej w niezwłocznym </w:t>
      </w:r>
      <w:r w:rsidRPr="00E410A2">
        <w:t>terminie od</w:t>
      </w:r>
      <w:r w:rsidR="00394617">
        <w:t> 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</w:t>
      </w:r>
      <w:r w:rsidR="00394617">
        <w:t> </w:t>
      </w:r>
      <w:r w:rsidRPr="00F96B84">
        <w:t>10</w:t>
      </w:r>
      <w:r w:rsidR="00394617">
        <w:t> </w:t>
      </w:r>
      <w:r w:rsidRPr="00F96B84">
        <w:t>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>Nie można przedłożyć do współfinansowania Projektu, który został fizycznie ukończony (w przypadku robót budowlanych) lub w pełni zrealizowany (w przypadku dostaw i</w:t>
      </w:r>
      <w:r w:rsidR="00394617">
        <w:t> </w:t>
      </w:r>
      <w:r w:rsidRPr="00F96B84">
        <w:t xml:space="preserve">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</w:t>
      </w:r>
      <w:r w:rsidR="00394617">
        <w:rPr>
          <w:rFonts w:eastAsiaTheme="minorHAnsi"/>
          <w:lang w:eastAsia="en-US"/>
        </w:rPr>
        <w:t> </w:t>
      </w:r>
      <w:r w:rsidRPr="00F96B84">
        <w:rPr>
          <w:rFonts w:eastAsiaTheme="minorHAnsi"/>
          <w:lang w:eastAsia="en-US"/>
        </w:rPr>
        <w:t>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</w:t>
      </w:r>
      <w:r w:rsidR="00394617">
        <w:t> </w:t>
      </w:r>
      <w:r w:rsidRPr="00140DB8">
        <w:t>infrastruktura techniczna</w:t>
      </w:r>
      <w:r w:rsidR="000F3A9D" w:rsidRPr="00140DB8">
        <w:t>,</w:t>
      </w:r>
      <w:r w:rsidRPr="00140DB8">
        <w:t xml:space="preserve"> np. sieć wodociągowa, kanalizacyjna, energetyczna, której 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>a przeznaczenie terenu opisane we wniosku o dofinansowanie w</w:t>
      </w:r>
      <w:r w:rsidR="00394617">
        <w:t> </w:t>
      </w:r>
      <w:r w:rsidRPr="00140DB8">
        <w:t>okresie trwałości Projektu nie ulegnie zmianie. Umowa o sprzedaży terenu 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sprzęt ruchomy będzie użytkowany zgodnie z celem określonym we wniosku o</w:t>
      </w:r>
      <w:r w:rsidR="00394617">
        <w:t> </w:t>
      </w:r>
      <w:r w:rsidRPr="006B03E1">
        <w:t>dofinansowanie</w:t>
      </w:r>
      <w:r w:rsidR="00A738A8">
        <w:t>;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t>mobilny sprzęt ruchomy będzie użytkowany w obszarze geograficznym RP, a</w:t>
      </w:r>
      <w:r w:rsidR="00394617">
        <w:t> </w:t>
      </w:r>
      <w:r w:rsidRPr="006B03E1">
        <w:t>pozostały na terenie województwa świętokrzyskiego</w:t>
      </w:r>
      <w:r w:rsidR="00A738A8">
        <w:t>;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</w:t>
      </w:r>
      <w:r w:rsidR="00394617">
        <w:t> </w:t>
      </w:r>
      <w:r w:rsidRPr="006B03E1">
        <w:t>ust.</w:t>
      </w:r>
      <w:r w:rsidR="00394617">
        <w:t> </w:t>
      </w:r>
      <w:r w:rsidRPr="006B03E1">
        <w:t>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>, dla którego VAT jest wydatkiem kwalifikowalnym, zobowiązany jest</w:t>
      </w:r>
      <w:r w:rsidR="00394617">
        <w:t> </w:t>
      </w:r>
      <w:r w:rsidRPr="00424EC2">
        <w:t>corocznie, wraz z pierwszym wnioskiem o płatność składanym w danym roku kalendarzowym, oraz każdorazowo w przypadku wystąpienia zmian wpływających na</w:t>
      </w:r>
      <w:r w:rsidR="00A738A8">
        <w:t> </w:t>
      </w:r>
      <w:r w:rsidRPr="00424EC2">
        <w:t xml:space="preserve">kwalifikowalność podatku VAT w Projekcie, przedkładać Instytucji Zarządzającej </w:t>
      </w:r>
      <w:r w:rsidR="00947A15" w:rsidRPr="00424EC2">
        <w:t>za</w:t>
      </w:r>
      <w:r w:rsidR="00394617">
        <w:t> </w:t>
      </w:r>
      <w:r w:rsidR="00947A15" w:rsidRPr="00424EC2">
        <w:t xml:space="preserve">pośrednictwem SL 2014 </w:t>
      </w:r>
      <w:r w:rsidRPr="00424EC2">
        <w:t>oświadczenie o kwalifikowalności podatku VAT. Po</w:t>
      </w:r>
      <w:r w:rsidR="00394617">
        <w:t> </w:t>
      </w:r>
      <w:r w:rsidRPr="00424EC2">
        <w:t xml:space="preserve">zakończeniu realizacji Projektu Beneficjent oświadczenie o kwalifikowalności podatku VAT winien złożyć wraz ze sprawozdaniem z trwałości </w:t>
      </w:r>
      <w:r w:rsidRPr="005A1170">
        <w:t>Projektu, o którym mowa w</w:t>
      </w:r>
      <w:r w:rsidR="00394617">
        <w:t> </w:t>
      </w:r>
      <w:r w:rsidRPr="005A1170">
        <w:t>§</w:t>
      </w:r>
      <w:r w:rsidR="00394617">
        <w:t> </w:t>
      </w:r>
      <w:r w:rsidRPr="005A1170">
        <w:t>13</w:t>
      </w:r>
      <w:r w:rsidR="00394617">
        <w:t> </w:t>
      </w:r>
      <w:r w:rsidRPr="005A1170">
        <w:t>ust.</w:t>
      </w:r>
      <w:r w:rsidR="00394617">
        <w:t> </w:t>
      </w:r>
      <w:r w:rsidRPr="005A1170">
        <w:t>1 pkt</w:t>
      </w:r>
      <w:r w:rsidR="00394617">
        <w:t> </w:t>
      </w:r>
      <w:r w:rsidRPr="005A1170">
        <w:t>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</w:t>
      </w:r>
      <w:r w:rsidR="00394617">
        <w:t> </w:t>
      </w:r>
      <w:r w:rsidR="008850F2" w:rsidRPr="005A1170">
        <w:t xml:space="preserve">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</w:t>
      </w:r>
      <w:r w:rsidR="00394617">
        <w:t> </w:t>
      </w:r>
      <w:r w:rsidRPr="005A1170">
        <w:t xml:space="preserve">zaświadczenia (np. Indywidualną Interpretację Podatkową, Zaświadczenie o Statusie </w:t>
      </w:r>
      <w:r w:rsidRPr="005A1170">
        <w:lastRenderedPageBreak/>
        <w:t>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DD6707" w:rsidRDefault="00394617">
      <w:pPr>
        <w:pStyle w:val="Nagwek1"/>
      </w:pPr>
      <w:r w:rsidRPr="00850066">
        <w:t>§ 3.</w:t>
      </w:r>
      <w:r>
        <w:br/>
      </w:r>
      <w:r w:rsidR="00B65836" w:rsidRPr="00850066">
        <w:t>Wydatkowanie środków w ramach P</w:t>
      </w:r>
      <w:r w:rsidR="00DC237F" w:rsidRPr="00850066">
        <w:t>rojektu</w:t>
      </w:r>
    </w:p>
    <w:p w:rsidR="00BC1389" w:rsidRPr="00BC1389" w:rsidRDefault="00BC1389" w:rsidP="009A454F"/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>zobowiązuje się do realizacji Projektu z należytą starannością, w</w:t>
      </w:r>
      <w:r w:rsidR="00DB024B">
        <w:t> </w:t>
      </w:r>
      <w:r w:rsidRPr="000E34D2">
        <w:t>szczególności ponosząc wydatki celowo, rzetelnie, racjonalnie i oszczędnie, zgodnie z</w:t>
      </w:r>
      <w:r w:rsidR="00DB024B">
        <w:t> </w:t>
      </w:r>
      <w:r w:rsidRPr="000E34D2">
        <w:t>obowiązującymi przepisami prawa unijnego i krajowego, w szczególności w oparciu o</w:t>
      </w:r>
      <w:r w:rsidR="00DB024B">
        <w:t> </w:t>
      </w:r>
      <w:r w:rsidRPr="000E34D2">
        <w:t xml:space="preserve">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</w:t>
      </w:r>
      <w:r w:rsidR="00DB024B">
        <w:t> </w:t>
      </w:r>
      <w:r w:rsidRPr="005A1170">
        <w:t>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</w:t>
      </w:r>
      <w:r w:rsidR="00DB024B">
        <w:t> </w:t>
      </w:r>
      <w:r w:rsidRPr="005A1170">
        <w:t>okresie jego trwałości.</w:t>
      </w:r>
    </w:p>
    <w:p w:rsidR="007C5849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>Beneficjent zobowiązuje się do gospodarowania środkami publicznymi w sposób zapewniający zachowanie dyscypliny finansów publicznych. Naruszenie dyscypliny finansów publicznych wiąże się z odpowiedzialnością na podstawie ustawy z dnia 17</w:t>
      </w:r>
      <w:r w:rsidR="00DB024B">
        <w:t> </w:t>
      </w:r>
      <w:r w:rsidRPr="005A1170">
        <w:t>grudnia</w:t>
      </w:r>
      <w:r w:rsidR="00DB024B">
        <w:t> </w:t>
      </w:r>
      <w:r w:rsidRPr="005A1170">
        <w:t>2004</w:t>
      </w:r>
      <w:r w:rsidR="00DB024B">
        <w:t> </w:t>
      </w:r>
      <w:r w:rsidRPr="005A1170">
        <w:t>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 xml:space="preserve">, z </w:t>
      </w:r>
      <w:proofErr w:type="spellStart"/>
      <w:r w:rsidRPr="005A1170">
        <w:t>późn</w:t>
      </w:r>
      <w:proofErr w:type="spellEnd"/>
      <w:r w:rsidRPr="005A1170">
        <w:t xml:space="preserve">. </w:t>
      </w:r>
      <w:proofErr w:type="spellStart"/>
      <w:r w:rsidRPr="005A1170">
        <w:t>zm</w:t>
      </w:r>
      <w:proofErr w:type="spellEnd"/>
      <w:r w:rsidRPr="005A1170">
        <w:t>).</w:t>
      </w:r>
    </w:p>
    <w:p w:rsidR="00BC1389" w:rsidRPr="005A1170" w:rsidRDefault="00BC1389" w:rsidP="009A454F">
      <w:pPr>
        <w:pStyle w:val="Tekstpodstawowy"/>
        <w:ind w:left="284"/>
      </w:pPr>
    </w:p>
    <w:p w:rsidR="00234A09" w:rsidRPr="00680AFE" w:rsidRDefault="00DB024B" w:rsidP="009A454F">
      <w:pPr>
        <w:pStyle w:val="Nagwek1"/>
      </w:pPr>
      <w:r w:rsidRPr="00680AFE">
        <w:t>§ 4.</w:t>
      </w:r>
      <w:r>
        <w:br/>
      </w:r>
      <w:r w:rsidR="00DC237F" w:rsidRPr="00680AFE">
        <w:t>Odpowiedzialność Beneficjenta</w:t>
      </w:r>
      <w:r w:rsidR="00CC529A">
        <w:t xml:space="preserve">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Na zasadach określonych w odrębnej umowie lub porozumieniu stanowiącym załącznik do</w:t>
      </w:r>
      <w:r w:rsidR="00DB024B">
        <w:t> </w:t>
      </w:r>
      <w:r w:rsidRPr="00680AFE">
        <w:t>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w</w:t>
      </w:r>
      <w:r w:rsidR="00DB024B">
        <w:t> </w:t>
      </w:r>
      <w:r w:rsidRPr="00680AFE">
        <w:t xml:space="preserve">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w</w:t>
      </w:r>
      <w:r w:rsidR="00DB024B">
        <w:t> </w:t>
      </w:r>
      <w:r w:rsidRPr="00100760">
        <w:t xml:space="preserve">terminie 30 dni roboczych od uzyskania informacji od Beneficjenta o zmianie. Termin </w:t>
      </w:r>
      <w:r w:rsidRPr="00100760">
        <w:lastRenderedPageBreak/>
        <w:t xml:space="preserve">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</w:t>
      </w:r>
      <w:proofErr w:type="spellStart"/>
      <w:r w:rsidRPr="00774BC8">
        <w:t>ufp</w:t>
      </w:r>
      <w:proofErr w:type="spellEnd"/>
      <w:r w:rsidRPr="00774BC8">
        <w:t>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pisemnego informowania Instytucji Zarządzającej o pozostawaniu w stanie likwidacji albo podleganiu zarządowi komisarycznemu, bądź zawieszeniu swej działalności, w</w:t>
      </w:r>
      <w:r w:rsidR="00DB024B">
        <w:t> </w:t>
      </w:r>
      <w:r w:rsidRPr="00774BC8">
        <w:t>terminie do 3 dni od dnia wystąpienia powyższych okoliczności;</w:t>
      </w:r>
    </w:p>
    <w:p w:rsidR="00DC237F" w:rsidRPr="00436FBC" w:rsidRDefault="00DC237F" w:rsidP="00A738A8">
      <w:pPr>
        <w:pStyle w:val="Tekstpodstawowy"/>
        <w:ind w:left="567" w:hanging="283"/>
      </w:pPr>
      <w:r w:rsidRPr="00774BC8">
        <w:t xml:space="preserve">- pisemnego informowania Instytucji Zarządzającej o toczącym się wobec Beneficjenta jakimkolwiek postępowaniu egzekucyjnym, karnym skarbowym, o posiadaniu zajętych wierzytelności w terminie do 7 dni od dnia wystąpienia powyższych </w:t>
      </w:r>
      <w:r w:rsidRPr="00436FBC">
        <w:t>okoliczności oraz pisemnego powiadamiania Instytucji Zarządzającej w terminie do</w:t>
      </w:r>
      <w:r w:rsidR="00DB024B">
        <w:t> </w:t>
      </w:r>
      <w:r w:rsidRPr="00436FBC">
        <w:t>7</w:t>
      </w:r>
      <w:r w:rsidR="00DB024B">
        <w:t> </w:t>
      </w:r>
      <w:r w:rsidRPr="00436FBC">
        <w:t>dni od daty powzięcia przez Beneficjenta informacji o każdej zmianie w tym zakresie.</w:t>
      </w:r>
    </w:p>
    <w:p w:rsidR="00AC4643" w:rsidRPr="00436FBC" w:rsidRDefault="00AC4643" w:rsidP="00C0764B">
      <w:pPr>
        <w:pStyle w:val="Tekstpodstawowy"/>
        <w:numPr>
          <w:ilvl w:val="0"/>
          <w:numId w:val="49"/>
        </w:numPr>
        <w:ind w:left="284" w:hanging="284"/>
      </w:pPr>
      <w:bookmarkStart w:id="3" w:name="_Hlk493680585"/>
      <w:r w:rsidRPr="00436FBC">
        <w:t xml:space="preserve">Beneficjent ma obowiązek przedłożyć do Instytucji Zarządzającej RPO WŚ dokumenty wskazane w załączniku nr 4 do niniejszej </w:t>
      </w:r>
      <w:r w:rsidR="0030586F">
        <w:t>U</w:t>
      </w:r>
      <w:r w:rsidRPr="00436FBC">
        <w:t>mowy w terminie na co najmniej 30 dni kalendarzowych przed złożeniem pierwszego wniosku o płatność, w którym Beneficjent wnioskuje o płatność zaliczkową/refundacyjną, ale nie później niż do dnia wskazanego w</w:t>
      </w:r>
      <w:r w:rsidR="00DB024B">
        <w:t> </w:t>
      </w:r>
      <w:r w:rsidRPr="00436FBC">
        <w:t>§</w:t>
      </w:r>
      <w:r w:rsidR="00DB024B">
        <w:t> </w:t>
      </w:r>
      <w:r w:rsidR="00B84A92" w:rsidRPr="00436FBC">
        <w:t>24</w:t>
      </w:r>
      <w:r w:rsidR="00DB024B">
        <w:t> </w:t>
      </w:r>
      <w:r w:rsidRPr="00436FBC">
        <w:t>ust.</w:t>
      </w:r>
      <w:r w:rsidR="00DB024B">
        <w:t> </w:t>
      </w:r>
      <w:r w:rsidRPr="00436FBC">
        <w:t>1, w celu ich weryfikacji. Przedmiotowe dokumenty należy przedłożyć w</w:t>
      </w:r>
      <w:r w:rsidR="00DB024B">
        <w:t> </w:t>
      </w:r>
      <w:r w:rsidRPr="00436FBC">
        <w:t xml:space="preserve">jednym egzemplarzu do </w:t>
      </w:r>
      <w:r w:rsidR="00B84A92" w:rsidRPr="00436FBC">
        <w:t>D</w:t>
      </w:r>
      <w:r w:rsidRPr="00436FBC">
        <w:t>epartamentu Wdrażania Europejskiego Funduszu Rozwoju Regionalnego na adres wskazany w § 29 ust. 4 lit. a</w:t>
      </w:r>
      <w:r w:rsidR="004E6F85">
        <w:t>)</w:t>
      </w:r>
      <w:r w:rsidRPr="00436FBC">
        <w:t xml:space="preserve">. </w:t>
      </w:r>
      <w:r w:rsidR="00585CD2" w:rsidRPr="00436FBC">
        <w:t>Przedkładane dokumenty powinny być spójne z wcześniejszą dokumentacją złożoną na konkurs/nabór, kompletne i</w:t>
      </w:r>
      <w:r w:rsidR="00DB024B">
        <w:t> </w:t>
      </w:r>
      <w:r w:rsidR="00585CD2" w:rsidRPr="00436FBC">
        <w:t>sporządzone zgodnie z Instrukcją wypełni</w:t>
      </w:r>
      <w:r w:rsidR="00F0093A" w:rsidRPr="00436FBC">
        <w:t>e</w:t>
      </w:r>
      <w:r w:rsidR="00585CD2" w:rsidRPr="00436FBC">
        <w:t>nia załączników, stanowiącą załącznik do</w:t>
      </w:r>
      <w:r w:rsidR="00DB024B">
        <w:t> </w:t>
      </w:r>
      <w:r w:rsidR="00585CD2" w:rsidRPr="00436FBC">
        <w:t>Regulaminu konkursu/naboru nr ……….</w:t>
      </w:r>
      <w:r w:rsidR="00585CD2" w:rsidRPr="00436FBC">
        <w:rPr>
          <w:rStyle w:val="Odwoanieprzypisudolnego"/>
        </w:rPr>
        <w:footnoteReference w:id="19"/>
      </w:r>
      <w:r w:rsidR="00585CD2" w:rsidRPr="00436FBC">
        <w:t>. Instytucja Zarządzająca RPO WŚ dokonuje weryfikacji przedłożonych dokumentów w terminie 30 dni kalendarzowych od dnia ich otrzymania. Instytucja Zarządzająca RPO WŚ może wydać zalecenia dotyczące poprawy dokumentów lub przeprowadzonych procedur, w celu osiągnięcia zgodności z przepisami wynikającymi z aktów prawnych wskazanych w Regulaminie konkursu/naboru nr</w:t>
      </w:r>
      <w:r w:rsidR="00DB024B">
        <w:t> </w:t>
      </w:r>
      <w:r w:rsidR="00585CD2" w:rsidRPr="00436FBC">
        <w:t>……………</w:t>
      </w:r>
      <w:r w:rsidR="00585CD2" w:rsidRPr="00436FBC">
        <w:rPr>
          <w:rStyle w:val="Odwoanieprzypisudolnego"/>
        </w:rPr>
        <w:footnoteReference w:id="20"/>
      </w:r>
      <w:r w:rsidR="00585CD2" w:rsidRPr="00436FBC">
        <w:t xml:space="preserve"> i/lub zwrócić się do </w:t>
      </w:r>
      <w:r w:rsidR="001F3F05" w:rsidRPr="00436FBC">
        <w:t>B</w:t>
      </w:r>
      <w:r w:rsidR="00585CD2" w:rsidRPr="00436FBC">
        <w:t>eneficjenta o dodatkowe wyjaśnienia/uzupełnienia, jeżeli są one niezbędne dla prawidłowej realizacji inwestycji. Po wdrożeniu zaleceń, o</w:t>
      </w:r>
      <w:r w:rsidR="00DB024B">
        <w:t> </w:t>
      </w:r>
      <w:r w:rsidR="00585CD2" w:rsidRPr="00436FBC">
        <w:t xml:space="preserve">których mowa powyżej, </w:t>
      </w:r>
      <w:r w:rsidR="001F3F05" w:rsidRPr="00436FBC">
        <w:t>B</w:t>
      </w:r>
      <w:r w:rsidR="00585CD2" w:rsidRPr="00436FBC">
        <w:t>eneficjent przekazuje wyjaśnienia/uzupełnienia w terminie wskazanym w piśmie, a Instytucja Zarządzająca dokonuje ich ponownej weryfikacji w</w:t>
      </w:r>
      <w:r w:rsidR="00DB024B">
        <w:t> </w:t>
      </w:r>
      <w:r w:rsidR="00585CD2" w:rsidRPr="00436FBC">
        <w:t xml:space="preserve">terminie 30 dni kalendarzowych od dnia ich otrzymania. O wynikach weryfikacji, Instytucja </w:t>
      </w:r>
      <w:r w:rsidR="001F3F05" w:rsidRPr="00436FBC">
        <w:t>Z</w:t>
      </w:r>
      <w:r w:rsidR="00585CD2" w:rsidRPr="00436FBC">
        <w:t>arządzająca RPO WŚ informuje Beneficjenta w formie pisemnej.</w:t>
      </w:r>
    </w:p>
    <w:p w:rsidR="00DC237F" w:rsidRPr="00321F86" w:rsidRDefault="00DC237F" w:rsidP="00AC4643">
      <w:pPr>
        <w:pStyle w:val="Tekstpodstawowy"/>
        <w:numPr>
          <w:ilvl w:val="0"/>
          <w:numId w:val="49"/>
        </w:numPr>
        <w:ind w:left="284" w:hanging="426"/>
      </w:pPr>
      <w:r w:rsidRPr="000F5F3A">
        <w:t>Beneficjent ma obowiązek ujawniania wszystkich dochodów w okresie realizacji lub</w:t>
      </w:r>
      <w:r w:rsidR="00DB024B">
        <w:t> </w:t>
      </w:r>
      <w:r w:rsidRPr="000F5F3A">
        <w:t>trwałości Projektu, które powstają w związku z realizacją Projektu. W przypadku, gdy</w:t>
      </w:r>
      <w:r w:rsidR="00DB024B">
        <w:t> </w:t>
      </w:r>
      <w:r w:rsidRPr="000F5F3A">
        <w:t>Projekt przynosi na etapie realizacji lub okresie trwałości d</w:t>
      </w:r>
      <w:r w:rsidR="00BA579E" w:rsidRPr="000F5F3A">
        <w:t>ochód w rozumieniu art.</w:t>
      </w:r>
      <w:r w:rsidR="00DB024B">
        <w:t> </w:t>
      </w:r>
      <w:r w:rsidR="00BA579E" w:rsidRPr="000F5F3A">
        <w:t>61</w:t>
      </w:r>
      <w:r w:rsidR="00DB024B">
        <w:t xml:space="preserve"> </w:t>
      </w:r>
      <w:r w:rsidR="00B536E2" w:rsidRPr="000F5F3A">
        <w:t>lub</w:t>
      </w:r>
      <w:r w:rsidR="00DB024B">
        <w:t> </w:t>
      </w:r>
      <w:r w:rsidR="00B536E2" w:rsidRPr="000F5F3A">
        <w:t>art.</w:t>
      </w:r>
      <w:r w:rsidR="00DB024B">
        <w:t> </w:t>
      </w:r>
      <w:r w:rsidR="00B536E2" w:rsidRPr="000F5F3A">
        <w:t xml:space="preserve">65 </w:t>
      </w:r>
      <w:r w:rsidRPr="000F5F3A">
        <w:t xml:space="preserve">rozporządzenia ogólnego, </w:t>
      </w:r>
      <w:r w:rsidRPr="00321F86">
        <w:t>niewykazany we wniosku o dofinansowanie oraz</w:t>
      </w:r>
      <w:r w:rsidR="00DB024B">
        <w:t> </w:t>
      </w:r>
      <w:r w:rsidRPr="00321F86">
        <w:t xml:space="preserve">nieuwzględniony przy zawarciu Umowy, wówczas zasady, na jakich następuje pomniejszenie należnego dofinansowania lub ewentualny </w:t>
      </w:r>
      <w:r w:rsidR="00B536E2" w:rsidRPr="00321F86">
        <w:t>zwrot środków określają ww.</w:t>
      </w:r>
      <w:r w:rsidR="00DB024B">
        <w:t> </w:t>
      </w:r>
      <w:r w:rsidR="00B536E2" w:rsidRPr="00321F86">
        <w:t>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4" w:name="_Hlk493680719"/>
      <w:bookmarkEnd w:id="3"/>
      <w:r w:rsidRPr="00321F86">
        <w:rPr>
          <w:rFonts w:eastAsia="Tahoma"/>
        </w:rPr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21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proofErr w:type="spellStart"/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proofErr w:type="spellEnd"/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="00DB024B">
        <w:rPr>
          <w:rFonts w:eastAsia="Tahoma"/>
          <w:spacing w:val="-2"/>
        </w:rPr>
        <w:t> </w:t>
      </w:r>
      <w:r w:rsidRPr="00321F86">
        <w:rPr>
          <w:rFonts w:eastAsia="Tahoma"/>
        </w:rPr>
        <w:t>śledzenia zmian i realizacji Projektu zgodnie z ich zapisami. Zmiana wytycznych nie</w:t>
      </w:r>
      <w:r w:rsidR="00DB024B">
        <w:rPr>
          <w:rFonts w:eastAsia="Tahoma"/>
        </w:rPr>
        <w:t> </w:t>
      </w:r>
      <w:r w:rsidRPr="00321F86">
        <w:rPr>
          <w:rFonts w:eastAsia="Tahoma"/>
        </w:rPr>
        <w:t>powoduje potrzeby aneksowania Umowy</w:t>
      </w:r>
      <w:bookmarkEnd w:id="4"/>
      <w:r w:rsidRPr="00321F86">
        <w:rPr>
          <w:rFonts w:eastAsia="Tahoma"/>
        </w:rPr>
        <w:t xml:space="preserve">. </w:t>
      </w:r>
    </w:p>
    <w:p w:rsidR="00121813" w:rsidRDefault="00DB024B">
      <w:pPr>
        <w:pStyle w:val="Nagwek1"/>
      </w:pPr>
      <w:r w:rsidRPr="001C14B7">
        <w:lastRenderedPageBreak/>
        <w:t>§ 5.</w:t>
      </w:r>
      <w:r>
        <w:br/>
      </w:r>
      <w:r w:rsidR="00DC237F" w:rsidRPr="001C14B7">
        <w:t>Okres realizacji Projektu</w:t>
      </w:r>
    </w:p>
    <w:p w:rsidR="00BC1389" w:rsidRPr="00BC1389" w:rsidRDefault="00BC1389" w:rsidP="009A454F"/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</w:t>
      </w:r>
      <w:r w:rsidR="00A738A8">
        <w:t>;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</w:t>
      </w:r>
      <w:r w:rsidR="00D7133B">
        <w:t>…</w:t>
      </w:r>
      <w:r w:rsidRPr="001C14B7">
        <w:t xml:space="preserve">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Instytucja Zarządzająca może zmienić termin realizacji Projektu, określony w</w:t>
      </w:r>
      <w:r w:rsidR="00DB024B">
        <w:t> </w:t>
      </w:r>
      <w:r w:rsidRPr="001C14B7">
        <w:t>ust. 1, na</w:t>
      </w:r>
      <w:r w:rsidR="00DB024B">
        <w:t> </w:t>
      </w:r>
      <w:r w:rsidRPr="001C14B7">
        <w:t>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2"/>
      </w:r>
    </w:p>
    <w:p w:rsidR="004608AB" w:rsidRDefault="00DB024B">
      <w:pPr>
        <w:pStyle w:val="Nagwek1"/>
      </w:pPr>
      <w:r w:rsidRPr="000432DF">
        <w:t>§ 6.</w:t>
      </w:r>
      <w:r>
        <w:br/>
      </w:r>
      <w:r w:rsidR="00DC237F" w:rsidRPr="000432DF">
        <w:t>Rachunek bankowy Projektu</w:t>
      </w:r>
    </w:p>
    <w:p w:rsidR="00BC1389" w:rsidRPr="00BC1389" w:rsidRDefault="00BC1389" w:rsidP="009A454F"/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3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4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5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5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5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6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</w:t>
      </w:r>
      <w:r w:rsidR="00A738A8">
        <w:t>;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6" w:name="_Hlk493681007"/>
      <w:r w:rsidR="001174C8" w:rsidRPr="00C01B38">
        <w:rPr>
          <w:rStyle w:val="Odwoanieprzypisudolnego"/>
        </w:rPr>
        <w:footnoteReference w:id="27"/>
      </w:r>
      <w:r w:rsidRPr="00C01B38">
        <w:t>:</w:t>
      </w:r>
      <w:bookmarkEnd w:id="6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8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</w:t>
      </w:r>
      <w:proofErr w:type="spellStart"/>
      <w:r w:rsidRPr="00E91B18">
        <w:t>ych</w:t>
      </w:r>
      <w:proofErr w:type="spellEnd"/>
      <w:r w:rsidRPr="00E91B18">
        <w:t>, o którym/</w:t>
      </w:r>
      <w:proofErr w:type="spellStart"/>
      <w:r w:rsidRPr="00E91B18">
        <w:t>ch</w:t>
      </w:r>
      <w:proofErr w:type="spellEnd"/>
      <w:r w:rsidRPr="00E91B18">
        <w:t xml:space="preserve"> mowa w</w:t>
      </w:r>
      <w:r w:rsidR="00DB024B">
        <w:t> </w:t>
      </w:r>
      <w:r w:rsidRPr="00E91B18">
        <w:t>ust.</w:t>
      </w:r>
      <w:r w:rsidR="00DB024B">
        <w:t> </w:t>
      </w:r>
      <w:r w:rsidRPr="00E91B18">
        <w:t>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</w:t>
      </w:r>
      <w:r w:rsidR="00DB024B">
        <w:t>,</w:t>
      </w:r>
      <w:r w:rsidRPr="00E91B18">
        <w:t xml:space="preserve">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Pr="00E91B18">
        <w:lastRenderedPageBreak/>
        <w:t>i</w:t>
      </w:r>
      <w:r w:rsidR="00DB024B">
        <w:t> </w:t>
      </w:r>
      <w:r w:rsidRPr="00E91B18">
        <w:t>będzie przysługiwać Beneficjentowi - Cedentowi pod warunkiem realizacji przez niego wszelkich wymienionych w niniejszej Umowie obowiązków oraz z zastrzeżeniem skuteczności wszelkich praw Instytucji Zarządzającej względem Cedenta określonych w</w:t>
      </w:r>
      <w:r w:rsidR="00DB024B">
        <w:t> </w:t>
      </w:r>
      <w:r w:rsidRPr="00E91B18">
        <w:t>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A60C7" w:rsidRDefault="00D54CB7">
      <w:pPr>
        <w:pStyle w:val="Nagwek1"/>
      </w:pPr>
      <w:r w:rsidRPr="00E91B18">
        <w:t>§ 7.</w:t>
      </w:r>
      <w:r w:rsidR="00EA32EB">
        <w:br/>
      </w:r>
      <w:r w:rsidR="00DC237F" w:rsidRPr="00E91B18">
        <w:t>Wskaźniki Projektu</w:t>
      </w:r>
    </w:p>
    <w:p w:rsidR="00967408" w:rsidRDefault="00967408"/>
    <w:p w:rsidR="00BC1389" w:rsidRPr="00967408" w:rsidRDefault="00BC1389" w:rsidP="009A454F"/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>Beneficjent zobowiązuje się do realizacji Projektu w sposób, który zapewni osiągnięcie i</w:t>
      </w:r>
      <w:r w:rsidR="00D54CB7">
        <w:t> </w:t>
      </w:r>
      <w:r w:rsidRPr="003E7F73">
        <w:t>utrzymanie celów, w tym wskaźników produktu i rezultatu zakładanych we wniosku o</w:t>
      </w:r>
      <w:r w:rsidR="00D54CB7">
        <w:t> </w:t>
      </w:r>
      <w:r w:rsidRPr="003E7F73">
        <w:t xml:space="preserve">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E23BA8" w:rsidRDefault="00D54CB7">
      <w:pPr>
        <w:pStyle w:val="Nagwek1"/>
      </w:pPr>
      <w:r w:rsidRPr="003E7F73">
        <w:t>§ 8</w:t>
      </w:r>
      <w:ins w:id="7" w:author="Kossewska-Lniak, Anna" w:date="2018-07-04T13:50:00Z">
        <w:r w:rsidR="0056738F">
          <w:t>.</w:t>
        </w:r>
      </w:ins>
      <w:r w:rsidR="00EA32EB">
        <w:br/>
      </w:r>
      <w:r w:rsidR="00DC237F" w:rsidRPr="003E7F73">
        <w:t>Płatności</w:t>
      </w:r>
    </w:p>
    <w:p w:rsidR="00BC1389" w:rsidRPr="00EE342A" w:rsidRDefault="00BC1389" w:rsidP="009A454F"/>
    <w:p w:rsidR="00967408" w:rsidRPr="00967408" w:rsidRDefault="00967408" w:rsidP="009A454F"/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zadeklarowane terminy i kwoty winny zapewnić zachowanie płynności finansowej dla</w:t>
      </w:r>
      <w:r w:rsidR="00D54CB7">
        <w:t> </w:t>
      </w:r>
      <w:r w:rsidRPr="00C01B38">
        <w:t>Projektu</w:t>
      </w:r>
      <w:r w:rsidR="00334D4D">
        <w:t>;</w:t>
      </w:r>
      <w:r w:rsidRPr="00C01B38">
        <w:t xml:space="preserve">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t>w harmonogramie płatności, o czym Beneficjent powinien niezwłocznie poinformować Instytucję Zarządzającą wprowadzając w wersji elektronicznej stosowną zmianę za pośrednictwem SL 2014</w:t>
      </w:r>
      <w:r w:rsidR="00334D4D">
        <w:t>.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436FBC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>wniesienie przez Beneficjenta zabezpieczenia, o którym mowa w § 11</w:t>
      </w:r>
      <w:r w:rsidR="00334D4D">
        <w:t>;</w:t>
      </w:r>
    </w:p>
    <w:p w:rsidR="005B7941" w:rsidRPr="00436FBC" w:rsidRDefault="005B7941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 xml:space="preserve">uzyskanie przez Beneficjenta pisemnej akceptacji Instytucji Zarządzającej RPO WŚ dokumentów wskazanych w załączniku nr 4 do niniejszej </w:t>
      </w:r>
      <w:r w:rsidR="00ED7D92">
        <w:t>U</w:t>
      </w:r>
      <w:r w:rsidRPr="00436FBC">
        <w:t>mowy</w:t>
      </w:r>
      <w:r w:rsidR="00334D4D">
        <w:t>;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>złożenie przez Beneficjenta do Instytucji Zarządzającej przy użyciu SL 2014 wniosku o płatność spełniającego wymogi formalne, merytoryczne i rachunkowe wraz z</w:t>
      </w:r>
      <w:r w:rsidR="00D54CB7">
        <w:t> </w:t>
      </w:r>
      <w:r w:rsidRPr="00C01B38">
        <w:t>następującymi załącznikami: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lastRenderedPageBreak/>
        <w:t>fakturami lub innymi dokumentami o równoważnej wartości dowodowej. Dokumenty na oryginale muszą zostać oznaczone zapisem „Projekt realizowany w</w:t>
      </w:r>
      <w:r w:rsidR="00D54CB7">
        <w:t> </w:t>
      </w:r>
      <w:r w:rsidRPr="00C01B38">
        <w:t xml:space="preserve">ramach RPO WŚ </w:t>
      </w:r>
      <w:r w:rsidR="000409A1" w:rsidRPr="00C01B38">
        <w:t xml:space="preserve">na lata </w:t>
      </w:r>
      <w:r w:rsidRPr="00C01B38">
        <w:t>2014-2020” oraz numerem Projektu określonym w</w:t>
      </w:r>
      <w:r w:rsidR="00D54CB7">
        <w:t> </w:t>
      </w:r>
      <w:r w:rsidRPr="00C01B38">
        <w:t>Umowie,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>lub wykonanie prac w</w:t>
      </w:r>
      <w:r w:rsidR="00D54CB7">
        <w:t> </w:t>
      </w:r>
      <w:r w:rsidRPr="00C01B38">
        <w:t>przypadku, gdy zostały wystawione,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9"/>
      </w:r>
      <w:r w:rsidRPr="00C01B38">
        <w:t>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</w:t>
      </w:r>
      <w:r w:rsidR="00D54CB7">
        <w:t> </w:t>
      </w:r>
      <w:r w:rsidRPr="00C01B38">
        <w:t>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</w:t>
      </w:r>
      <w:r w:rsidR="00D7133B">
        <w:t> </w:t>
      </w:r>
      <w:r w:rsidRPr="00C01B38">
        <w:t>pośrednictwem rachunku bankowego zgodnie z art. 22 ustawy z dnia 2</w:t>
      </w:r>
      <w:r w:rsidR="00D54CB7">
        <w:t> </w:t>
      </w:r>
      <w:r w:rsidRPr="00C01B38">
        <w:t>lipca</w:t>
      </w:r>
      <w:r w:rsidR="00D54CB7">
        <w:t> </w:t>
      </w:r>
      <w:r w:rsidRPr="00C01B38">
        <w:t>2004</w:t>
      </w:r>
      <w:r w:rsidR="00D54CB7">
        <w:t> </w:t>
      </w:r>
      <w:r w:rsidRPr="00C01B38">
        <w:t>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 xml:space="preserve">, z </w:t>
      </w:r>
      <w:proofErr w:type="spellStart"/>
      <w:r w:rsidRPr="00C01B38">
        <w:t>późn</w:t>
      </w:r>
      <w:proofErr w:type="spellEnd"/>
      <w:r w:rsidRPr="00C01B38">
        <w:t>. zm.),</w:t>
      </w:r>
    </w:p>
    <w:p w:rsidR="00DC237F" w:rsidRPr="001F032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>informacje na temat umowy z</w:t>
      </w:r>
      <w:r w:rsidR="00D54CB7">
        <w:t> </w:t>
      </w:r>
      <w:r w:rsidR="007D5809" w:rsidRPr="00A401D0">
        <w:t xml:space="preserve">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30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="00334D4D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 xml:space="preserve">, wydanego na podstawie art. 188 ust. 2 </w:t>
      </w:r>
      <w:proofErr w:type="spellStart"/>
      <w:r w:rsidRPr="001F0328">
        <w:t>ufp</w:t>
      </w:r>
      <w:proofErr w:type="spellEnd"/>
      <w:r w:rsidRPr="001F0328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31"/>
      </w:r>
      <w:r w:rsidRPr="00245831">
        <w:t>: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>mniejszej niż 85</w:t>
      </w:r>
      <w:r w:rsidR="00D54CB7">
        <w:t> </w:t>
      </w:r>
      <w:r w:rsidR="002C2D54" w:rsidRPr="00245831">
        <w:t>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</w:t>
      </w:r>
      <w:r w:rsidR="00334D4D">
        <w:t>;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>refundacji poniesionych przez Beneficjenta wydatków kwalifikowalnych na</w:t>
      </w:r>
      <w:r w:rsidR="00D54CB7">
        <w:t> </w:t>
      </w:r>
      <w:r w:rsidRPr="00245831">
        <w:t>realizację Projektu w postaci płatności p</w:t>
      </w:r>
      <w:r w:rsidR="00813A08" w:rsidRPr="00245831">
        <w:t xml:space="preserve">ośrednich i płatności końcowej </w:t>
      </w:r>
      <w:r w:rsidRPr="00245831">
        <w:t>w</w:t>
      </w:r>
      <w:r w:rsidR="00D54CB7">
        <w:t> </w:t>
      </w:r>
      <w:r w:rsidRPr="00245831">
        <w:t>wysokości procentowego udziału w wydatkach kwalifikowalnych, określonego w</w:t>
      </w:r>
      <w:r w:rsidR="00985495">
        <w:t> </w:t>
      </w:r>
      <w:r w:rsidRPr="00245831">
        <w:t>§</w:t>
      </w:r>
      <w:r w:rsidR="00D54CB7">
        <w:t> </w:t>
      </w:r>
      <w:r w:rsidRPr="00245831">
        <w:t>2 ust. 3</w:t>
      </w:r>
      <w:r w:rsidR="00334D4D">
        <w:t>.</w:t>
      </w:r>
      <w:r w:rsidRPr="00245831">
        <w:t xml:space="preserve">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>Krajowego, na podstawie zlecenia płatności wystawionego przez Instytucję Zarządzającą</w:t>
      </w:r>
      <w:r w:rsidR="00A738A8">
        <w:t>;</w:t>
      </w:r>
    </w:p>
    <w:p w:rsidR="00DC237F" w:rsidRPr="00316B01" w:rsidRDefault="00DC237F" w:rsidP="00DC237F">
      <w:pPr>
        <w:ind w:left="714" w:hanging="357"/>
        <w:jc w:val="both"/>
      </w:pPr>
      <w:r w:rsidRPr="00316B01">
        <w:lastRenderedPageBreak/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</w:t>
      </w:r>
      <w:r w:rsidR="00A738A8">
        <w:t>;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441862" w:rsidRPr="00136F53">
        <w:t>w</w:t>
      </w:r>
      <w:r w:rsidR="00D54CB7">
        <w:t> </w:t>
      </w:r>
      <w:r w:rsidR="00441862" w:rsidRPr="00136F53">
        <w:t xml:space="preserve">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>wniosku o</w:t>
      </w:r>
      <w:r w:rsidR="00D54CB7">
        <w:t> </w:t>
      </w:r>
      <w:r w:rsidRPr="00136F53">
        <w:t>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>Instytucja Zarządzająca nie ponosi odpowiedzialności za szkodę wynikającą z</w:t>
      </w:r>
      <w:r w:rsidR="00D54CB7">
        <w:t> </w:t>
      </w:r>
      <w:r w:rsidRPr="00136F53">
        <w:t>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</w:t>
      </w:r>
      <w:r w:rsidR="00A738A8">
        <w:t>;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>raz na</w:t>
      </w:r>
      <w:r w:rsidR="00D54CB7">
        <w:rPr>
          <w:lang w:val="pl-PL"/>
        </w:rPr>
        <w:t> </w:t>
      </w:r>
      <w:r w:rsidRPr="00C01B38">
        <w:rPr>
          <w:lang w:val="pl-PL"/>
        </w:rPr>
        <w:t>3</w:t>
      </w:r>
      <w:r w:rsidR="00D54CB7">
        <w:rPr>
          <w:lang w:val="pl-PL"/>
        </w:rPr>
        <w:t> </w:t>
      </w:r>
      <w:r w:rsidRPr="00C01B38">
        <w:rPr>
          <w:lang w:val="pl-PL"/>
        </w:rPr>
        <w:t>miesiące biorąc pod uwagę datę złożenia ostatniego zatwierdzonego wniosku o</w:t>
      </w:r>
      <w:r w:rsidR="00D54CB7">
        <w:rPr>
          <w:lang w:val="pl-PL"/>
        </w:rPr>
        <w:t> </w:t>
      </w:r>
      <w:r w:rsidRPr="00C01B38">
        <w:rPr>
          <w:lang w:val="pl-PL"/>
        </w:rPr>
        <w:t xml:space="preserve">płatność, 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>Pierwszy wniosek o płatność pośrednią Beneficjent ma obowiązek złożyć w terminie 3</w:t>
      </w:r>
      <w:r w:rsidR="00D54CB7">
        <w:rPr>
          <w:lang w:val="pl-PL"/>
        </w:rPr>
        <w:t> </w:t>
      </w:r>
      <w:r w:rsidRPr="00C01B38">
        <w:rPr>
          <w:lang w:val="pl-PL"/>
        </w:rPr>
        <w:t>miesięcy licząc od dnia podpisania umowy. Dla projektów, których data rozpoczęcia 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436FBC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436FBC">
        <w:rPr>
          <w:lang w:val="pl-PL"/>
        </w:rPr>
        <w:t>Beneficjent ma obowiązek przedłożyć wniosek o płatność w wyznaczonych powyżej terminach</w:t>
      </w:r>
      <w:r w:rsidR="0005012E" w:rsidRPr="00436FBC">
        <w:rPr>
          <w:lang w:val="pl-PL"/>
        </w:rPr>
        <w:t>,</w:t>
      </w:r>
      <w:r w:rsidR="005B7941" w:rsidRPr="00436FBC">
        <w:rPr>
          <w:lang w:val="pl-PL"/>
        </w:rPr>
        <w:t xml:space="preserve"> </w:t>
      </w:r>
      <w:r w:rsidR="0005012E" w:rsidRPr="00436FBC">
        <w:rPr>
          <w:lang w:val="pl-PL"/>
        </w:rPr>
        <w:t xml:space="preserve">pomimo braku wydatków związanych z realizacją Projektu, z wypełnioną częścią sprawozdawczą. Powyższy obowiązek zachodzi również do czasu wypełnienia przez Beneficjenta warunku, o </w:t>
      </w:r>
      <w:r w:rsidR="005B7941" w:rsidRPr="00436FBC">
        <w:rPr>
          <w:lang w:val="pl-PL"/>
        </w:rPr>
        <w:t>którym mowa w § 8 ust. 3 lit. b</w:t>
      </w:r>
      <w:r w:rsidR="004E6F85">
        <w:rPr>
          <w:lang w:val="pl-PL"/>
        </w:rPr>
        <w:t>)</w:t>
      </w:r>
      <w:r w:rsidR="005B7941" w:rsidRPr="00436FBC">
        <w:rPr>
          <w:lang w:val="pl-PL"/>
        </w:rPr>
        <w:t xml:space="preserve"> </w:t>
      </w:r>
      <w:r w:rsidR="00ED7D92">
        <w:rPr>
          <w:lang w:val="pl-PL"/>
        </w:rPr>
        <w:t>U</w:t>
      </w:r>
      <w:r w:rsidR="005B7941" w:rsidRPr="00436FBC">
        <w:rPr>
          <w:lang w:val="pl-PL"/>
        </w:rPr>
        <w:t>mowy</w:t>
      </w:r>
      <w:r w:rsidRPr="00436FBC">
        <w:rPr>
          <w:lang w:val="pl-PL"/>
        </w:rPr>
        <w:t xml:space="preserve">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</w:t>
      </w:r>
      <w:r w:rsidR="006720C5">
        <w:rPr>
          <w:lang w:val="pl-PL"/>
        </w:rPr>
        <w:t>,</w:t>
      </w:r>
      <w:r w:rsidRPr="00AC00A7">
        <w:rPr>
          <w:lang w:val="pl-PL"/>
        </w:rPr>
        <w:t xml:space="preserve"> a wysokością dofinansowania zatwierdzonego do wypłaty, Instytucja Zarządzająca załącza do</w:t>
      </w:r>
      <w:r w:rsidR="00985495">
        <w:rPr>
          <w:lang w:val="pl-PL"/>
        </w:rPr>
        <w:t> </w:t>
      </w:r>
      <w:r w:rsidRPr="001E71B0">
        <w:rPr>
          <w:lang w:val="pl-PL"/>
        </w:rPr>
        <w:t>informacji uzasadnienie.</w:t>
      </w:r>
    </w:p>
    <w:p w:rsidR="00DC237F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>W przypadku stwierdzenia braków formalnych lub merytorycznych w złożonym wniosku o</w:t>
      </w:r>
      <w:r w:rsidR="00D54CB7">
        <w:rPr>
          <w:lang w:val="pl-PL"/>
        </w:rPr>
        <w:t> </w:t>
      </w:r>
      <w:r w:rsidRPr="00C01B38">
        <w:rPr>
          <w:lang w:val="pl-PL"/>
        </w:rPr>
        <w:t>płatność Instytucja Zarządzająca wzywa Beneficjenta do poprawienia lub uzupełnienia wniosku lub do złożenia dodatkowych wyjaśnień za pomocą Systemu SL 2014 w</w:t>
      </w:r>
      <w:r w:rsidR="00D54CB7">
        <w:rPr>
          <w:lang w:val="pl-PL"/>
        </w:rPr>
        <w:t> </w:t>
      </w:r>
      <w:r w:rsidRPr="00C01B38">
        <w:rPr>
          <w:lang w:val="pl-PL"/>
        </w:rPr>
        <w:t>wyznaczonym terminie.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>powoduje odrzucenie wniosku o płatność, a Projekt do czasu złożenia wyjaśnień lub usunięcia błędów pozostaje nierozliczony.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Wniosek o płatność końcową należy złożyć do dnia zakończenia realizacji Projektu. W</w:t>
      </w:r>
      <w:r w:rsidR="00D54CB7">
        <w:t> </w:t>
      </w:r>
      <w:r w:rsidRPr="00C01B38">
        <w:t>przypadku podpisania Umowy p</w:t>
      </w:r>
      <w:r w:rsidR="00813A08" w:rsidRPr="00C01B38">
        <w:t>o dacie zakończenia realizacji P</w:t>
      </w:r>
      <w:r w:rsidRPr="00C01B38">
        <w:t>rojektu wniosek o</w:t>
      </w:r>
      <w:r w:rsidR="00D54CB7">
        <w:t> </w:t>
      </w:r>
      <w:r w:rsidRPr="00C01B38">
        <w:t>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przeprowadzeniu przez Instytucję Zarządzającą kontroli realizacji Projektu w celu zbadania, czy Projekt został zrealizowany zgodnie z Umową, wnioskiem o</w:t>
      </w:r>
      <w:r w:rsidR="00D54CB7">
        <w:t> </w:t>
      </w:r>
      <w:r w:rsidRPr="00C01B38">
        <w:t xml:space="preserve">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</w:t>
      </w:r>
      <w:r w:rsidR="00A738A8">
        <w:t>;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lastRenderedPageBreak/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>ontroli po realizacji projektu)</w:t>
      </w:r>
      <w:r w:rsidR="00A738A8">
        <w:t>;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</w:t>
      </w:r>
      <w:r w:rsidR="00D54CB7">
        <w:t> </w:t>
      </w:r>
      <w:r w:rsidRPr="00CA0DC6">
        <w:t>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>padku opóźnienia w</w:t>
      </w:r>
      <w:r w:rsidR="00D54CB7">
        <w:t> </w:t>
      </w:r>
      <w:r w:rsidR="00813A08" w:rsidRPr="00CA0DC6">
        <w:t>realizacji P</w:t>
      </w:r>
      <w:r w:rsidRPr="00CA0DC6">
        <w:t>rojektu wynikającej z winy Beneficjenta, w tym opóźnień w składaniu wniosków o płatność w stosunku do terminów przewidzianych Umową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</w:t>
      </w:r>
      <w:r w:rsidR="00D54CB7">
        <w:t> </w:t>
      </w:r>
      <w:r w:rsidRPr="00CA0DC6">
        <w:t>otrzymania informacji o ewentualnym wystąpieniu nieprawidłowości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wszczętego postępowania egzekucyjnego w odniesieniu do nieruchomości, która jest</w:t>
      </w:r>
      <w:r w:rsidR="00D54CB7">
        <w:t> </w:t>
      </w:r>
      <w:r w:rsidRPr="00CA0DC6">
        <w:t xml:space="preserve">przedmiotem dofinansowania i jednocześnie stanowi zabezpieczenie prawidłowej realizacji Umowy, o którym mowa w </w:t>
      </w:r>
      <w:r w:rsidRPr="00CA0DC6">
        <w:rPr>
          <w:bCs/>
        </w:rPr>
        <w:t>§ 11 Umowy</w:t>
      </w:r>
      <w:r w:rsidR="00A738A8">
        <w:rPr>
          <w:bCs/>
        </w:rPr>
        <w:t>;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>/</w:t>
      </w:r>
      <w:r w:rsidR="00D54CB7">
        <w:t> </w:t>
      </w:r>
      <w:r w:rsidRPr="00B34661">
        <w:t>z</w:t>
      </w:r>
      <w:r w:rsidR="00D54CB7">
        <w:t> </w:t>
      </w:r>
      <w:r w:rsidRPr="00B34661">
        <w:t xml:space="preserve">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</w:t>
      </w:r>
      <w:r w:rsidR="00910758">
        <w:t> </w:t>
      </w:r>
      <w:r w:rsidR="00877510" w:rsidRPr="00B34661">
        <w:t xml:space="preserve">sądu cywilnego </w:t>
      </w:r>
      <w:r w:rsidRPr="00B34661">
        <w:t>w sprawie o zapłatę do czasu zakończenia postępowania kontrolnego i</w:t>
      </w:r>
      <w:r w:rsidR="00D54CB7">
        <w:t> </w:t>
      </w:r>
      <w:r w:rsidRPr="00B34661">
        <w:t xml:space="preserve">ewentualnego postępowania administracyjnego / sądowo-administracyjnego w sprawie zwrotu dofinansowania. </w:t>
      </w:r>
    </w:p>
    <w:p w:rsidR="00967408" w:rsidRDefault="00D54CB7">
      <w:pPr>
        <w:pStyle w:val="Nagwek1"/>
      </w:pPr>
      <w:r w:rsidRPr="0058369E">
        <w:t>§ 9.</w:t>
      </w:r>
      <w:r w:rsidR="00EA32EB">
        <w:br/>
      </w:r>
      <w:r w:rsidR="00DC237F" w:rsidRPr="0058369E">
        <w:t>Zaliczka</w:t>
      </w:r>
    </w:p>
    <w:p w:rsidR="00AE13EC" w:rsidRPr="0058369E" w:rsidRDefault="00DC237F" w:rsidP="009A454F">
      <w:pPr>
        <w:pStyle w:val="Nagwek1"/>
      </w:pPr>
      <w:r w:rsidRPr="0058369E">
        <w:t xml:space="preserve"> 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Instytucja Zarządzająca może przekazać Beneficjentowi część dofinansowania w formie zaliczki, na podstawie zatwierdzonego przez Instytucję Zarządzającą wniosku o płatność w</w:t>
      </w:r>
      <w:r w:rsidR="00D54CB7">
        <w:t> </w:t>
      </w:r>
      <w:r w:rsidRPr="0058369E">
        <w:t>jednej lub kilku transzach przy czym wysokość transzy zaliczki nie może przekroczyć 85</w:t>
      </w:r>
      <w:r w:rsidR="00D54CB7">
        <w:t> </w:t>
      </w:r>
      <w:r w:rsidRPr="0058369E">
        <w:t xml:space="preserve">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Beneficjent zobowiązany jest przeznaczyć otrzymane dofinansowanie w formie zaliczki na</w:t>
      </w:r>
      <w:r w:rsidR="00D54CB7">
        <w:t> </w:t>
      </w:r>
      <w:r w:rsidRPr="0058369E">
        <w:t xml:space="preserve">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t xml:space="preserve">Beneficjent jest </w:t>
      </w:r>
      <w:r w:rsidRPr="00C01B38">
        <w:t>zobowiązany do rozliczenia zaliczki w części nie mniejszej niż 85</w:t>
      </w:r>
      <w:r w:rsidR="00D54CB7">
        <w:t> </w:t>
      </w:r>
      <w:r w:rsidRPr="00C01B38">
        <w:t>% wypłaconych transz zaliczek, w formie złożonego – za pomocą SL2014 wniosku o</w:t>
      </w:r>
      <w:r w:rsidR="00D54CB7">
        <w:t> </w:t>
      </w:r>
      <w:r w:rsidRPr="00C01B38">
        <w:t xml:space="preserve">płatność w terminie </w:t>
      </w:r>
      <w:r w:rsidR="00E22395">
        <w:t>9</w:t>
      </w:r>
      <w:r w:rsidRPr="00C01B38">
        <w:t>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</w:t>
      </w:r>
      <w:r w:rsidR="00E22395">
        <w:t>9</w:t>
      </w:r>
      <w:r w:rsidRPr="00C01B38">
        <w:t xml:space="preserve">0 dni kalendarzowych od dnia przekazania, ale nie później niż w dniu złożenia wniosku </w:t>
      </w:r>
      <w:r w:rsidRPr="00C01B38">
        <w:lastRenderedPageBreak/>
        <w:t>o</w:t>
      </w:r>
      <w:r w:rsidR="00D54CB7">
        <w:t> </w:t>
      </w:r>
      <w:r w:rsidRPr="00C01B38">
        <w:t>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Wyznaczony termin </w:t>
      </w:r>
      <w:r w:rsidR="00E22395">
        <w:t>9</w:t>
      </w:r>
      <w:r w:rsidRPr="00C01B38">
        <w:t>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</w:t>
      </w:r>
      <w:r w:rsidR="00D54CB7">
        <w:t> </w:t>
      </w:r>
      <w:r w:rsidRPr="00C01B38">
        <w:t>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o</w:t>
      </w:r>
      <w:r w:rsidR="00D54CB7">
        <w:t> </w:t>
      </w:r>
      <w:r w:rsidR="000B12E1" w:rsidRPr="00C01B38">
        <w:t>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</w:t>
      </w:r>
      <w:r w:rsidR="00D54CB7">
        <w:t> </w:t>
      </w:r>
      <w:r w:rsidRPr="00C01B38">
        <w:t>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>, od</w:t>
      </w:r>
      <w:r w:rsidR="00D54CB7">
        <w:t> 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>dnia przekazania środków do dnia złożenia wniosku o</w:t>
      </w:r>
      <w:r w:rsidR="00D54CB7">
        <w:t> </w:t>
      </w:r>
      <w:r w:rsidRPr="0063341B">
        <w:t>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>złożenia wniosku o</w:t>
      </w:r>
      <w:r w:rsidR="00D54CB7">
        <w:t> </w:t>
      </w:r>
      <w:r w:rsidRPr="0063341B">
        <w:t>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z</w:t>
      </w:r>
      <w:r w:rsidR="00D54CB7">
        <w:t> </w:t>
      </w:r>
      <w:r w:rsidRPr="0063341B">
        <w:t xml:space="preserve">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>Kolejna płatność zaliczkowa podlega wstrzymaniu do czasu złożenia przez Beneficjenta wniosku rozliczającego poprzednią zaliczkę lub dokonania zwrotu wymaganej części zaliczki wraz z odsetkami bądź zapłaty odsetek od nieterminowo rozliczonej zaliczki. W</w:t>
      </w:r>
      <w:r w:rsidR="00820B40">
        <w:t> </w:t>
      </w:r>
      <w:r w:rsidRPr="00DD364D">
        <w:t>takiej sytuacji Instytucja Zarządzająca wystosuje wezwanie do Beneficjenta o zwrot z</w:t>
      </w:r>
      <w:r w:rsidR="00820B40">
        <w:t> </w:t>
      </w:r>
      <w:r w:rsidRPr="00DD364D">
        <w:t xml:space="preserve">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>Odsetki od środków dofinansowania przekazanych w formie zaliczek zgromadzone na</w:t>
      </w:r>
      <w:r w:rsidR="00910758">
        <w:t> </w:t>
      </w:r>
      <w:r w:rsidRPr="00C01B38">
        <w:t>rachunku bankowym Beneficjenta podlegają zwrotowi na rachunek wskazany w</w:t>
      </w:r>
      <w:r w:rsidR="00820B40">
        <w:t> </w:t>
      </w:r>
      <w:r w:rsidRPr="00C01B38">
        <w:t>§</w:t>
      </w:r>
      <w:r w:rsidR="00820B40">
        <w:t> </w:t>
      </w:r>
      <w:r w:rsidRPr="00C01B38">
        <w:t>1</w:t>
      </w:r>
      <w:r w:rsidR="00820B40">
        <w:t> </w:t>
      </w:r>
      <w:r w:rsidR="007B323B">
        <w:t>ust.</w:t>
      </w:r>
      <w:r w:rsidR="00820B40">
        <w:t> 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2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lastRenderedPageBreak/>
        <w:t>W terminie wyznaczonym przez Instytucję Zarządzającą, Beneficjent przekazuje informację dotyczącą wysokości środków współfinansowania krajowego z budżetu państwa, które powinny zostać zgłoszone do wykazu wydatków, które nie wygasają z</w:t>
      </w:r>
      <w:r w:rsidR="00820B40">
        <w:t> </w:t>
      </w:r>
      <w:r w:rsidRPr="00C01B38">
        <w:t xml:space="preserve">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</w:t>
      </w:r>
      <w:proofErr w:type="spellStart"/>
      <w:r w:rsidRPr="00C47CD9">
        <w:t>ufp</w:t>
      </w:r>
      <w:proofErr w:type="spellEnd"/>
      <w:r w:rsidRPr="00C47CD9">
        <w:t xml:space="preserve">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</w:t>
      </w:r>
      <w:proofErr w:type="spellStart"/>
      <w:r w:rsidRPr="00C47CD9">
        <w:t>ufp</w:t>
      </w:r>
      <w:proofErr w:type="spellEnd"/>
      <w:r w:rsidRPr="00C47CD9">
        <w:t xml:space="preserve"> lub rozporządzeniu Rady Ministrów wydanym na podstawie art. 181 ust. 2 </w:t>
      </w:r>
      <w:proofErr w:type="spellStart"/>
      <w:r w:rsidRPr="00C47CD9">
        <w:t>ufp</w:t>
      </w:r>
      <w:proofErr w:type="spellEnd"/>
      <w:r w:rsidRPr="00C47CD9">
        <w:t xml:space="preserve"> nalicza się odsetki w</w:t>
      </w:r>
      <w:r w:rsidR="00820B40">
        <w:t> </w:t>
      </w:r>
      <w:r w:rsidRPr="00C47CD9">
        <w:t>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W przypadku, gdy środki przeznaczone na realizację Projektu zostaną określone w rozporządzeniu, o którym mowa w art. 181 ust. 2 </w:t>
      </w:r>
      <w:proofErr w:type="spellStart"/>
      <w:r w:rsidRPr="00C47CD9">
        <w:t>ufp</w:t>
      </w:r>
      <w:proofErr w:type="spellEnd"/>
      <w:r w:rsidRPr="00C47CD9">
        <w:t xml:space="preserve"> jako środki spełniające warunki</w:t>
      </w:r>
      <w:r w:rsidR="00673AB4">
        <w:t>,</w:t>
      </w:r>
      <w:r w:rsidRPr="00C47CD9">
        <w:t xml:space="preserve"> o</w:t>
      </w:r>
      <w:r w:rsidR="00820B40">
        <w:t> </w:t>
      </w:r>
      <w:r w:rsidRPr="00C47CD9">
        <w:t>których mowa w art. 181 ust. 6 pkt 2, środki te pozostają na rachunku Beneficjenta.</w:t>
      </w:r>
    </w:p>
    <w:p w:rsidR="004F6A3A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</w:t>
      </w:r>
      <w:r w:rsidR="00910758">
        <w:t> </w:t>
      </w:r>
      <w:r w:rsidR="005B7C65" w:rsidRPr="00C47CD9">
        <w:t xml:space="preserve">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BC1389" w:rsidRPr="00C01B38" w:rsidRDefault="00BC1389" w:rsidP="009A454F">
      <w:pPr>
        <w:pStyle w:val="Tekstpodstawowy"/>
        <w:tabs>
          <w:tab w:val="left" w:pos="426"/>
        </w:tabs>
        <w:ind w:left="340"/>
      </w:pPr>
    </w:p>
    <w:p w:rsidR="006324B9" w:rsidRDefault="00820B40">
      <w:pPr>
        <w:pStyle w:val="Nagwek1"/>
      </w:pPr>
      <w:r w:rsidRPr="00BC2B93">
        <w:t>§ 10.</w:t>
      </w:r>
      <w:r>
        <w:br/>
      </w:r>
      <w:r w:rsidR="00DC237F" w:rsidRPr="00BC2B93">
        <w:t>Odzyskiwanie nieprawidłowo pobranego dofinansowania</w:t>
      </w:r>
    </w:p>
    <w:p w:rsidR="00BC1389" w:rsidRPr="00BC1389" w:rsidRDefault="00BC1389" w:rsidP="009A454F"/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>w całości lub w części, wraz z</w:t>
      </w:r>
      <w:r w:rsidR="00820B40">
        <w:t> </w:t>
      </w:r>
      <w:r w:rsidRPr="00C01B38">
        <w:t>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>1. Wówczas odsetki, o których mowa w ust. 1, nalicza się do dnia wpływu do</w:t>
      </w:r>
      <w:r w:rsidR="00820B40">
        <w:t> </w:t>
      </w:r>
      <w:r w:rsidRPr="00C01B38">
        <w:t xml:space="preserve">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Zwroty dokonywane są na rachunek bankowy wskazany przez Instytucję Zarządzającą w</w:t>
      </w:r>
      <w:r w:rsidR="00820B40">
        <w:t> </w:t>
      </w:r>
      <w:r w:rsidR="0079152D" w:rsidRPr="00C01B38">
        <w:t>§</w:t>
      </w:r>
      <w:r w:rsidR="00820B40">
        <w:t> </w:t>
      </w:r>
      <w:r w:rsidR="0079152D" w:rsidRPr="00C01B38">
        <w:t>1</w:t>
      </w:r>
      <w:r w:rsidR="00820B40">
        <w:t> </w:t>
      </w:r>
      <w:r w:rsidR="000C4A7C">
        <w:t>ust.</w:t>
      </w:r>
      <w:r w:rsidR="00820B40">
        <w:t> </w:t>
      </w:r>
      <w:r w:rsidR="0079152D" w:rsidRPr="00C01B38">
        <w:t>2</w:t>
      </w:r>
      <w:r w:rsidR="00067D16">
        <w:t>4</w:t>
      </w:r>
      <w:r w:rsidR="00820B40">
        <w:t> </w:t>
      </w:r>
      <w:r w:rsidRPr="00C01B38">
        <w:t>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 xml:space="preserve">, zgodnie z art. 207 ust. 8 ustawy </w:t>
      </w:r>
      <w:proofErr w:type="spellStart"/>
      <w:r w:rsidRPr="00C01B38">
        <w:t>ufp</w:t>
      </w:r>
      <w:proofErr w:type="spellEnd"/>
      <w:r w:rsidRPr="00C01B38">
        <w:t xml:space="preserve"> do zwrotu środków lub</w:t>
      </w:r>
      <w:r w:rsidR="00820B40">
        <w:t> </w:t>
      </w:r>
      <w:r w:rsidRPr="00C01B38">
        <w:t>do</w:t>
      </w:r>
      <w:r w:rsidR="00820B40">
        <w:t> </w:t>
      </w:r>
      <w:r w:rsidRPr="00C01B38">
        <w:t>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lastRenderedPageBreak/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 xml:space="preserve">europejskich na zasadach określonych w art. 207 </w:t>
      </w:r>
      <w:proofErr w:type="spellStart"/>
      <w:r w:rsidRPr="00B533B3">
        <w:t>ufp</w:t>
      </w:r>
      <w:proofErr w:type="spellEnd"/>
      <w:r w:rsidRPr="00B533B3">
        <w:t>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</w:t>
      </w:r>
      <w:r w:rsidR="00820B40">
        <w:t> </w:t>
      </w:r>
      <w:r w:rsidRPr="00B533B3">
        <w:t>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</w:t>
      </w:r>
      <w:r w:rsidR="00820B40">
        <w:t> </w:t>
      </w:r>
      <w:r w:rsidR="003611D2" w:rsidRPr="00C01B38">
        <w:t>jego przedłożenia w określonym terminie przez Instytucję Zarządzającą odsetki w</w:t>
      </w:r>
      <w:r w:rsidR="00820B40">
        <w:t> </w:t>
      </w:r>
      <w:r w:rsidR="003611D2" w:rsidRPr="00C01B38">
        <w:t>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8" w:name="_Hlk493757455"/>
      <w:r w:rsidRPr="00C01B38">
        <w:t xml:space="preserve">W sprawach nieuregulowanych </w:t>
      </w:r>
      <w:proofErr w:type="spellStart"/>
      <w:r w:rsidRPr="00C01B38">
        <w:t>ufp</w:t>
      </w:r>
      <w:proofErr w:type="spellEnd"/>
      <w:r w:rsidRPr="00C01B38">
        <w:t xml:space="preserve"> do zagadnień związanych ze zwrotem środków stosuje się na mocy art. 67</w:t>
      </w:r>
      <w:r w:rsidR="00FB5A55" w:rsidRPr="00C01B38">
        <w:t xml:space="preserve"> ust.1</w:t>
      </w:r>
      <w:r w:rsidRPr="00C01B38">
        <w:t xml:space="preserve"> </w:t>
      </w:r>
      <w:proofErr w:type="spellStart"/>
      <w:r w:rsidRPr="00C01B38">
        <w:t>ufp</w:t>
      </w:r>
      <w:proofErr w:type="spellEnd"/>
      <w:r w:rsidRPr="00C01B38">
        <w:t xml:space="preserve">, przepisy ustawy z dnia 14 czerwca 1960 r. Kodeks postępowania administracyjnego oraz odpowiednio przepisy </w:t>
      </w:r>
      <w:r w:rsidRPr="00F873BC">
        <w:t>Działu III Ordynacji Podatkowej</w:t>
      </w:r>
      <w:bookmarkEnd w:id="8"/>
      <w:r w:rsidRPr="00F873BC">
        <w:t>.</w:t>
      </w:r>
    </w:p>
    <w:p w:rsidR="00DC237F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BC1389" w:rsidRPr="00F873BC" w:rsidRDefault="00BC1389" w:rsidP="009A454F">
      <w:pPr>
        <w:jc w:val="both"/>
      </w:pPr>
    </w:p>
    <w:p w:rsidR="000F15CE" w:rsidRDefault="00820B40">
      <w:pPr>
        <w:pStyle w:val="Nagwek1"/>
      </w:pPr>
      <w:r w:rsidRPr="00A17F20">
        <w:t>§ 11.</w:t>
      </w:r>
      <w:r>
        <w:br/>
      </w:r>
      <w:r w:rsidR="00DC237F" w:rsidRPr="00A17F20">
        <w:t>Zabezpieczenie zwrotu nieprawidłowo wydatkowanych środków</w:t>
      </w:r>
    </w:p>
    <w:p w:rsidR="00BC1389" w:rsidRPr="00BC1389" w:rsidRDefault="00BC1389" w:rsidP="009A454F"/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jednej lub kilku z</w:t>
      </w:r>
      <w:r w:rsidR="00820B40">
        <w:t> </w:t>
      </w:r>
      <w:r w:rsidRPr="00A17F20">
        <w:t>następujących form uzgodnionych przez Beneficjenta z Instytucją Zarządzającą</w:t>
      </w:r>
      <w:r w:rsidR="00E1319A" w:rsidRPr="00A17F20">
        <w:rPr>
          <w:vertAlign w:val="superscript"/>
        </w:rPr>
        <w:footnoteReference w:id="33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wekslach z poręczeniem wekslowym banku lub spółdzielczej kasy oszczędnościowo kredytowej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</w:t>
      </w:r>
      <w:r w:rsidR="00334D4D">
        <w:t>;</w:t>
      </w:r>
      <w:r w:rsidRPr="00A17F20">
        <w:t xml:space="preserve">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Wybór formy zabezpieczenia zależeć będzie od oceny przez Instytucję Zarządzającą sytuacji ekonomiczno-finansowej Beneficjenta i jego osiągnięć gospodarczych. Wszelkie </w:t>
      </w:r>
      <w:r w:rsidRPr="00A17F20">
        <w:lastRenderedPageBreak/>
        <w:t>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>będących podmiotami świadczącymi usługi publiczne lub usługi w ogólnym interesie gospodarczym, o których mowa w art. 93 i</w:t>
      </w:r>
      <w:r w:rsidR="00820B40">
        <w:t> </w:t>
      </w:r>
      <w:r w:rsidR="00C76316" w:rsidRPr="00C01B38">
        <w:t>art.</w:t>
      </w:r>
      <w:r w:rsidR="00820B40">
        <w:t> </w:t>
      </w:r>
      <w:r w:rsidR="00C76316" w:rsidRPr="00C01B38">
        <w:t>106</w:t>
      </w:r>
      <w:r w:rsidR="00820B40">
        <w:t> </w:t>
      </w:r>
      <w:r w:rsidR="00C76316" w:rsidRPr="00C01B38">
        <w:t>ust.</w:t>
      </w:r>
      <w:r w:rsidR="00820B40">
        <w:t> </w:t>
      </w:r>
      <w:r w:rsidR="00C76316" w:rsidRPr="00C01B38">
        <w:t>2 Traktatu o funkcjonowaniu Unii Europejskiej, lub będącymi instytutem 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</w:t>
      </w:r>
      <w:ins w:id="9" w:author="Kossewska-Lniak, Anna" w:date="2018-07-03T10:03:00Z">
        <w:r w:rsidR="00CF3A63">
          <w:t xml:space="preserve">………. </w:t>
        </w:r>
      </w:ins>
      <w:r w:rsidRPr="00A17F20">
        <w:t>uzgodnionym z</w:t>
      </w:r>
      <w:r w:rsidR="00820B40">
        <w:t> </w:t>
      </w:r>
      <w:r w:rsidRPr="00A17F20">
        <w:t>Instytucją Zarządzającą. W przypadku ustanowienia zabezpieczenia w</w:t>
      </w:r>
      <w:r w:rsidR="00820B40">
        <w:t> </w:t>
      </w:r>
      <w:r w:rsidRPr="00A17F20">
        <w:t>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wysokości określonej przez</w:t>
      </w:r>
      <w:r w:rsidR="00820B40">
        <w:t> </w:t>
      </w:r>
      <w:r w:rsidRPr="00A17F20">
        <w:t>Instytucję Zarządzającą na okres od ustalonego terminu wniesienia zabezpieczenia do</w:t>
      </w:r>
      <w:r w:rsidR="00820B40">
        <w:t> </w:t>
      </w:r>
      <w:r w:rsidRPr="00A17F20">
        <w:t xml:space="preserve">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</w:t>
      </w:r>
      <w:r w:rsidR="00820B40">
        <w:t> </w:t>
      </w:r>
      <w:r w:rsidR="00813A08" w:rsidRPr="00A17F20">
        <w:t>wymaganej trwałości P</w:t>
      </w:r>
      <w:r w:rsidRPr="00A17F20">
        <w:t xml:space="preserve">rojektu. </w:t>
      </w:r>
    </w:p>
    <w:p w:rsidR="00BC1389" w:rsidRPr="00A17F20" w:rsidRDefault="00BC1389" w:rsidP="009A454F">
      <w:pPr>
        <w:jc w:val="both"/>
      </w:pPr>
    </w:p>
    <w:p w:rsidR="00DC7BD3" w:rsidRDefault="00820B40">
      <w:pPr>
        <w:pStyle w:val="Nagwek1"/>
      </w:pPr>
      <w:r w:rsidRPr="005F4DA0">
        <w:t>§ 12.</w:t>
      </w:r>
      <w:r>
        <w:br/>
      </w:r>
      <w:r w:rsidR="00DC237F" w:rsidRPr="005F4DA0">
        <w:t>Stosowanie przepisów dotyczących zamówień publicznych</w:t>
      </w:r>
      <w:r w:rsidR="008D6C2B" w:rsidRPr="005F4DA0">
        <w:t xml:space="preserve"> </w:t>
      </w:r>
    </w:p>
    <w:p w:rsidR="00967408" w:rsidRPr="00967408" w:rsidRDefault="00967408" w:rsidP="009A454F"/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10" w:name="_Hlk493761607"/>
      <w:r w:rsidRPr="00314169">
        <w:t xml:space="preserve">Przy udzielaniu zamówienia w ramach Projektu Beneficjent stosuje </w:t>
      </w:r>
      <w:proofErr w:type="spellStart"/>
      <w:r w:rsidRPr="00314169">
        <w:t>Pzp</w:t>
      </w:r>
      <w:proofErr w:type="spellEnd"/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10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t>W przypadku wydatków o wartości do 50 tys. PLN netto włącznie, tj. bez podatku od</w:t>
      </w:r>
      <w:r w:rsidR="00820B40">
        <w:t> </w:t>
      </w:r>
      <w:r w:rsidRPr="00314169">
        <w:t xml:space="preserve">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</w:t>
      </w:r>
      <w:r w:rsidR="00820B40">
        <w:t> </w:t>
      </w:r>
      <w:r w:rsidRPr="005137C9">
        <w:t>umieszczania zapytań ofertowych w celu wybrania najkorzystniejszej oferty.</w:t>
      </w:r>
    </w:p>
    <w:p w:rsidR="005137C9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</w:t>
      </w:r>
      <w:r w:rsidR="001963B6">
        <w:t> </w:t>
      </w:r>
      <w:r w:rsidRPr="005137C9">
        <w:t xml:space="preserve">stronie Portalu Urzędu Zamówień Publicznych (Biuletynie Zamówień Publicznych), dostępnej </w:t>
      </w:r>
      <w:r w:rsidRPr="009F2CB5">
        <w:t xml:space="preserve">pod adresem: </w:t>
      </w:r>
      <w:hyperlink r:id="rId9" w:history="1">
        <w:r w:rsidRPr="009F2CB5">
          <w:rPr>
            <w:rStyle w:val="Hipercze"/>
          </w:rPr>
          <w:t>https://bzp.uzp.gov.pl</w:t>
        </w:r>
      </w:hyperlink>
      <w:r w:rsidRPr="009F2CB5">
        <w:t>. Natomiast dla zamówień udzielanych zgodnie z zasadą konkurencyjności od dnia 01.01.2018</w:t>
      </w:r>
      <w:r w:rsidR="00FB3045">
        <w:t> </w:t>
      </w:r>
      <w:r w:rsidRPr="009F2CB5">
        <w:t>r. właściwą stroną do</w:t>
      </w:r>
      <w:r w:rsidR="00820B40">
        <w:t> </w:t>
      </w:r>
      <w:r w:rsidRPr="009F2CB5">
        <w:t>zamieszczania zapytania ofertowego w przypadku zawieszenia działalności bazy konkurencyjności będzie strona internetowa Instytucji Zarządzającej, która dostępna jest pod adresem:</w:t>
      </w:r>
    </w:p>
    <w:p w:rsidR="00101030" w:rsidRPr="009F2CB5" w:rsidRDefault="001F14A0" w:rsidP="00101030">
      <w:pPr>
        <w:pStyle w:val="Akapitzlist"/>
        <w:ind w:left="284"/>
        <w:jc w:val="both"/>
      </w:pPr>
      <w:hyperlink r:id="rId10" w:history="1">
        <w:r w:rsidR="00101030" w:rsidRPr="00E909D1">
          <w:rPr>
            <w:rStyle w:val="Hipercze"/>
          </w:rPr>
          <w:t>https://bazakonkurencyjnosci.funduszeeuropejskie.gov.pl/</w:t>
        </w:r>
      </w:hyperlink>
      <w:r w:rsidR="00101030">
        <w:t xml:space="preserve"> </w:t>
      </w:r>
      <w:r w:rsidR="00673AB4">
        <w:t>.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lastRenderedPageBreak/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>, której podlegają wszystkie udzielone zamówienia publiczne w ramach Projektu,  Beneficjent zobowiązany jest do</w:t>
      </w:r>
      <w:r w:rsidR="00820B40">
        <w:t> </w:t>
      </w:r>
      <w:r w:rsidRPr="00D96D4D">
        <w:t xml:space="preserve">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Instytucja Zarządzająca ma prawo wezwać Beneficjenta do uzupełnienia niekompletnej dokumentacji lub złożenia wyjaśnień. Brak złożenia uzupełnień i/lub wyjaśnień w</w:t>
      </w:r>
      <w:r w:rsidR="00820B40">
        <w:t> </w:t>
      </w:r>
      <w:r w:rsidRPr="00B53AAE">
        <w:t>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</w:t>
      </w:r>
      <w:r w:rsidR="001963B6">
        <w:t> </w:t>
      </w:r>
      <w:r w:rsidRPr="00B53AAE">
        <w:t>dniem podpisania niniejszej Umowy o dofinansowanie, Beneficjent jest zobowiązany do</w:t>
      </w:r>
      <w:r w:rsidR="00820B40">
        <w:t> </w:t>
      </w:r>
      <w:r w:rsidRPr="00B53AAE">
        <w:t>przekazania pełnej dokumentacji z przeprowadzonego postępowania o</w:t>
      </w:r>
      <w:r w:rsidR="001963B6">
        <w:t> </w:t>
      </w:r>
      <w:r w:rsidRPr="00B53AAE">
        <w:t>udzielenie zamówienia publicznego w module Zamówienia publiczne systemu SL 2014  w</w:t>
      </w:r>
      <w:r w:rsidR="001963B6">
        <w:t> </w:t>
      </w:r>
      <w:r w:rsidRPr="00B53AAE">
        <w:t>terminie 14 dni od daty zawarcia niniejszej Umowy.</w:t>
      </w:r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podpisania aneksu do umowy zawartej w wyniku przeprowadzonego zamówienia publicznego lub zajścia zdarzenia mającego wpływ na informacje zawarte w</w:t>
      </w:r>
      <w:r w:rsidR="00820B40">
        <w:t> </w:t>
      </w:r>
      <w:r w:rsidRPr="00B53AAE">
        <w:t>przedmiotowym module, Beneficjent jest zobowiązany do przekazania aneksu wraz z</w:t>
      </w:r>
      <w:r w:rsidR="00820B40">
        <w:t> </w:t>
      </w:r>
      <w:r w:rsidRPr="00B53AAE">
        <w:t>dokumentacją uzasadniającą konieczność zawarcia aneksu i aktualizacji informacji w</w:t>
      </w:r>
      <w:r w:rsidR="00820B40">
        <w:t> </w:t>
      </w:r>
      <w:r w:rsidRPr="00B53AAE">
        <w:t>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EE1521" w:rsidRPr="00EE342A" w:rsidRDefault="00AB1287" w:rsidP="00BD13E5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stwierdzenia naruszenia przez Beneficjenta zasad określonych w ust.</w:t>
      </w:r>
      <w:r w:rsidR="00820B40">
        <w:t> </w:t>
      </w:r>
      <w:r w:rsidRPr="00B53AAE">
        <w:t>1 Instytucja Zarządzająca uznaje taki wydatek za niekwalifikowalny w Projekcie i może zastosować korekty finansowe zgodnie z zapisami Rozporządzenia Ministra Rozwoju z</w:t>
      </w:r>
      <w:r w:rsidR="00820B40">
        <w:t> </w:t>
      </w:r>
      <w:r w:rsidRPr="00B53AAE">
        <w:t>dnia</w:t>
      </w:r>
      <w:r w:rsidR="00820B40">
        <w:t> </w:t>
      </w:r>
      <w:r w:rsidRPr="00B53AAE">
        <w:t>29</w:t>
      </w:r>
      <w:r w:rsidR="00820B40">
        <w:t> </w:t>
      </w:r>
      <w:r w:rsidRPr="00B53AAE">
        <w:t>stycznia</w:t>
      </w:r>
      <w:r w:rsidR="00820B40">
        <w:t> </w:t>
      </w:r>
      <w:r w:rsidRPr="00C35E21">
        <w:t>2016</w:t>
      </w:r>
      <w:r w:rsidR="00820B40">
        <w:t> </w:t>
      </w:r>
      <w:r w:rsidRPr="00C35E21">
        <w:t>r. w sprawie warunków obniżania wartości korekt finansowych oraz wydatków poniesionych nieprawidłowo związanych z udzielaniem zamówień (Dz. U. z 2016 r., poz. 200</w:t>
      </w:r>
      <w:r w:rsidR="00BF4241" w:rsidRPr="00C35E21">
        <w:t xml:space="preserve"> z </w:t>
      </w:r>
      <w:proofErr w:type="spellStart"/>
      <w:r w:rsidR="00BF4241" w:rsidRPr="00C35E21">
        <w:t>późn</w:t>
      </w:r>
      <w:proofErr w:type="spellEnd"/>
      <w:r w:rsidR="00BF4241" w:rsidRPr="00C35E21">
        <w:t>. zm.</w:t>
      </w:r>
      <w:r w:rsidRPr="00C35E21">
        <w:t>)</w:t>
      </w:r>
      <w:r w:rsidR="00FC5F72" w:rsidRPr="00C35E21">
        <w:rPr>
          <w:bCs/>
        </w:rPr>
        <w:t>.</w:t>
      </w:r>
    </w:p>
    <w:p w:rsidR="00BC1389" w:rsidRPr="00BD13E5" w:rsidRDefault="00BC1389" w:rsidP="009A454F">
      <w:pPr>
        <w:ind w:left="-142"/>
        <w:jc w:val="both"/>
      </w:pPr>
    </w:p>
    <w:p w:rsidR="000F15CE" w:rsidRPr="0005069E" w:rsidRDefault="00820B40" w:rsidP="009A454F">
      <w:pPr>
        <w:pStyle w:val="Nagwek1"/>
      </w:pPr>
      <w:r w:rsidRPr="0005069E">
        <w:t>§ 13.</w:t>
      </w:r>
      <w:r>
        <w:br/>
      </w:r>
      <w:r w:rsidR="00E1319A" w:rsidRPr="0005069E">
        <w:t xml:space="preserve">Monitoring, </w:t>
      </w:r>
      <w:r w:rsidR="00DC237F" w:rsidRPr="0005069E">
        <w:t>ewaluacja</w:t>
      </w:r>
      <w:r w:rsidR="00E1319A" w:rsidRPr="0005069E">
        <w:t xml:space="preserve">, kontrola i audyt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</w:t>
      </w:r>
      <w:r w:rsidR="00820B40">
        <w:t> </w:t>
      </w:r>
      <w:r w:rsidRPr="0005069E">
        <w:t>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>oraz przygotowania i przekazania do Instytucji Zarządzającej sprawozdania z trwałości Projektu w ciągu 30 dni kalendarzowych liczonych od dnia zakończenia pierwszego roku trwałości projektu</w:t>
      </w:r>
      <w:r w:rsidR="00D96080">
        <w:t>;</w:t>
      </w:r>
      <w:r w:rsidRPr="0005069E">
        <w:t xml:space="preserve">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lastRenderedPageBreak/>
        <w:t>przekazywania do Instytucji Zarządzającej wszelkich dokumentów, informacji i</w:t>
      </w:r>
      <w:r w:rsidR="00820B40">
        <w:t> </w:t>
      </w:r>
      <w:r w:rsidRPr="0005069E">
        <w:t>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W przypadku stwierdzenia braków formalnych bądź merytorycznych w przekazanych do</w:t>
      </w:r>
      <w:r w:rsidR="00820B40">
        <w:t> </w:t>
      </w:r>
      <w:r w:rsidRPr="0005069E">
        <w:t>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Dla celów ewaluacji, Beneficjent w okresie realizacji Projektu oraz w okresie jego trwałości, jest zobowiązany do współpracy z podmiotami upoważnionymi przez Instytucję Zarządzającą lub Komisję Europejską do przeprowadzenia ewaluacji, w tym w</w:t>
      </w:r>
      <w:r w:rsidR="00820B40">
        <w:t> </w:t>
      </w:r>
      <w:r w:rsidRPr="0005069E">
        <w:t>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</w:t>
      </w:r>
      <w:r w:rsidR="00820B40">
        <w:t> </w:t>
      </w:r>
      <w:r w:rsidRPr="0005069E">
        <w:t>ewaluacji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Default="00DC237F">
      <w:pPr>
        <w:pStyle w:val="Nagwek1"/>
      </w:pPr>
      <w:r w:rsidRPr="00CE15D6">
        <w:t xml:space="preserve">§ 14. </w:t>
      </w:r>
      <w:r w:rsidR="00F915C9">
        <w:br/>
      </w:r>
      <w:r w:rsidR="001F14A0" w:rsidRPr="001F14A0">
        <w:rPr>
          <w:rPrChange w:id="11" w:author="Kossewska-Lniak, Anna" w:date="2018-07-04T14:49:00Z">
            <w:rPr>
              <w:highlight w:val="yellow"/>
            </w:rPr>
          </w:rPrChange>
        </w:rPr>
        <w:t>Kontrole</w:t>
      </w:r>
    </w:p>
    <w:p w:rsidR="00BC1389" w:rsidRPr="00BC1389" w:rsidRDefault="00BC1389" w:rsidP="009A454F"/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</w:t>
      </w:r>
      <w:r w:rsidR="001963B6">
        <w:t> </w:t>
      </w:r>
      <w:r w:rsidRPr="00E07CA0">
        <w:t>przez</w:t>
      </w:r>
      <w:r w:rsidR="001963B6">
        <w:t> </w:t>
      </w:r>
      <w:r w:rsidRPr="00E07CA0">
        <w:t>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</w:t>
      </w:r>
      <w:r w:rsidR="00910758">
        <w:t> </w:t>
      </w:r>
      <w:r w:rsidRPr="00E07CA0">
        <w:t>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pełnego wglądu we wszystkie dokumenty, w tym dokumenty elektroniczne związane z</w:t>
      </w:r>
      <w:r w:rsidR="00820B40">
        <w:t> </w:t>
      </w:r>
      <w:r w:rsidRPr="00E07CA0">
        <w:t>realizacją Projektu, przez cały okres ich przechowywania określony w §</w:t>
      </w:r>
      <w:r w:rsidR="00820B40">
        <w:t> </w:t>
      </w:r>
      <w:r w:rsidRPr="00E07CA0">
        <w:t>16</w:t>
      </w:r>
      <w:r w:rsidR="00820B40">
        <w:t> </w:t>
      </w:r>
      <w:r w:rsidRPr="00E07CA0">
        <w:t>ust.</w:t>
      </w:r>
      <w:r w:rsidR="00820B40">
        <w:t> </w:t>
      </w:r>
      <w:r w:rsidR="002532F9" w:rsidRPr="00E07CA0">
        <w:t>3</w:t>
      </w:r>
      <w:r w:rsidRPr="00E07CA0">
        <w:t xml:space="preserve"> niniejszej Umowy oraz umożliwić tworzenie ich uwierzytelnionych kopii i odpisów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>urządzeń, obiektów, terenów i</w:t>
      </w:r>
      <w:r w:rsidR="00820B40">
        <w:t> </w:t>
      </w:r>
      <w:r w:rsidRPr="00E07CA0">
        <w:t>pomieszczeń, w których realizowany jest Projekt lub zgromadzona jest dokumentacja dotycząca realizowanego Projektu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</w:t>
      </w:r>
      <w:r w:rsidR="00820B40">
        <w:t>,</w:t>
      </w:r>
      <w:r w:rsidRPr="00E07CA0">
        <w:t xml:space="preserve">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</w:t>
      </w:r>
      <w:r w:rsidR="00820B40">
        <w:t> </w:t>
      </w:r>
      <w:r w:rsidRPr="00E07CA0">
        <w:t>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lastRenderedPageBreak/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</w:t>
      </w:r>
      <w:r w:rsidR="00820B40">
        <w:t> </w:t>
      </w:r>
      <w:r w:rsidRPr="00A85323">
        <w:t xml:space="preserve">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</w:t>
      </w:r>
      <w:r w:rsidR="00985495">
        <w:t> </w:t>
      </w:r>
      <w:r w:rsidRPr="00A85323">
        <w:t>sposobie wykonania zaleceń pokontrolnych lub wykorzystania rekomendacji, a także o</w:t>
      </w:r>
      <w:r w:rsidR="00985495">
        <w:t> </w:t>
      </w:r>
      <w:r w:rsidRPr="00A85323">
        <w:t>podjętych działaniach lub przyczynach ich niepodjęcia. Termin wyznacza się, uwzględniając charakter tych zaleceń lub rekomendacji.</w:t>
      </w:r>
    </w:p>
    <w:p w:rsidR="002F6F53" w:rsidRPr="00D063C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Default="00646D2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BC1389" w:rsidRPr="00D063C3" w:rsidRDefault="00BC1389" w:rsidP="009A454F">
      <w:pPr>
        <w:tabs>
          <w:tab w:val="left" w:pos="426"/>
        </w:tabs>
        <w:autoSpaceDE w:val="0"/>
        <w:autoSpaceDN w:val="0"/>
        <w:adjustRightInd w:val="0"/>
        <w:ind w:left="284"/>
        <w:jc w:val="both"/>
      </w:pPr>
    </w:p>
    <w:p w:rsidR="00D60D5F" w:rsidRPr="00D063C3" w:rsidRDefault="00DC237F" w:rsidP="009A454F">
      <w:pPr>
        <w:pStyle w:val="Nagwek1"/>
      </w:pPr>
      <w:r w:rsidRPr="00D063C3">
        <w:t>§ 15</w:t>
      </w:r>
      <w:r w:rsidR="005515A4" w:rsidRPr="00D063C3">
        <w:t>.</w:t>
      </w:r>
      <w:r w:rsidR="00EA32EB">
        <w:br/>
      </w:r>
      <w:r w:rsidR="001F14A0" w:rsidRPr="001F14A0">
        <w:rPr>
          <w:rPrChange w:id="12" w:author="Kossewska-Lniak, Anna" w:date="2018-07-04T14:49:00Z">
            <w:rPr>
              <w:highlight w:val="yellow"/>
            </w:rPr>
          </w:rPrChange>
        </w:rPr>
        <w:t>Audyt</w:t>
      </w: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>Beneficjent zobowiązuje się do przeprowadzenia, zgodnie z obowiązującymi standardami w</w:t>
      </w:r>
      <w:r w:rsidR="00EA32EB">
        <w:t> </w:t>
      </w:r>
      <w:r w:rsidRPr="00D063C3">
        <w:t>tym zakresie, po poniesieniu 50</w:t>
      </w:r>
      <w:r w:rsidR="00813A08" w:rsidRPr="00D063C3">
        <w:t>% wydatków całkowitej wartości Projektu, audytu zewnętrznego P</w:t>
      </w:r>
      <w:r w:rsidRPr="00D063C3">
        <w:t>rojektu w przypadku, gdy całkowita wartość Projektu, określona w § 2 ust.</w:t>
      </w:r>
      <w:r w:rsidR="00673AB4">
        <w:t> </w:t>
      </w:r>
      <w:r w:rsidRPr="00D063C3">
        <w:t>3 niniejszej Umowy, wynosi co najmniej 20.000.000</w:t>
      </w:r>
      <w:r w:rsidR="00CD64CE">
        <w:t> </w:t>
      </w:r>
      <w:r w:rsidRPr="00D063C3">
        <w:t>euro</w:t>
      </w:r>
      <w:r w:rsidR="00E1319A" w:rsidRPr="00D063C3">
        <w:rPr>
          <w:rStyle w:val="Odwoanieprzypisudolnego"/>
        </w:rPr>
        <w:footnoteReference w:id="34"/>
      </w:r>
      <w:r w:rsidRPr="00D063C3">
        <w:t xml:space="preserve"> dla robót budowlanych lub</w:t>
      </w:r>
      <w:r w:rsidR="00EA32EB">
        <w:t> </w:t>
      </w:r>
      <w:r w:rsidRPr="00D063C3">
        <w:t>10.000.000 euro</w:t>
      </w:r>
      <w:r w:rsidR="00E1319A" w:rsidRPr="00D063C3">
        <w:rPr>
          <w:rStyle w:val="Odwoanieprzypisudolnego"/>
        </w:rPr>
        <w:footnoteReference w:id="35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BC1389" w:rsidRDefault="00BC1389" w:rsidP="00BC1389"/>
    <w:p w:rsidR="00BC1389" w:rsidRPr="00EE342A" w:rsidRDefault="00BC1389" w:rsidP="009A454F"/>
    <w:p w:rsidR="004E497A" w:rsidRPr="00EF0DF5" w:rsidRDefault="00EA32EB" w:rsidP="009A454F">
      <w:pPr>
        <w:pStyle w:val="Nagwek1"/>
      </w:pPr>
      <w:r w:rsidRPr="00EF0DF5">
        <w:lastRenderedPageBreak/>
        <w:t>§ 16.</w:t>
      </w:r>
      <w:r>
        <w:br/>
      </w:r>
      <w:r w:rsidR="00DC237F" w:rsidRPr="00EF0DF5">
        <w:t>Przechowywanie i archiwizacja dokumentacji</w:t>
      </w: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Beneficjent ma obowiązek przechowywania i archiwizowania dokumentacji Projektu przez</w:t>
      </w:r>
      <w:r w:rsidR="001963B6">
        <w:t> </w:t>
      </w:r>
      <w:r w:rsidRPr="00EF0DF5">
        <w:t xml:space="preserve">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>, informując o</w:t>
      </w:r>
      <w:r w:rsidR="00EA32EB">
        <w:t> </w:t>
      </w:r>
      <w:r w:rsidRPr="00EF0DF5">
        <w:t xml:space="preserve">tym Beneficjenta na piśmie przed upływem tego terminu, </w:t>
      </w:r>
      <w:r w:rsidRPr="00EF0DF5">
        <w:rPr>
          <w:rFonts w:eastAsiaTheme="minorHAnsi"/>
          <w:lang w:eastAsia="en-US"/>
        </w:rPr>
        <w:t>co nie będzie uważane za</w:t>
      </w:r>
      <w:r w:rsidR="00EA32EB">
        <w:rPr>
          <w:rFonts w:eastAsiaTheme="minorHAnsi"/>
          <w:lang w:eastAsia="en-US"/>
        </w:rPr>
        <w:t> </w:t>
      </w:r>
      <w:r w:rsidRPr="00EF0DF5">
        <w:rPr>
          <w:rFonts w:eastAsiaTheme="minorHAnsi"/>
          <w:lang w:eastAsia="en-US"/>
        </w:rPr>
        <w:t xml:space="preserve">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projektową (wniosek o dofinansowanie, wnioski o płatność) wraz</w:t>
      </w:r>
      <w:r w:rsidR="00EA32EB">
        <w:t> </w:t>
      </w:r>
      <w:r w:rsidRPr="00EF0DF5">
        <w:t>z</w:t>
      </w:r>
      <w:r w:rsidR="00EA32EB">
        <w:t> </w:t>
      </w:r>
      <w:r w:rsidRPr="00EF0DF5">
        <w:t>korespondencją</w:t>
      </w:r>
      <w:r w:rsidR="00FB3045">
        <w:t>;</w:t>
      </w:r>
      <w:r w:rsidRPr="00EF0DF5">
        <w:t xml:space="preserve">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Protokoły z kontroli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6F78A5" w:rsidRDefault="00EA32EB">
      <w:pPr>
        <w:pStyle w:val="Nagwek1"/>
      </w:pPr>
      <w:r w:rsidRPr="00EF0DF5">
        <w:t>§ 17.</w:t>
      </w:r>
    </w:p>
    <w:p w:rsidR="00716448" w:rsidRDefault="00813A08">
      <w:pPr>
        <w:pStyle w:val="Nagwek1"/>
      </w:pPr>
      <w:r w:rsidRPr="00EF0DF5">
        <w:t>Trwałość P</w:t>
      </w:r>
      <w:r w:rsidR="00DC237F" w:rsidRPr="00EF0DF5">
        <w:t>rojektu</w:t>
      </w:r>
    </w:p>
    <w:p w:rsidR="00BC1389" w:rsidRPr="00BC1389" w:rsidRDefault="00BC1389" w:rsidP="009A454F"/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>przez okres 5 lat (3 lata - w przypadku mikro, małego i średniego przedsiębiorstwa) od</w:t>
      </w:r>
      <w:r w:rsidR="00EA32EB">
        <w:rPr>
          <w:bCs/>
        </w:rPr>
        <w:t> </w:t>
      </w:r>
      <w:r w:rsidRPr="00D8792F">
        <w:rPr>
          <w:bCs/>
        </w:rPr>
        <w:t>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6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Naruszeniem zasady trwałości jest również (w przypadku inwestycji w infrastrukturę lub</w:t>
      </w:r>
      <w:r w:rsidR="00CD64CE">
        <w:rPr>
          <w:bCs/>
        </w:rPr>
        <w:t> </w:t>
      </w:r>
      <w:r w:rsidRPr="009E3239">
        <w:rPr>
          <w:bCs/>
        </w:rPr>
        <w:t xml:space="preserve">inwestycji produkcyjnych) przeniesienie w okresie 10 lat od daty płatności końcowej </w:t>
      </w:r>
      <w:r w:rsidRPr="009E3239">
        <w:rPr>
          <w:bCs/>
        </w:rPr>
        <w:lastRenderedPageBreak/>
        <w:t>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Pr="009E3239">
        <w:rPr>
          <w:bCs/>
        </w:rPr>
        <w:t>w</w:t>
      </w:r>
      <w:r w:rsidR="00EA32EB">
        <w:rPr>
          <w:bCs/>
        </w:rPr>
        <w:t> </w:t>
      </w:r>
      <w:r w:rsidRPr="009E3239">
        <w:rPr>
          <w:bCs/>
        </w:rPr>
        <w:t>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Zasada trwałości nie ma zastosowania w przypadku, gdy Beneficjent zaprzestał działalności z powodu ogłoszenia upadłości niewynikającej z oszukańczego bankructwa w</w:t>
      </w:r>
      <w:r w:rsidR="00EA32EB">
        <w:rPr>
          <w:bCs/>
        </w:rPr>
        <w:t> </w:t>
      </w:r>
      <w:r w:rsidRPr="009E3239">
        <w:rPr>
          <w:bCs/>
        </w:rPr>
        <w:t>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Stwierdzenie naruszenia zasady trwałości oznacza konieczność zwrotu na zasadach określonych w § 10 Umowy środków otrzymanych na realizację Projektu, wraz z</w:t>
      </w:r>
      <w:r w:rsidR="00EA32EB">
        <w:rPr>
          <w:bCs/>
        </w:rPr>
        <w:t> </w:t>
      </w:r>
      <w:r w:rsidRPr="009E3239">
        <w:rPr>
          <w:bCs/>
        </w:rPr>
        <w:t>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</w:t>
      </w:r>
      <w:r w:rsidR="00EA32EB">
        <w:rPr>
          <w:bCs/>
        </w:rPr>
        <w:t> </w:t>
      </w:r>
      <w:r w:rsidRPr="009E3239">
        <w:rPr>
          <w:bCs/>
        </w:rPr>
        <w:t>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BC1389" w:rsidRPr="002D4C91" w:rsidRDefault="00BC1389" w:rsidP="009A454F">
      <w:pPr>
        <w:pStyle w:val="Akapitzlist"/>
        <w:ind w:left="284"/>
        <w:jc w:val="both"/>
        <w:rPr>
          <w:bCs/>
        </w:rPr>
      </w:pPr>
    </w:p>
    <w:p w:rsidR="003B7930" w:rsidRDefault="00EA32EB">
      <w:pPr>
        <w:pStyle w:val="Nagwek1"/>
      </w:pPr>
      <w:r w:rsidRPr="00966B9C">
        <w:t>§ 18.</w:t>
      </w:r>
      <w:r>
        <w:br/>
      </w:r>
      <w:r w:rsidR="00DC237F" w:rsidRPr="00966B9C">
        <w:t>Obowiązki informacyjne i promocyjne</w:t>
      </w:r>
    </w:p>
    <w:p w:rsidR="00967408" w:rsidRPr="00967408" w:rsidRDefault="00967408" w:rsidP="009A454F"/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>Podręczniku wnioskodawcy i</w:t>
      </w:r>
      <w:r w:rsidR="00EA32EB">
        <w:rPr>
          <w:bCs/>
          <w:i/>
        </w:rPr>
        <w:t> </w:t>
      </w:r>
      <w:r w:rsidRPr="00D8792F">
        <w:rPr>
          <w:bCs/>
          <w:i/>
        </w:rPr>
        <w:t>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 xml:space="preserve">Instytucji Zarządzającej pod adresem www.2014-2020.rpo-swietokrzyskie.pl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</w:t>
      </w:r>
      <w:r w:rsidR="00EA32EB">
        <w:rPr>
          <w:bCs/>
        </w:rPr>
        <w:t> </w:t>
      </w:r>
      <w:r w:rsidRPr="00D8792F">
        <w:rPr>
          <w:bCs/>
        </w:rPr>
        <w:t xml:space="preserve">środków </w:t>
      </w:r>
      <w:r w:rsidR="00EB247E" w:rsidRPr="00D8792F">
        <w:rPr>
          <w:bCs/>
        </w:rPr>
        <w:t>współfinansowania UE</w:t>
      </w:r>
      <w:r w:rsidR="00FB3045">
        <w:rPr>
          <w:bCs/>
        </w:rPr>
        <w:t>;</w:t>
      </w:r>
      <w:r w:rsidRPr="00D8792F">
        <w:rPr>
          <w:bCs/>
        </w:rPr>
        <w:t xml:space="preserve">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związanych z realizacją Projektu, podawanych do</w:t>
      </w:r>
      <w:r w:rsidR="00EA32EB">
        <w:rPr>
          <w:bCs/>
        </w:rPr>
        <w:t> </w:t>
      </w:r>
      <w:r w:rsidRPr="00966B9C">
        <w:rPr>
          <w:bCs/>
        </w:rPr>
        <w:t>wiadomości publicznej,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i materiałów dla osób i podmiotów uczestniczących w</w:t>
      </w:r>
      <w:r w:rsidR="00EA32EB">
        <w:rPr>
          <w:bCs/>
        </w:rPr>
        <w:t> </w:t>
      </w:r>
      <w:r w:rsidRPr="00966B9C">
        <w:rPr>
          <w:bCs/>
        </w:rPr>
        <w:t>Projekcie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przynajmniej jednego plakatu o minimalnym formacie A3</w:t>
      </w:r>
      <w:r w:rsidR="00EA32EB">
        <w:rPr>
          <w:bCs/>
        </w:rPr>
        <w:t xml:space="preserve"> </w:t>
      </w:r>
      <w:r w:rsidRPr="00966B9C">
        <w:rPr>
          <w:bCs/>
        </w:rPr>
        <w:t>lub</w:t>
      </w:r>
      <w:r w:rsidR="00EA32EB">
        <w:rPr>
          <w:bCs/>
        </w:rPr>
        <w:t> </w:t>
      </w:r>
      <w:r w:rsidRPr="00966B9C">
        <w:rPr>
          <w:bCs/>
        </w:rPr>
        <w:t>odpowiednio tablicy informacyjnej i/lub pamiątkowej w miejscu realizacji Projektu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dokumentowania działań informacyjnych i promocyjnych prowadzonych w</w:t>
      </w:r>
      <w:r w:rsidR="00EA32EB">
        <w:rPr>
          <w:bCs/>
        </w:rPr>
        <w:t> </w:t>
      </w:r>
      <w:r w:rsidRPr="00966B9C">
        <w:rPr>
          <w:bCs/>
        </w:rPr>
        <w:t>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</w:t>
      </w:r>
      <w:r w:rsidR="00EA32EB">
        <w:rPr>
          <w:bCs/>
        </w:rPr>
        <w:br/>
      </w:r>
      <w:r w:rsidRPr="004A0891">
        <w:rPr>
          <w:bCs/>
        </w:rPr>
        <w:t>udostępnia</w:t>
      </w:r>
      <w:r w:rsidR="00EA32EB">
        <w:rPr>
          <w:bCs/>
        </w:rPr>
        <w:t xml:space="preserve"> </w:t>
      </w:r>
      <w:r w:rsidR="00615826" w:rsidRPr="004A0891">
        <w:rPr>
          <w:bCs/>
        </w:rPr>
        <w:t>na</w:t>
      </w:r>
      <w:r w:rsidR="00EA32EB">
        <w:rPr>
          <w:bCs/>
        </w:rPr>
        <w:t xml:space="preserve"> </w:t>
      </w:r>
      <w:r w:rsidR="00615826" w:rsidRPr="004A0891">
        <w:rPr>
          <w:bCs/>
        </w:rPr>
        <w:t>stronie</w:t>
      </w:r>
      <w:r w:rsidR="00EA32EB">
        <w:rPr>
          <w:bCs/>
        </w:rPr>
        <w:t xml:space="preserve"> </w:t>
      </w:r>
      <w:r w:rsidR="00615826" w:rsidRPr="004A0891">
        <w:rPr>
          <w:bCs/>
        </w:rPr>
        <w:t>internetowej</w:t>
      </w:r>
      <w:r w:rsidR="00EA32EB">
        <w:rPr>
          <w:bCs/>
        </w:rPr>
        <w:t xml:space="preserve"> </w:t>
      </w:r>
      <w:r w:rsidRPr="004A0891">
        <w:rPr>
          <w:bCs/>
        </w:rPr>
        <w:t>pod</w:t>
      </w:r>
      <w:r w:rsidR="00EA32EB">
        <w:rPr>
          <w:bCs/>
        </w:rPr>
        <w:t xml:space="preserve"> </w:t>
      </w:r>
      <w:r w:rsidRPr="004A0891">
        <w:rPr>
          <w:bCs/>
        </w:rPr>
        <w:t xml:space="preserve">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</w:t>
      </w:r>
      <w:r w:rsidRPr="004A0891">
        <w:rPr>
          <w:bCs/>
        </w:rPr>
        <w:lastRenderedPageBreak/>
        <w:t>materiałów zdjęciowych, audiowizualnych, drukowanych, prezentacji oraz innych materiałów promocyjnych dotyczących realizowanego Projektu bezterminowo na</w:t>
      </w:r>
      <w:r w:rsidR="00EA32EB">
        <w:rPr>
          <w:bCs/>
        </w:rPr>
        <w:t> </w:t>
      </w:r>
      <w:r w:rsidRPr="004A0891">
        <w:rPr>
          <w:bCs/>
        </w:rPr>
        <w:t>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rozpowszechniania utworu w sposób inny niż określony w pkt 2 – publiczne wykonanie, wystawienie, wyświetlenie, odtworzenie oraz nadawanie i</w:t>
      </w:r>
      <w:r w:rsidR="00EA32EB">
        <w:rPr>
          <w:bCs/>
        </w:rPr>
        <w:t> </w:t>
      </w:r>
      <w:r w:rsidRPr="004A0891">
        <w:rPr>
          <w:bCs/>
        </w:rPr>
        <w:t>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</w:t>
      </w:r>
      <w:r w:rsidR="00EA32EB">
        <w:rPr>
          <w:bCs/>
        </w:rPr>
        <w:t> </w:t>
      </w:r>
      <w:r w:rsidRPr="004A0891">
        <w:rPr>
          <w:bCs/>
        </w:rPr>
        <w:t>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RDefault="00DC237F" w:rsidP="0091361C">
      <w:pPr>
        <w:numPr>
          <w:ilvl w:val="0"/>
          <w:numId w:val="39"/>
        </w:numPr>
        <w:ind w:left="284" w:hanging="284"/>
        <w:jc w:val="both"/>
        <w:rPr>
          <w:bCs/>
        </w:rPr>
      </w:pPr>
      <w:r w:rsidRPr="00436FBC">
        <w:rPr>
          <w:bCs/>
        </w:rPr>
        <w:t>Postanowienia ust.1-</w:t>
      </w:r>
      <w:r w:rsidR="00360BF4" w:rsidRPr="00436FBC">
        <w:rPr>
          <w:bCs/>
        </w:rPr>
        <w:t>5</w:t>
      </w:r>
      <w:r w:rsidRPr="00436FBC">
        <w:rPr>
          <w:bCs/>
        </w:rPr>
        <w:t xml:space="preserve"> s</w:t>
      </w:r>
      <w:r w:rsidR="00EA179C" w:rsidRPr="00436FBC">
        <w:rPr>
          <w:bCs/>
        </w:rPr>
        <w:t>tosuje się również do Partnerów.</w:t>
      </w:r>
    </w:p>
    <w:p w:rsidR="00BC1389" w:rsidRPr="00436FBC" w:rsidRDefault="00BC1389" w:rsidP="009A454F">
      <w:pPr>
        <w:ind w:left="284"/>
        <w:jc w:val="both"/>
        <w:rPr>
          <w:bCs/>
        </w:rPr>
      </w:pPr>
    </w:p>
    <w:p w:rsidR="003E2AE0" w:rsidRDefault="00EA32EB">
      <w:pPr>
        <w:pStyle w:val="Nagwek1"/>
      </w:pPr>
      <w:r w:rsidRPr="0091361C">
        <w:t>§ 19.</w:t>
      </w:r>
      <w:r>
        <w:br/>
      </w:r>
      <w:r w:rsidR="00DC237F" w:rsidRPr="0091361C">
        <w:t>Prawa autorskie</w:t>
      </w:r>
    </w:p>
    <w:p w:rsidR="00967408" w:rsidRPr="00967408" w:rsidRDefault="00967408" w:rsidP="009A454F"/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7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>rojektu, obejmującej  jednocześnie udzielenie licencji przez Instytucję Zarządzającą  na</w:t>
      </w:r>
      <w:r w:rsidR="00EA32EB">
        <w:rPr>
          <w:bCs/>
        </w:rPr>
        <w:t> </w:t>
      </w:r>
      <w:r w:rsidRPr="0091361C">
        <w:rPr>
          <w:bCs/>
        </w:rPr>
        <w:t>rzecz Beneficjenta w celu korzystania z ww. utworów. Umowa, o której mowa w</w:t>
      </w:r>
      <w:r w:rsidR="00EA32EB">
        <w:rPr>
          <w:bCs/>
        </w:rPr>
        <w:t> </w:t>
      </w:r>
      <w:r w:rsidRPr="0091361C">
        <w:rPr>
          <w:bCs/>
        </w:rPr>
        <w:t>zdaniu pierwszym zawierana jest na pisemny wniosek Instytucji Zarządzającej w</w:t>
      </w:r>
      <w:r w:rsidR="00EA32EB">
        <w:rPr>
          <w:bCs/>
        </w:rPr>
        <w:t> </w:t>
      </w:r>
      <w:r w:rsidRPr="0091361C">
        <w:rPr>
          <w:bCs/>
        </w:rPr>
        <w:t>ramach kwoty, 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>W przypadku zlecania wykonawcy części zadań w ramach Projektu lub realizacji w</w:t>
      </w:r>
      <w:r w:rsidR="00EA32EB">
        <w:rPr>
          <w:bCs/>
        </w:rPr>
        <w:t> </w:t>
      </w:r>
      <w:r w:rsidRPr="00E31085">
        <w:rPr>
          <w:bCs/>
        </w:rPr>
        <w:t>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</w:t>
      </w:r>
      <w:r w:rsidR="00EA32EB">
        <w:rPr>
          <w:bCs/>
        </w:rPr>
        <w:t> </w:t>
      </w:r>
      <w:r w:rsidRPr="00EA179C">
        <w:rPr>
          <w:bCs/>
        </w:rPr>
        <w:t>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Umowy, o których mowa w ust. 1 i 3, są sporządzane z poszanowaniem powszechnie obowiązujących przepisów prawa, w tym w szczególności ustawy z dnia 4</w:t>
      </w:r>
      <w:r w:rsidR="00EA32EB">
        <w:rPr>
          <w:bCs/>
        </w:rPr>
        <w:t> </w:t>
      </w:r>
      <w:r w:rsidRPr="00EA179C">
        <w:rPr>
          <w:bCs/>
        </w:rPr>
        <w:t>lutego</w:t>
      </w:r>
      <w:r w:rsidR="00EA32EB">
        <w:rPr>
          <w:bCs/>
        </w:rPr>
        <w:t> </w:t>
      </w:r>
      <w:r w:rsidRPr="00EA179C">
        <w:rPr>
          <w:bCs/>
        </w:rPr>
        <w:t>1994</w:t>
      </w:r>
      <w:r w:rsidR="00EA32EB">
        <w:rPr>
          <w:bCs/>
        </w:rPr>
        <w:t> </w:t>
      </w:r>
      <w:r w:rsidRPr="00EA179C">
        <w:rPr>
          <w:bCs/>
        </w:rPr>
        <w:t>r. o</w:t>
      </w:r>
      <w:r w:rsidR="00EA32EB">
        <w:rPr>
          <w:bCs/>
        </w:rPr>
        <w:t> </w:t>
      </w:r>
      <w:r w:rsidRPr="00EA179C">
        <w:rPr>
          <w:bCs/>
        </w:rPr>
        <w:t>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</w:t>
      </w:r>
      <w:proofErr w:type="spellStart"/>
      <w:r w:rsidR="00E31085" w:rsidRPr="00EA179C">
        <w:rPr>
          <w:bCs/>
        </w:rPr>
        <w:t>późn</w:t>
      </w:r>
      <w:proofErr w:type="spellEnd"/>
      <w:r w:rsidR="00E31085" w:rsidRPr="00EA179C">
        <w:rPr>
          <w:bCs/>
        </w:rPr>
        <w:t>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8"/>
      </w:r>
    </w:p>
    <w:p w:rsidR="009415C8" w:rsidRDefault="00EA32EB">
      <w:pPr>
        <w:pStyle w:val="Nagwek1"/>
      </w:pPr>
      <w:r w:rsidRPr="001007A1">
        <w:lastRenderedPageBreak/>
        <w:t>§ 20.</w:t>
      </w:r>
      <w:r>
        <w:br/>
      </w:r>
      <w:r w:rsidR="00DC237F" w:rsidRPr="001007A1">
        <w:t>Ochrona danych osobowych</w:t>
      </w:r>
    </w:p>
    <w:p w:rsidR="00967408" w:rsidRPr="00967408" w:rsidRDefault="00967408" w:rsidP="009A454F"/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</w:r>
      <w:r w:rsidR="006720C5">
        <w:rPr>
          <w:bCs/>
        </w:rPr>
        <w:t>,</w:t>
      </w:r>
      <w:r w:rsidRPr="001007A1">
        <w:rPr>
          <w:bCs/>
        </w:rPr>
        <w:t xml:space="preserve">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Przy przetwarzaniu danych osobowych Beneficjent przestrzega zasad wskazanych w</w:t>
      </w:r>
      <w:r w:rsidR="00EA32EB">
        <w:rPr>
          <w:bCs/>
        </w:rPr>
        <w:t> </w:t>
      </w:r>
      <w:r w:rsidRPr="001007A1">
        <w:rPr>
          <w:bCs/>
        </w:rPr>
        <w:t xml:space="preserve">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>eleniem wsparcia i</w:t>
      </w:r>
      <w:r w:rsidR="00EA32EB">
        <w:rPr>
          <w:bCs/>
        </w:rPr>
        <w:t> </w:t>
      </w:r>
      <w:r w:rsidR="00813A08" w:rsidRPr="001007A1">
        <w:rPr>
          <w:bCs/>
        </w:rPr>
        <w:t>realizacją P</w:t>
      </w:r>
      <w:r w:rsidRPr="001007A1">
        <w:rPr>
          <w:bCs/>
        </w:rPr>
        <w:t>rojektu, w tym w szczególności realizującym badania ewaluacyjne, jak</w:t>
      </w:r>
      <w:r w:rsidR="00EA32EB">
        <w:rPr>
          <w:bCs/>
        </w:rPr>
        <w:t> </w:t>
      </w:r>
      <w:r w:rsidRPr="001007A1">
        <w:rPr>
          <w:bCs/>
        </w:rPr>
        <w:t>również podmiotom realizującym zadania związane z kontrolą, monitoringiem i</w:t>
      </w:r>
      <w:r w:rsidR="00EA32EB">
        <w:rPr>
          <w:bCs/>
        </w:rPr>
        <w:t> </w:t>
      </w:r>
      <w:r w:rsidRPr="001007A1">
        <w:rPr>
          <w:bCs/>
        </w:rPr>
        <w:t>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przed rozpoczęciem przetwarzania danych osobowych podejmie środki zabezpieczające zbiór danych, o których mowa w art. 36-39 ustawy z dnia 29</w:t>
      </w:r>
      <w:r w:rsidR="00673AB4">
        <w:rPr>
          <w:bCs/>
        </w:rPr>
        <w:t> </w:t>
      </w:r>
      <w:r w:rsidRPr="00814317">
        <w:rPr>
          <w:bCs/>
        </w:rPr>
        <w:t>sierpnia</w:t>
      </w:r>
      <w:r w:rsidR="00673AB4">
        <w:rPr>
          <w:bCs/>
        </w:rPr>
        <w:t> </w:t>
      </w:r>
      <w:r w:rsidRPr="00814317">
        <w:rPr>
          <w:bCs/>
        </w:rPr>
        <w:t>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i</w:t>
      </w:r>
      <w:r w:rsidR="00EA32EB">
        <w:rPr>
          <w:bCs/>
        </w:rPr>
        <w:t> </w:t>
      </w:r>
      <w:r w:rsidRPr="00814317">
        <w:rPr>
          <w:bCs/>
        </w:rPr>
        <w:t>można się na nich oprzeć do celów kontroli i audytu.</w:t>
      </w:r>
    </w:p>
    <w:p w:rsidR="00DC237F" w:rsidRPr="00C366DC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C366DC" w:rsidRPr="00C366DC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Instytucja Zarządzająca umocowuje Beneficjenta do wydawania i odwoływania jego</w:t>
      </w:r>
      <w:r w:rsidR="00EA32EB" w:rsidRPr="00C366DC">
        <w:rPr>
          <w:bCs/>
        </w:rPr>
        <w:t> </w:t>
      </w:r>
      <w:r w:rsidRPr="00C366DC">
        <w:rPr>
          <w:bCs/>
        </w:rPr>
        <w:t>pracownikom imiennych upoważnień do przetwarzania danych osobowych. Upoważnienia przechowuje Beneficjent w swojej siedzibie</w:t>
      </w:r>
      <w:r w:rsidR="002739C8" w:rsidRPr="00C366DC">
        <w:rPr>
          <w:bCs/>
        </w:rPr>
        <w:t>.</w:t>
      </w:r>
    </w:p>
    <w:p w:rsidR="00DC237F" w:rsidRPr="00BC1389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BC1389">
        <w:rPr>
          <w:bCs/>
        </w:rPr>
        <w:t xml:space="preserve">Instytucja Zarządzająca umocowuje Beneficjenta do dalszego umocowywania  podmiotów do wydawania oraz odwoływania ich pracownikom upoważnień do przetwarzania danych </w:t>
      </w:r>
      <w:r w:rsidRPr="00BC1389">
        <w:rPr>
          <w:bCs/>
        </w:rPr>
        <w:lastRenderedPageBreak/>
        <w:t>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jest zobowiązany do podjęcia wszelkich kroków służących zachowaniu w</w:t>
      </w:r>
      <w:r w:rsidR="007610C2">
        <w:rPr>
          <w:bCs/>
        </w:rPr>
        <w:t> </w:t>
      </w:r>
      <w:r w:rsidRPr="00814317">
        <w:rPr>
          <w:bCs/>
        </w:rPr>
        <w:t>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jc w:val="both"/>
        <w:rPr>
          <w:bCs/>
        </w:rPr>
      </w:pPr>
      <w:r w:rsidRPr="00814317">
        <w:rPr>
          <w:bCs/>
        </w:rPr>
        <w:t>wszelkich przypadkach naruszenia tajemnicy danych osobowych lub o ich niewłaściwym użyciu;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ind w:left="714" w:hanging="357"/>
        <w:jc w:val="both"/>
        <w:rPr>
          <w:bCs/>
        </w:rPr>
      </w:pPr>
      <w:r w:rsidRPr="00814317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Beneficjent umożliwi Instytucji Zarządzającej lub podmiotom przez nią upoważnionym, w</w:t>
      </w:r>
      <w:r w:rsidR="007610C2">
        <w:rPr>
          <w:bCs/>
        </w:rPr>
        <w:t> </w:t>
      </w:r>
      <w:r w:rsidRPr="007F13C4">
        <w:rPr>
          <w:bCs/>
        </w:rPr>
        <w:t>miejscach, w których są przetwarzane powierzone dane osobowe, dokonanie kontroli, zgodności z ustawą z dnia 29 sierpnia 1997 r. o ochronie danych osobowych i</w:t>
      </w:r>
      <w:r w:rsidR="007610C2">
        <w:rPr>
          <w:bCs/>
        </w:rPr>
        <w:t> </w:t>
      </w:r>
      <w:r w:rsidRPr="007F13C4">
        <w:rPr>
          <w:bCs/>
        </w:rPr>
        <w:t>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</w:t>
      </w:r>
      <w:r w:rsidR="007610C2">
        <w:rPr>
          <w:bCs/>
        </w:rPr>
        <w:t> </w:t>
      </w:r>
      <w:r w:rsidRPr="007F13C4">
        <w:rPr>
          <w:bCs/>
        </w:rPr>
        <w:t>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W przypadku powzięcia przez Instytucję Zarządzającą wiadomości o rażącym naruszeniu przez Beneficjenta zobowiązań wynikających z ustawy z dnia 29</w:t>
      </w:r>
      <w:r w:rsidR="007610C2">
        <w:rPr>
          <w:bCs/>
        </w:rPr>
        <w:t> </w:t>
      </w:r>
      <w:r w:rsidRPr="007F13C4">
        <w:rPr>
          <w:bCs/>
        </w:rPr>
        <w:t>sierpnia</w:t>
      </w:r>
      <w:r w:rsidR="007610C2">
        <w:rPr>
          <w:bCs/>
        </w:rPr>
        <w:t> </w:t>
      </w:r>
      <w:r w:rsidRPr="007F13C4">
        <w:rPr>
          <w:bCs/>
        </w:rPr>
        <w:t>1997</w:t>
      </w:r>
      <w:r w:rsidR="007610C2">
        <w:rPr>
          <w:bCs/>
        </w:rPr>
        <w:t> </w:t>
      </w:r>
      <w:r w:rsidRPr="007F13C4">
        <w:rPr>
          <w:bCs/>
        </w:rPr>
        <w:t>r. o</w:t>
      </w:r>
      <w:r w:rsidR="007610C2">
        <w:rPr>
          <w:bCs/>
        </w:rPr>
        <w:t> </w:t>
      </w:r>
      <w:r w:rsidRPr="007F13C4">
        <w:rPr>
          <w:bCs/>
        </w:rPr>
        <w:t>ochronie danych osobowych, z rozporządzenia, o którym mowa w ust. 2 niniejszego paragrafu, lub z niniejszej Umowy, Beneficjent umożliwi Instytucji Zarządzającej lub</w:t>
      </w:r>
      <w:r w:rsidR="007610C2">
        <w:rPr>
          <w:bCs/>
        </w:rPr>
        <w:t> </w:t>
      </w:r>
      <w:r w:rsidRPr="007F13C4">
        <w:rPr>
          <w:bCs/>
        </w:rPr>
        <w:t>podmiotom przez nią upoważnionym dokonanie kontroli, w celu, o którym mowa w</w:t>
      </w:r>
      <w:r w:rsidR="007610C2">
        <w:rPr>
          <w:bCs/>
        </w:rPr>
        <w:t> </w:t>
      </w:r>
      <w:r w:rsidRPr="007F13C4">
        <w:rPr>
          <w:bCs/>
        </w:rPr>
        <w:t>ust.</w:t>
      </w:r>
      <w:r w:rsidR="007610C2">
        <w:rPr>
          <w:bCs/>
        </w:rPr>
        <w:t> </w:t>
      </w:r>
      <w:r w:rsidRPr="007F13C4">
        <w:rPr>
          <w:bCs/>
        </w:rPr>
        <w:t>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wstępu w godzinach pracy Beneficjenta, za okazaniem imiennego upoważnienia, do</w:t>
      </w:r>
      <w:r w:rsidR="007610C2">
        <w:rPr>
          <w:bCs/>
        </w:rPr>
        <w:t> </w:t>
      </w:r>
      <w:r w:rsidRPr="007F13C4">
        <w:rPr>
          <w:bCs/>
        </w:rPr>
        <w:t>pomieszczenia, w którym jest zlokalizowany zbiór powierzonych do przetwarzania danych osobowych, oraz pomieszczenia, w którym są przetwarzane powierzone dane osobowe poza zbiorem danych osobowych, i przeprowadzenia niezbędnych badań lub</w:t>
      </w:r>
      <w:r w:rsidR="007610C2">
        <w:rPr>
          <w:bCs/>
        </w:rPr>
        <w:t> </w:t>
      </w:r>
      <w:r w:rsidRPr="007F13C4">
        <w:rPr>
          <w:bCs/>
        </w:rPr>
        <w:t xml:space="preserve">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RDefault="00DC237F" w:rsidP="00C0764B">
      <w:pPr>
        <w:numPr>
          <w:ilvl w:val="0"/>
          <w:numId w:val="41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C1389" w:rsidRDefault="00BC1389" w:rsidP="00BC1389"/>
    <w:p w:rsidR="00BC1389" w:rsidRPr="00BC1389" w:rsidRDefault="00BC1389" w:rsidP="009A454F"/>
    <w:p w:rsidR="00F52440" w:rsidRDefault="007610C2">
      <w:pPr>
        <w:pStyle w:val="Nagwek1"/>
      </w:pPr>
      <w:r w:rsidRPr="00E21BA6">
        <w:lastRenderedPageBreak/>
        <w:t>§ 21.</w:t>
      </w:r>
      <w:r>
        <w:t xml:space="preserve"> </w:t>
      </w:r>
      <w:r>
        <w:br/>
      </w:r>
      <w:r w:rsidR="00DC237F" w:rsidRPr="00E21BA6">
        <w:t>Zasady korzystania z systemu teleinformatycznego</w:t>
      </w:r>
    </w:p>
    <w:p w:rsidR="00967408" w:rsidRPr="00967408" w:rsidRDefault="00967408" w:rsidP="009A454F"/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>Beneficjent zobowiązuje się do wykorzystywania SL 2014 w procesie rozliczania Projektu oraz komunikowania się z Instytucją Zarządzającą. Wykorzystanie SL 2014 obejmuje co</w:t>
      </w:r>
      <w:r w:rsidR="007610C2">
        <w:rPr>
          <w:bCs/>
        </w:rPr>
        <w:t> </w:t>
      </w:r>
      <w:r w:rsidRPr="00E21BA6">
        <w:rPr>
          <w:bCs/>
        </w:rPr>
        <w:t>najmniej przesyłanie: wniosków o płatność, dokumentów potwierdzających kwalifikowalność wydatków ponoszonych w ramach Projektu i wykazywanych we</w:t>
      </w:r>
      <w:r w:rsidR="007610C2">
        <w:rPr>
          <w:bCs/>
        </w:rPr>
        <w:t> </w:t>
      </w:r>
      <w:r w:rsidRPr="00E21BA6">
        <w:rPr>
          <w:bCs/>
        </w:rPr>
        <w:t>wnioskach o płatność, harmonogramu płatności i innych dokumentów związanych z</w:t>
      </w:r>
      <w:r w:rsidR="007610C2">
        <w:rPr>
          <w:bCs/>
        </w:rPr>
        <w:t> </w:t>
      </w:r>
      <w:r w:rsidRPr="00E21BA6">
        <w:rPr>
          <w:bCs/>
        </w:rPr>
        <w:t>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3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13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>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4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</w:t>
      </w:r>
      <w:r w:rsidR="00910758">
        <w:rPr>
          <w:bCs/>
        </w:rPr>
        <w:t> </w:t>
      </w:r>
      <w:r w:rsidRPr="00EA179C">
        <w:rPr>
          <w:bCs/>
        </w:rPr>
        <w:t>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 xml:space="preserve">) oraz wykorzystują profil zaufany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 xml:space="preserve"> lub bezpieczny podpis elektroniczny weryfikowany za pomocą ważnego kwalifikowanego certyfikatu w ramach uwierzytelniania czynności dokonywanych w</w:t>
      </w:r>
      <w:r w:rsidR="00910758">
        <w:rPr>
          <w:bCs/>
        </w:rPr>
        <w:t> </w:t>
      </w:r>
      <w:r w:rsidRPr="00EA179C">
        <w:rPr>
          <w:bCs/>
        </w:rPr>
        <w:t>ramach SL 2014.</w:t>
      </w:r>
    </w:p>
    <w:bookmarkEnd w:id="14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proofErr w:type="spellStart"/>
      <w:r w:rsidRPr="00227D64">
        <w:rPr>
          <w:bCs/>
        </w:rPr>
        <w:t>ePUAP</w:t>
      </w:r>
      <w:proofErr w:type="spellEnd"/>
      <w:r w:rsidRPr="00227D64">
        <w:rPr>
          <w:bCs/>
        </w:rPr>
        <w:t xml:space="preserve"> nie</w:t>
      </w:r>
      <w:r w:rsidR="00CD64CE">
        <w:rPr>
          <w:bCs/>
        </w:rPr>
        <w:t> </w:t>
      </w:r>
      <w:r w:rsidRPr="00227D64">
        <w:rPr>
          <w:bCs/>
        </w:rPr>
        <w:t>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>. W przypadku potwierdzenia awarii SL 2014 przez pracownika Instytucji Zarządzającej proces rozliczania Projektu oraz komunikowania z</w:t>
      </w:r>
      <w:r w:rsidR="007610C2">
        <w:rPr>
          <w:bCs/>
        </w:rPr>
        <w:t> </w:t>
      </w:r>
      <w:r w:rsidRPr="00227D64">
        <w:rPr>
          <w:bCs/>
        </w:rPr>
        <w:t>Instytucją Zarządzającą odbywa się drogą pisemną. Wszelka korespondencja papierowa, aby została uznana za wiążącą, musi zostać podpisana przez osoby uprawnione do</w:t>
      </w:r>
      <w:r w:rsidR="007610C2">
        <w:rPr>
          <w:bCs/>
        </w:rPr>
        <w:t> </w:t>
      </w:r>
      <w:r w:rsidRPr="00227D64">
        <w:rPr>
          <w:bCs/>
        </w:rPr>
        <w:t xml:space="preserve">składania oświadczeń woli w imieniu Beneficjenta. O usunięciu awarii SL 2014 </w:t>
      </w:r>
      <w:r w:rsidRPr="00227D64">
        <w:rPr>
          <w:bCs/>
        </w:rPr>
        <w:lastRenderedPageBreak/>
        <w:t>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W przypadku utraty lub podejrzenia utraty wyłącznej kontroli nad wprowadzanymi do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danymi lub ich kradzieży albo w przypadku ich nieuprawnionego użycia lub</w:t>
      </w:r>
      <w:r w:rsidR="007610C2">
        <w:rPr>
          <w:bCs/>
        </w:rPr>
        <w:t> </w:t>
      </w:r>
      <w:r w:rsidRPr="00227D64">
        <w:rPr>
          <w:bCs/>
        </w:rPr>
        <w:t>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</w:t>
      </w:r>
      <w:r w:rsidR="007610C2">
        <w:rPr>
          <w:bCs/>
        </w:rPr>
        <w:t> </w:t>
      </w:r>
      <w:r w:rsidRPr="00227D64">
        <w:rPr>
          <w:bCs/>
        </w:rPr>
        <w:t>osób uprawnionych do wykonywania w jego imieniu czyn</w:t>
      </w:r>
      <w:r w:rsidR="00813A08" w:rsidRPr="00227D64">
        <w:rPr>
          <w:bCs/>
        </w:rPr>
        <w:t>ności związanych z</w:t>
      </w:r>
      <w:r w:rsidR="007610C2">
        <w:rPr>
          <w:bCs/>
        </w:rPr>
        <w:t> </w:t>
      </w:r>
      <w:r w:rsidR="00813A08" w:rsidRPr="00227D64">
        <w:rPr>
          <w:bCs/>
        </w:rPr>
        <w:t>realizacją P</w:t>
      </w:r>
      <w:r w:rsidRPr="00227D64">
        <w:rPr>
          <w:bCs/>
        </w:rPr>
        <w:t>rojektu, zgodnie z regulaminem korzystania z SL 2014. Wszelkie działania w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nie może przekazywać danych o charakterze bezprawnym oraz zobowiązany jest stosować się do zasad dotyczących bezpieczeństwa podczas korzystania z SL 2014. W</w:t>
      </w:r>
      <w:r w:rsidR="007610C2">
        <w:rPr>
          <w:bCs/>
        </w:rPr>
        <w:t> </w:t>
      </w:r>
      <w:r w:rsidRPr="00227D64">
        <w:rPr>
          <w:bCs/>
        </w:rPr>
        <w:t>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3B7930" w:rsidRDefault="007610C2">
      <w:pPr>
        <w:pStyle w:val="Nagwek1"/>
      </w:pPr>
      <w:r w:rsidRPr="00497EDC">
        <w:t>§ 22.</w:t>
      </w:r>
      <w:r>
        <w:br/>
      </w:r>
      <w:r w:rsidR="00DC237F" w:rsidRPr="00497EDC">
        <w:t xml:space="preserve">Zmiany w Projekcie i Umowie  </w:t>
      </w:r>
    </w:p>
    <w:p w:rsidR="00BC1389" w:rsidRPr="00BC1389" w:rsidRDefault="00BC1389" w:rsidP="009A454F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>) zmiany dotyczące realizacji Projektu przed</w:t>
      </w:r>
      <w:r w:rsidR="007610C2">
        <w:t> </w:t>
      </w:r>
      <w:r w:rsidRPr="00497EDC">
        <w:t xml:space="preserve">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t>Beneficjent zobowiązany jest do niezwłocznego informowania o zdarzeniach, które spowodowały lub spowodują, że kwota wydatków kwalifikowalnych niezbędnych do</w:t>
      </w:r>
      <w:r w:rsidR="007610C2">
        <w:t> </w:t>
      </w:r>
      <w:r w:rsidRPr="00113C81">
        <w:t>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>zadaniami/kategoriami wydatków określonymi we wniosku, pod warunkiem uzyskania zgody Instytucji Zarządzającej, z</w:t>
      </w:r>
      <w:r w:rsidR="007610C2">
        <w:t> </w:t>
      </w:r>
      <w:r w:rsidRPr="00EA179C">
        <w:t xml:space="preserve">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>Jeżeli w wyniku rozstrzygnięcia postępowania o udzielenie zamówienia publicznego lub</w:t>
      </w:r>
      <w:r w:rsidR="007610C2">
        <w:t> </w:t>
      </w:r>
      <w:r w:rsidR="006B4F66" w:rsidRPr="00EA179C">
        <w:t>w</w:t>
      </w:r>
      <w:r w:rsidR="007610C2">
        <w:t> </w:t>
      </w:r>
      <w:r w:rsidR="006B4F66" w:rsidRPr="00EA179C">
        <w:t>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 xml:space="preserve">, wysokość kwoty dofinansowania dotyczącego tych </w:t>
      </w:r>
      <w:r w:rsidRPr="00EA179C">
        <w:lastRenderedPageBreak/>
        <w:t>kategorii wydatków co do zasady nie ulega zmianie. W uzasadnionych przypadkach Instytucja Zarządzająca może podjąć decyzję o zwiększeniu wysokości dofinansowania, z</w:t>
      </w:r>
      <w:r w:rsidR="007610C2">
        <w:t> </w:t>
      </w:r>
      <w:r w:rsidRPr="00EA179C">
        <w:t>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</w:t>
      </w:r>
      <w:r w:rsidR="007610C2">
        <w:t> </w:t>
      </w:r>
      <w:r w:rsidRPr="002F5EAB">
        <w:t>kwalifikowalnych. Instytucja Zarządzająca podejmując decyzję o wprowadzeniu ww.</w:t>
      </w:r>
      <w:r w:rsidR="007610C2">
        <w:t> </w:t>
      </w:r>
      <w:r w:rsidRPr="002F5EAB">
        <w:t xml:space="preserve">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Beneficjent jest zobowiązany do uprzedniego poinformowania Instytucji Zarządzającej o</w:t>
      </w:r>
      <w:r w:rsidR="007610C2">
        <w:t> </w:t>
      </w:r>
      <w:r w:rsidRPr="002F5EAB">
        <w:t>zmianach zakładanych wskaźników produktu bądź rezultatu, w stosunku do</w:t>
      </w:r>
      <w:r w:rsidR="00673AB4">
        <w:t>,</w:t>
      </w:r>
      <w:r w:rsidRPr="002F5EAB">
        <w:t xml:space="preserve">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805244" w:rsidRDefault="00DC237F">
      <w:pPr>
        <w:pStyle w:val="Nagwek1"/>
      </w:pPr>
      <w:r w:rsidRPr="007E3FB7">
        <w:t>§ 23.</w:t>
      </w:r>
      <w:r w:rsidR="00910758">
        <w:br/>
      </w:r>
      <w:bookmarkStart w:id="15" w:name="_Hlk515024180"/>
      <w:r w:rsidR="001F14A0" w:rsidRPr="001F14A0">
        <w:rPr>
          <w:rPrChange w:id="16" w:author="Kossewska-Lniak, Anna" w:date="2018-07-04T14:50:00Z">
            <w:rPr>
              <w:highlight w:val="yellow"/>
            </w:rPr>
          </w:rPrChange>
        </w:rPr>
        <w:t>Zmiany w Umowie</w:t>
      </w:r>
      <w:bookmarkEnd w:id="15"/>
    </w:p>
    <w:p w:rsidR="00BC1389" w:rsidRPr="00BC1389" w:rsidRDefault="00BC1389" w:rsidP="009A454F"/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7610C2">
      <w:pPr>
        <w:pStyle w:val="Nagwek1"/>
      </w:pPr>
      <w:r w:rsidRPr="00436FBC">
        <w:t>§ 24.</w:t>
      </w:r>
      <w:r>
        <w:br/>
      </w:r>
      <w:r w:rsidR="00B52537" w:rsidRPr="00436FBC">
        <w:t>Warunek rozwiązujący</w:t>
      </w:r>
    </w:p>
    <w:p w:rsidR="00BC1389" w:rsidRPr="00BC1389" w:rsidRDefault="00BC1389" w:rsidP="009A454F"/>
    <w:p w:rsidR="00B52537" w:rsidRPr="00436FBC" w:rsidRDefault="00B52537" w:rsidP="00B52537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>Jeżeli Beneficjent nie przedłoży w terminie do dnia ……….</w:t>
      </w:r>
      <w:r w:rsidRPr="00436FBC">
        <w:rPr>
          <w:rStyle w:val="Odwoanieprzypisudolnego"/>
        </w:rPr>
        <w:footnoteReference w:id="39"/>
      </w:r>
      <w:r w:rsidRPr="00436FBC">
        <w:t xml:space="preserve"> dokumentów wskazanych w</w:t>
      </w:r>
      <w:r w:rsidR="007610C2">
        <w:t> </w:t>
      </w:r>
      <w:r w:rsidRPr="00436FBC">
        <w:t xml:space="preserve">załączniku nr 4 do </w:t>
      </w:r>
      <w:r w:rsidR="005C7EB8">
        <w:t>U</w:t>
      </w:r>
      <w:r w:rsidRPr="00436FBC">
        <w:t>mowy, to zostanie ona rozwiązana z dniem następnym i tym samym ustaną wszelkie wynikające z niej skutki.</w:t>
      </w:r>
    </w:p>
    <w:p w:rsidR="00B52537" w:rsidRPr="00436FBC" w:rsidRDefault="00B52537" w:rsidP="00060A4E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 xml:space="preserve">W przypadku rozwiązania </w:t>
      </w:r>
      <w:r w:rsidR="005C7EB8">
        <w:t>U</w:t>
      </w:r>
      <w:r w:rsidRPr="00436FBC">
        <w:t xml:space="preserve">mowy z przyczyn określonych w ust. 1, Strony nie będą mieć roszczeń wzajemnych z jakichkolwiek tytułów prawnych, wynikających  z zawarcia  </w:t>
      </w:r>
      <w:r w:rsidR="005C7EB8">
        <w:t>U</w:t>
      </w:r>
      <w:r w:rsidRPr="00436FBC">
        <w:t xml:space="preserve">mowy i podjęcia działań zmierzających do przygotowania się Stron do realizacji niniejszej </w:t>
      </w:r>
      <w:r w:rsidR="005C7EB8">
        <w:t>U</w:t>
      </w:r>
      <w:r w:rsidRPr="00436FBC">
        <w:t>mowy.</w:t>
      </w:r>
    </w:p>
    <w:p w:rsidR="005B7941" w:rsidRDefault="007610C2">
      <w:pPr>
        <w:pStyle w:val="Nagwek1"/>
      </w:pPr>
      <w:r>
        <w:lastRenderedPageBreak/>
        <w:t>§ 25</w:t>
      </w:r>
      <w:r w:rsidRPr="007E3FB7">
        <w:t>.</w:t>
      </w:r>
      <w:r>
        <w:br/>
      </w:r>
      <w:r w:rsidR="005B7941" w:rsidRPr="007E3FB7">
        <w:t>Rozwiązanie Umowy</w:t>
      </w:r>
    </w:p>
    <w:p w:rsidR="00BC1389" w:rsidRPr="00BC1389" w:rsidRDefault="00BC1389" w:rsidP="009A454F"/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</w:t>
      </w:r>
      <w:r w:rsidR="00B506EA">
        <w:t> </w:t>
      </w:r>
      <w:r w:rsidR="00DC237F" w:rsidRPr="007E3FB7">
        <w:t>§</w:t>
      </w:r>
      <w:r w:rsidR="00B506EA">
        <w:t> </w:t>
      </w:r>
      <w:r w:rsidR="00DC237F" w:rsidRPr="007E3FB7">
        <w:t>5</w:t>
      </w:r>
      <w:r w:rsidR="00B506EA">
        <w:t> </w:t>
      </w:r>
      <w:r w:rsidR="00DC237F" w:rsidRPr="007E3FB7">
        <w:t>ust.</w:t>
      </w:r>
      <w:r w:rsidR="00B506EA">
        <w:t> </w:t>
      </w:r>
      <w:r w:rsidR="00DC237F" w:rsidRPr="007E3FB7">
        <w:t>1</w:t>
      </w:r>
      <w:r w:rsidR="00B506EA">
        <w:t> </w:t>
      </w:r>
      <w:r w:rsidR="00DC237F" w:rsidRPr="007E3FB7">
        <w:t>pkt</w:t>
      </w:r>
      <w:r w:rsidR="00B506EA">
        <w:t> </w:t>
      </w:r>
      <w:r w:rsidR="00DC237F" w:rsidRPr="007E3FB7">
        <w:t>1 niniejszej Umowy dnia rozpoczęcia realizacji Projektu z przyczyn przez siebie zawinionych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R</w:t>
      </w:r>
      <w:r w:rsidR="00DC237F" w:rsidRPr="007E3FB7">
        <w:t>ażąco utrudniał przeprowadzenie kontroli przez Instytucję Zarządzającą bądź inne uprawnione podmioty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W</w:t>
      </w:r>
      <w:r w:rsidR="00DC237F" w:rsidRPr="00C57699">
        <w:t xml:space="preserve"> sposób rażący nie wywiązuje się z obowiązków nałożonych na niego w</w:t>
      </w:r>
      <w:r w:rsidR="007610C2">
        <w:t> </w:t>
      </w:r>
      <w:r w:rsidR="00DC237F" w:rsidRPr="00C57699">
        <w:t>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przestrzegał procedur udzielania zamówień publicznych oraz</w:t>
      </w:r>
      <w:r w:rsidR="007610C2">
        <w:t> </w:t>
      </w:r>
      <w:r w:rsidRPr="00C57699">
        <w:t>przejrzystości, jawności i uczciwej konkurencji przy wydatkowaniu środków w</w:t>
      </w:r>
      <w:r w:rsidR="007610C2">
        <w:t> </w:t>
      </w:r>
      <w:r w:rsidRPr="00C57699">
        <w:t>ramach realizowanego Projektu</w:t>
      </w:r>
      <w:r w:rsidR="00FB3045">
        <w:t>,</w:t>
      </w:r>
      <w:r w:rsidRPr="00C57699">
        <w:t xml:space="preserve"> o który</w:t>
      </w:r>
      <w:r w:rsidR="00813A08" w:rsidRPr="00C57699">
        <w:t>ch mowa w § 12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– w trakcie ubiegania się o dofinansowanie - złożył podrobione, przerobione lub stwierdzające nieprawdę dokumenty lub udzielił nieprawdziwych, nierzetelnych informacji</w:t>
      </w:r>
      <w:r w:rsidR="00FB3045">
        <w:t>;</w:t>
      </w:r>
      <w:r w:rsidRPr="00C57699">
        <w:t xml:space="preserve">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</w:t>
      </w:r>
      <w:r w:rsidR="007610C2">
        <w:t> </w:t>
      </w:r>
      <w:r w:rsidRPr="00C57699">
        <w:t>gdy</w:t>
      </w:r>
      <w:r w:rsidR="007610C2">
        <w:t> </w:t>
      </w:r>
      <w:r w:rsidRPr="00C57699">
        <w:t>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</w:t>
      </w:r>
      <w:r w:rsidR="007610C2">
        <w:t> </w:t>
      </w:r>
      <w:r w:rsidRPr="00EA179C">
        <w:t>nie</w:t>
      </w:r>
      <w:r w:rsidR="007610C2">
        <w:t> </w:t>
      </w:r>
      <w:r w:rsidRPr="00EA179C">
        <w:t>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lastRenderedPageBreak/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</w:t>
      </w:r>
      <w:r w:rsidR="007610C2">
        <w:t> </w:t>
      </w:r>
      <w:r w:rsidR="00F63E45" w:rsidRPr="00EA179C">
        <w:t>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>jest</w:t>
      </w:r>
      <w:r w:rsidR="007610C2">
        <w:t> </w:t>
      </w:r>
      <w:r w:rsidRPr="0020410E">
        <w:t>do przedstawienia wniosku o płatność końcową z wypełnioną częścią sprawozdawczą oraz do przechowywania, archiwizowania i udostę</w:t>
      </w:r>
      <w:r w:rsidR="00525373" w:rsidRPr="0020410E">
        <w:t xml:space="preserve">pniania dokumentacji związanej </w:t>
      </w:r>
      <w:r w:rsidRPr="0020410E">
        <w:t>z</w:t>
      </w:r>
      <w:r w:rsidR="007610C2">
        <w:t> </w:t>
      </w:r>
      <w:r w:rsidRPr="0020410E">
        <w:t>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przypadku rozwiązania Umowy w następstwie</w:t>
      </w:r>
      <w:r w:rsidR="00673AB4">
        <w:t>,</w:t>
      </w:r>
      <w:r w:rsidRPr="0020410E">
        <w:t xml:space="preserve"> którego następuje wszczęcie postępowania w sprawie zwrotu dofinansowania Beneficjentowi nie przysługuje droga postępowania cywilnego do czasu zakończenia tego postępowania i ewentualnego postępowania s</w:t>
      </w:r>
      <w:r w:rsidR="00BC1389">
        <w:t>ą</w:t>
      </w:r>
      <w:r w:rsidRPr="0020410E">
        <w:t>dowo</w:t>
      </w:r>
      <w:r w:rsidR="00BC1389">
        <w:t>-</w:t>
      </w:r>
      <w:r w:rsidRPr="0020410E">
        <w:t>administracyjnego.</w:t>
      </w:r>
    </w:p>
    <w:p w:rsidR="008D6352" w:rsidRDefault="007610C2">
      <w:pPr>
        <w:pStyle w:val="Nagwek1"/>
      </w:pPr>
      <w:r w:rsidRPr="00E63B24">
        <w:t>§ 2</w:t>
      </w:r>
      <w:r>
        <w:t>6</w:t>
      </w:r>
      <w:r w:rsidRPr="00E63B24">
        <w:t>.</w:t>
      </w:r>
      <w:r w:rsidR="00910758">
        <w:br/>
      </w:r>
      <w:r w:rsidR="00DC237F" w:rsidRPr="00E63B24">
        <w:t xml:space="preserve">Postanowienia końcowe </w:t>
      </w:r>
    </w:p>
    <w:p w:rsidR="00BC1389" w:rsidRPr="00EE342A" w:rsidRDefault="00BC1389" w:rsidP="009A454F"/>
    <w:p w:rsidR="00967408" w:rsidRPr="00967408" w:rsidRDefault="00967408" w:rsidP="009A454F"/>
    <w:p w:rsidR="003B7930" w:rsidRPr="00497BCC" w:rsidRDefault="00DC237F" w:rsidP="00BB47D7">
      <w:pPr>
        <w:jc w:val="both"/>
      </w:pPr>
      <w:r w:rsidRPr="00E63B24">
        <w:t xml:space="preserve">Beneficjent zobowiązuje się do przestrzegania przepisów wspólnotowych w zakresie zasad horyzontalnych polityk wspólnotowych, które są dla niego wiążące, w tym przepisów dotyczących konkurencji, pomocy publicznej, udzielania zamówień publicznych </w:t>
      </w:r>
      <w:r w:rsidRPr="00497BCC">
        <w:t>oraz</w:t>
      </w:r>
      <w:r w:rsidR="00CD64CE" w:rsidRPr="00497BCC">
        <w:t> </w:t>
      </w:r>
      <w:r w:rsidRPr="00497BCC">
        <w:t>zrównoważonego rozwoju.</w:t>
      </w:r>
    </w:p>
    <w:p w:rsidR="003B7930" w:rsidRPr="009A454F" w:rsidRDefault="006671A2">
      <w:pPr>
        <w:pStyle w:val="Nagwek1"/>
      </w:pPr>
      <w:r w:rsidRPr="00497BCC">
        <w:t>§ 2</w:t>
      </w:r>
      <w:r w:rsidR="00B52537" w:rsidRPr="00497BCC">
        <w:t>7</w:t>
      </w:r>
      <w:r w:rsidR="00DC237F" w:rsidRPr="00497BCC">
        <w:t>.</w:t>
      </w:r>
      <w:r w:rsidR="007610C2" w:rsidRPr="00497BCC">
        <w:t xml:space="preserve"> </w:t>
      </w:r>
      <w:r w:rsidR="007610C2" w:rsidRPr="00497BCC">
        <w:br/>
      </w:r>
      <w:r w:rsidR="001F14A0" w:rsidRPr="001F14A0">
        <w:rPr>
          <w:rPrChange w:id="17" w:author="Kossewska-Lniak, Anna" w:date="2018-07-04T14:50:00Z">
            <w:rPr>
              <w:highlight w:val="yellow"/>
            </w:rPr>
          </w:rPrChange>
        </w:rPr>
        <w:t>Sprawy nieuregulowane Umową</w:t>
      </w:r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>W spraw</w:t>
      </w:r>
      <w:r w:rsidR="006E0ABC" w:rsidRPr="00497BCC">
        <w:rPr>
          <w:bCs/>
        </w:rPr>
        <w:t>ach nieuregulowanych niniejszą U</w:t>
      </w:r>
      <w:r w:rsidRPr="00497BCC">
        <w:rPr>
          <w:bCs/>
        </w:rPr>
        <w:t>mową zastosowanie mają w szczególności:</w:t>
      </w:r>
    </w:p>
    <w:p w:rsidR="00DC237F" w:rsidRPr="00497BCC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t xml:space="preserve">właściwe akty prawa </w:t>
      </w:r>
      <w:r w:rsidR="00F07771" w:rsidRPr="00497BCC">
        <w:rPr>
          <w:sz w:val="22"/>
          <w:szCs w:val="22"/>
        </w:rPr>
        <w:t>krajowego oraz prawa unijnego</w:t>
      </w:r>
      <w:r w:rsidRPr="00497BCC">
        <w:t xml:space="preserve">, w szczególności </w:t>
      </w:r>
      <w:r w:rsidR="00F07771" w:rsidRPr="00497BCC">
        <w:t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</w:t>
      </w:r>
      <w:r w:rsidR="00910758" w:rsidRPr="00497BCC">
        <w:t> </w:t>
      </w:r>
      <w:r w:rsidR="00F07771" w:rsidRPr="00497BCC">
        <w:t>Europejskiego Funduszu Morskiego i Rybackiego oraz ustanawiającego przepisy ogólne dotyczące Europejskiego Funduszu Rozwoju Regionalnego, Europejskiego Funduszu Społecznego, Funduszu Spójności i Europejskiego Funduszu Morskiego i</w:t>
      </w:r>
      <w:r w:rsidR="007610C2" w:rsidRPr="00497BCC">
        <w:t> </w:t>
      </w:r>
      <w:r w:rsidR="00F07771" w:rsidRPr="00497BCC">
        <w:t>Rybackiego oraz uchylającego rozporządzenie Rady (WE) nr 1083/2006 (Dz. Urz. UE L 347/320 z 20.12.2013 r.),</w:t>
      </w:r>
      <w:r w:rsidR="009A7531" w:rsidRPr="00497BCC">
        <w:t xml:space="preserve"> </w:t>
      </w:r>
      <w:r w:rsidRPr="00497BCC">
        <w:t>ustawa z dn</w:t>
      </w:r>
      <w:r w:rsidR="00F07771" w:rsidRPr="00497BCC">
        <w:t xml:space="preserve">ia 23 kwietnia 1964 r. – </w:t>
      </w:r>
      <w:r w:rsidR="001D323A" w:rsidRPr="00497BCC">
        <w:t>Kodeks cywilny (</w:t>
      </w:r>
      <w:proofErr w:type="spellStart"/>
      <w:r w:rsidR="00312F3F" w:rsidRPr="00497BCC">
        <w:t>t.j</w:t>
      </w:r>
      <w:proofErr w:type="spellEnd"/>
      <w:r w:rsidR="00312F3F" w:rsidRPr="00497BCC">
        <w:t xml:space="preserve">. </w:t>
      </w:r>
      <w:r w:rsidR="001D323A" w:rsidRPr="00497BCC">
        <w:t>Dz. U. z 20</w:t>
      </w:r>
      <w:r w:rsidR="00D121F3" w:rsidRPr="00497BCC">
        <w:t>17</w:t>
      </w:r>
      <w:r w:rsidRPr="00497BCC">
        <w:t xml:space="preserve"> r., poz. </w:t>
      </w:r>
      <w:r w:rsidR="00D121F3" w:rsidRPr="00497BCC">
        <w:t xml:space="preserve">459 z </w:t>
      </w:r>
      <w:proofErr w:type="spellStart"/>
      <w:r w:rsidR="00D121F3" w:rsidRPr="00497BCC">
        <w:t>późn</w:t>
      </w:r>
      <w:proofErr w:type="spellEnd"/>
      <w:r w:rsidR="00D121F3" w:rsidRPr="00497BCC">
        <w:t>. zm.</w:t>
      </w:r>
      <w:r w:rsidRPr="00497BCC">
        <w:t>), ust</w:t>
      </w:r>
      <w:r w:rsidR="00F07771" w:rsidRPr="00497BCC">
        <w:t xml:space="preserve">awa z dnia 27 sierpnia 2009 r. </w:t>
      </w:r>
      <w:r w:rsidRPr="00497BCC">
        <w:t>o</w:t>
      </w:r>
      <w:r w:rsidR="007610C2" w:rsidRPr="00497BCC">
        <w:t> </w:t>
      </w:r>
      <w:r w:rsidRPr="00497BCC">
        <w:t>finansach publicznych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Pr="00497BCC">
        <w:t>Dz. U. z 201</w:t>
      </w:r>
      <w:r w:rsidR="00B52537" w:rsidRPr="00497BCC">
        <w:t>7</w:t>
      </w:r>
      <w:r w:rsidRPr="00497BCC">
        <w:t xml:space="preserve"> r., poz. </w:t>
      </w:r>
      <w:r w:rsidR="00B52537" w:rsidRPr="00497BCC">
        <w:t>2077</w:t>
      </w:r>
      <w:r w:rsidR="006C46ED" w:rsidRPr="00497BCC">
        <w:t xml:space="preserve">, z </w:t>
      </w:r>
      <w:proofErr w:type="spellStart"/>
      <w:r w:rsidR="006C46ED" w:rsidRPr="00497BCC">
        <w:t>późn</w:t>
      </w:r>
      <w:proofErr w:type="spellEnd"/>
      <w:r w:rsidR="006C46ED" w:rsidRPr="00497BCC">
        <w:t>. zm.</w:t>
      </w:r>
      <w:r w:rsidRPr="00497BCC">
        <w:t>), us</w:t>
      </w:r>
      <w:r w:rsidR="009A7531" w:rsidRPr="00497BCC">
        <w:t xml:space="preserve">tawa z dnia 29 września 1994 r. </w:t>
      </w:r>
      <w:r w:rsidRPr="00497BCC">
        <w:t>o rachunkowości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="0007332A" w:rsidRPr="00497BCC">
        <w:t>Dz. U. z 2017</w:t>
      </w:r>
      <w:r w:rsidR="00693860" w:rsidRPr="00497BCC">
        <w:t xml:space="preserve"> r. poz. </w:t>
      </w:r>
      <w:r w:rsidR="0007332A" w:rsidRPr="00497BCC">
        <w:t>2342</w:t>
      </w:r>
      <w:r w:rsidR="00F84A05" w:rsidRPr="00497BCC">
        <w:t xml:space="preserve"> z </w:t>
      </w:r>
      <w:proofErr w:type="spellStart"/>
      <w:r w:rsidR="00F84A05" w:rsidRPr="00497BCC">
        <w:t>późn</w:t>
      </w:r>
      <w:proofErr w:type="spellEnd"/>
      <w:r w:rsidR="00F84A05" w:rsidRPr="00497BCC">
        <w:t>. zm.</w:t>
      </w:r>
      <w:r w:rsidRPr="00497BCC">
        <w:t xml:space="preserve">), ustawa z dnia 29 stycznia 2004 r. Prawo zamówień publicznych </w:t>
      </w:r>
      <w:r w:rsidR="001D323A" w:rsidRPr="00497BCC">
        <w:rPr>
          <w:iCs/>
        </w:rPr>
        <w:t>(Dz. U. z 201</w:t>
      </w:r>
      <w:r w:rsidR="00486E87" w:rsidRPr="00497BCC">
        <w:rPr>
          <w:iCs/>
        </w:rPr>
        <w:t>7</w:t>
      </w:r>
      <w:r w:rsidRPr="00497BCC">
        <w:rPr>
          <w:iCs/>
        </w:rPr>
        <w:t xml:space="preserve"> r., poz.</w:t>
      </w:r>
      <w:r w:rsidR="00CD64CE" w:rsidRPr="00497BCC">
        <w:rPr>
          <w:iCs/>
        </w:rPr>
        <w:t> </w:t>
      </w:r>
      <w:r w:rsidR="00486E87" w:rsidRPr="00497BCC">
        <w:rPr>
          <w:iCs/>
        </w:rPr>
        <w:t xml:space="preserve">1579 z </w:t>
      </w:r>
      <w:proofErr w:type="spellStart"/>
      <w:r w:rsidR="00486E87" w:rsidRPr="00497BCC">
        <w:rPr>
          <w:iCs/>
        </w:rPr>
        <w:t>późn</w:t>
      </w:r>
      <w:proofErr w:type="spellEnd"/>
      <w:r w:rsidR="00486E87" w:rsidRPr="00497BCC">
        <w:rPr>
          <w:iCs/>
        </w:rPr>
        <w:t>. zm.</w:t>
      </w:r>
      <w:r w:rsidRPr="00497BCC">
        <w:rPr>
          <w:iCs/>
        </w:rPr>
        <w:t>), ustawa z dnia 30 kwietnia 2004 r. o postępowaniu w sprawach dotyczących pomocy publicznej (</w:t>
      </w:r>
      <w:proofErr w:type="spellStart"/>
      <w:r w:rsidR="0007332A" w:rsidRPr="00497BCC">
        <w:rPr>
          <w:iCs/>
        </w:rPr>
        <w:t>t.j</w:t>
      </w:r>
      <w:proofErr w:type="spellEnd"/>
      <w:r w:rsidR="0007332A" w:rsidRPr="00497BCC">
        <w:rPr>
          <w:iCs/>
        </w:rPr>
        <w:t xml:space="preserve">. </w:t>
      </w:r>
      <w:r w:rsidRPr="00497BCC">
        <w:rPr>
          <w:iCs/>
        </w:rPr>
        <w:t xml:space="preserve">Dz. </w:t>
      </w:r>
      <w:r w:rsidR="009C4630" w:rsidRPr="00497BCC">
        <w:rPr>
          <w:iCs/>
        </w:rPr>
        <w:t>U. z 20</w:t>
      </w:r>
      <w:r w:rsidR="0007332A" w:rsidRPr="00497BCC">
        <w:rPr>
          <w:iCs/>
        </w:rPr>
        <w:t>18</w:t>
      </w:r>
      <w:r w:rsidR="00631255" w:rsidRPr="00497BCC">
        <w:rPr>
          <w:iCs/>
        </w:rPr>
        <w:t xml:space="preserve"> r.</w:t>
      </w:r>
      <w:r w:rsidR="009C4630" w:rsidRPr="00497BCC">
        <w:rPr>
          <w:iCs/>
        </w:rPr>
        <w:t>,</w:t>
      </w:r>
      <w:r w:rsidR="00631255" w:rsidRPr="00497BCC">
        <w:rPr>
          <w:iCs/>
        </w:rPr>
        <w:t xml:space="preserve"> po</w:t>
      </w:r>
      <w:r w:rsidR="009C4630" w:rsidRPr="00497BCC">
        <w:rPr>
          <w:iCs/>
        </w:rPr>
        <w:t xml:space="preserve">z. </w:t>
      </w:r>
      <w:r w:rsidR="0007332A" w:rsidRPr="00497BCC">
        <w:rPr>
          <w:iCs/>
        </w:rPr>
        <w:t>362</w:t>
      </w:r>
      <w:r w:rsidR="00631255" w:rsidRPr="00497BCC">
        <w:rPr>
          <w:iCs/>
        </w:rPr>
        <w:t xml:space="preserve">, z </w:t>
      </w:r>
      <w:proofErr w:type="spellStart"/>
      <w:r w:rsidR="00631255" w:rsidRPr="00497BCC">
        <w:rPr>
          <w:iCs/>
        </w:rPr>
        <w:t>późn</w:t>
      </w:r>
      <w:proofErr w:type="spellEnd"/>
      <w:r w:rsidR="00631255" w:rsidRPr="00497BCC">
        <w:rPr>
          <w:iCs/>
        </w:rPr>
        <w:t>. zm.</w:t>
      </w:r>
      <w:r w:rsidR="009C4630" w:rsidRPr="00497BCC">
        <w:rPr>
          <w:iCs/>
        </w:rPr>
        <w:t>), u</w:t>
      </w:r>
      <w:r w:rsidRPr="00497BCC">
        <w:rPr>
          <w:iCs/>
        </w:rPr>
        <w:t>stawa z</w:t>
      </w:r>
      <w:r w:rsidR="007610C2" w:rsidRPr="00497BCC">
        <w:rPr>
          <w:iCs/>
        </w:rPr>
        <w:t> </w:t>
      </w:r>
      <w:r w:rsidRPr="00497BCC">
        <w:rPr>
          <w:iCs/>
        </w:rPr>
        <w:t xml:space="preserve">dnia 27 kwietnia 2001 r. Prawo Ochrony </w:t>
      </w:r>
      <w:r w:rsidR="00337ECA" w:rsidRPr="00497BCC">
        <w:rPr>
          <w:iCs/>
        </w:rPr>
        <w:t>Środowiska (</w:t>
      </w:r>
      <w:proofErr w:type="spellStart"/>
      <w:r w:rsidR="00312F3F" w:rsidRPr="00497BCC">
        <w:rPr>
          <w:iCs/>
        </w:rPr>
        <w:t>t.j</w:t>
      </w:r>
      <w:proofErr w:type="spellEnd"/>
      <w:r w:rsidR="00312F3F" w:rsidRPr="00497BCC">
        <w:rPr>
          <w:iCs/>
        </w:rPr>
        <w:t xml:space="preserve">. </w:t>
      </w:r>
      <w:r w:rsidR="00337ECA" w:rsidRPr="00497BCC">
        <w:rPr>
          <w:iCs/>
        </w:rPr>
        <w:t>Dz. U. z 201</w:t>
      </w:r>
      <w:r w:rsidR="00AA7659" w:rsidRPr="00497BCC">
        <w:rPr>
          <w:iCs/>
        </w:rPr>
        <w:t>7</w:t>
      </w:r>
      <w:r w:rsidRPr="00497BCC">
        <w:rPr>
          <w:iCs/>
        </w:rPr>
        <w:t xml:space="preserve"> r., poz. </w:t>
      </w:r>
      <w:r w:rsidR="00AA7659" w:rsidRPr="00497BCC">
        <w:rPr>
          <w:iCs/>
        </w:rPr>
        <w:t>519 z</w:t>
      </w:r>
      <w:r w:rsidR="007610C2" w:rsidRPr="00497BCC">
        <w:rPr>
          <w:iCs/>
        </w:rPr>
        <w:t> </w:t>
      </w:r>
      <w:proofErr w:type="spellStart"/>
      <w:r w:rsidR="00AA7659" w:rsidRPr="00497BCC">
        <w:rPr>
          <w:iCs/>
        </w:rPr>
        <w:t>późn</w:t>
      </w:r>
      <w:proofErr w:type="spellEnd"/>
      <w:r w:rsidR="00AA7659" w:rsidRPr="00497BCC">
        <w:rPr>
          <w:iCs/>
        </w:rPr>
        <w:t>. zm.</w:t>
      </w:r>
      <w:r w:rsidRPr="00497BCC">
        <w:rPr>
          <w:iCs/>
        </w:rPr>
        <w:t>)</w:t>
      </w:r>
      <w:r w:rsidR="009C4630" w:rsidRPr="00497BCC">
        <w:rPr>
          <w:iCs/>
        </w:rPr>
        <w:t>,</w:t>
      </w:r>
      <w:r w:rsidRPr="00497BCC">
        <w:rPr>
          <w:iCs/>
        </w:rPr>
        <w:t xml:space="preserve"> ustawa z dnia 11 marca 2004 r. o podatku od towarów i usług (</w:t>
      </w:r>
      <w:proofErr w:type="spellStart"/>
      <w:r w:rsidR="00312F3F" w:rsidRPr="00497BCC">
        <w:rPr>
          <w:iCs/>
        </w:rPr>
        <w:t>t.j.</w:t>
      </w:r>
      <w:r w:rsidR="009C4630" w:rsidRPr="00497BCC">
        <w:t>Dz</w:t>
      </w:r>
      <w:proofErr w:type="spellEnd"/>
      <w:r w:rsidR="009C4630" w:rsidRPr="00497BCC">
        <w:t xml:space="preserve">. U. </w:t>
      </w:r>
      <w:r w:rsidR="009C4630" w:rsidRPr="00497BCC">
        <w:lastRenderedPageBreak/>
        <w:t>z 201</w:t>
      </w:r>
      <w:r w:rsidR="008716D4" w:rsidRPr="00497BCC">
        <w:t>7</w:t>
      </w:r>
      <w:r w:rsidR="009C4630" w:rsidRPr="00497BCC">
        <w:t xml:space="preserve"> r., poz.</w:t>
      </w:r>
      <w:r w:rsidR="00060C95" w:rsidRPr="00497BCC">
        <w:t xml:space="preserve"> </w:t>
      </w:r>
      <w:r w:rsidR="008716D4" w:rsidRPr="00497BCC">
        <w:t xml:space="preserve">1221 z </w:t>
      </w:r>
      <w:proofErr w:type="spellStart"/>
      <w:r w:rsidR="008716D4" w:rsidRPr="00497BCC">
        <w:t>późn</w:t>
      </w:r>
      <w:proofErr w:type="spellEnd"/>
      <w:r w:rsidR="008716D4" w:rsidRPr="00497BCC">
        <w:t>. zm.</w:t>
      </w:r>
      <w:r w:rsidRPr="00497BCC">
        <w:rPr>
          <w:iCs/>
        </w:rPr>
        <w:t>) oraz rozporządzenia wykonawcze lub wytyczne do</w:t>
      </w:r>
      <w:r w:rsidR="00F53654" w:rsidRPr="00497BCC">
        <w:rPr>
          <w:iCs/>
        </w:rPr>
        <w:t> </w:t>
      </w:r>
      <w:r w:rsidRPr="00497BCC">
        <w:rPr>
          <w:iCs/>
        </w:rPr>
        <w:t>nich</w:t>
      </w:r>
      <w:r w:rsidR="00FB3045" w:rsidRPr="00497BCC">
        <w:rPr>
          <w:iCs/>
        </w:rPr>
        <w:t>;</w:t>
      </w:r>
      <w:r w:rsidRPr="00497BCC">
        <w:rPr>
          <w:iCs/>
        </w:rPr>
        <w:t xml:space="preserve"> </w:t>
      </w:r>
    </w:p>
    <w:p w:rsidR="009F4639" w:rsidRPr="00497BCC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497BCC">
        <w:rPr>
          <w:bCs/>
        </w:rPr>
        <w:t>SzOOP</w:t>
      </w:r>
      <w:proofErr w:type="spellEnd"/>
      <w:r w:rsidRPr="00497BCC">
        <w:rPr>
          <w:bCs/>
        </w:rPr>
        <w:t>, obowiązuj</w:t>
      </w:r>
      <w:r w:rsidR="004C43CB" w:rsidRPr="00497BCC">
        <w:rPr>
          <w:bCs/>
        </w:rPr>
        <w:t xml:space="preserve">ących procedur i </w:t>
      </w:r>
      <w:r w:rsidRPr="00497BCC">
        <w:rPr>
          <w:bCs/>
        </w:rPr>
        <w:t>wytycznych</w:t>
      </w:r>
      <w:r w:rsidRPr="00497BCC">
        <w:t>.</w:t>
      </w:r>
    </w:p>
    <w:p w:rsidR="003B7930" w:rsidRPr="009A454F" w:rsidRDefault="00DC237F">
      <w:pPr>
        <w:pStyle w:val="Nagwek1"/>
      </w:pPr>
      <w:r w:rsidRPr="00497BCC">
        <w:t xml:space="preserve">§ </w:t>
      </w:r>
      <w:r w:rsidR="00D933E6" w:rsidRPr="00497BCC">
        <w:t>2</w:t>
      </w:r>
      <w:r w:rsidR="00B52537" w:rsidRPr="00497BCC">
        <w:t>8</w:t>
      </w:r>
      <w:r w:rsidR="00D933E6" w:rsidRPr="00497BCC">
        <w:t>.</w:t>
      </w:r>
      <w:r w:rsidR="00F53654" w:rsidRPr="00497BCC">
        <w:t xml:space="preserve"> </w:t>
      </w:r>
      <w:r w:rsidR="003506F2" w:rsidRPr="00497BCC">
        <w:br/>
      </w:r>
      <w:bookmarkStart w:id="18" w:name="_Hlk515024302"/>
      <w:r w:rsidR="001F14A0" w:rsidRPr="001F14A0">
        <w:rPr>
          <w:rPrChange w:id="19" w:author="Kossewska-Lniak, Anna" w:date="2018-07-04T14:50:00Z">
            <w:rPr>
              <w:highlight w:val="yellow"/>
            </w:rPr>
          </w:rPrChange>
        </w:rPr>
        <w:t>Zobowiązania Instytucji Zarządzającej</w:t>
      </w:r>
      <w:bookmarkEnd w:id="18"/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 xml:space="preserve">Instytucja Zarządzająca zobowiązuje się do stosowania w szczególności przepisów ustawy </w:t>
      </w:r>
      <w:r w:rsidRPr="00497BCC">
        <w:rPr>
          <w:bCs/>
        </w:rPr>
        <w:br/>
        <w:t>z dnia 29 sierpnia 1997 r. o ochroni</w:t>
      </w:r>
      <w:r w:rsidR="00337ECA" w:rsidRPr="00497BCC">
        <w:rPr>
          <w:bCs/>
        </w:rPr>
        <w:t>e danych osobowych (Dz.</w:t>
      </w:r>
      <w:r w:rsidR="00A66763" w:rsidRPr="00497BCC">
        <w:rPr>
          <w:bCs/>
        </w:rPr>
        <w:t xml:space="preserve"> </w:t>
      </w:r>
      <w:r w:rsidR="00337ECA" w:rsidRPr="00497BCC">
        <w:rPr>
          <w:bCs/>
        </w:rPr>
        <w:t>U. z 2016 r.,</w:t>
      </w:r>
      <w:r w:rsidRPr="00497BCC">
        <w:rPr>
          <w:bCs/>
        </w:rPr>
        <w:t xml:space="preserve"> poz. </w:t>
      </w:r>
      <w:r w:rsidR="00337ECA" w:rsidRPr="00497BCC">
        <w:rPr>
          <w:bCs/>
        </w:rPr>
        <w:t>922</w:t>
      </w:r>
      <w:r w:rsidRPr="00497BCC">
        <w:rPr>
          <w:bCs/>
        </w:rPr>
        <w:t xml:space="preserve">), ustawy </w:t>
      </w:r>
      <w:r w:rsidRPr="00497BCC">
        <w:rPr>
          <w:bCs/>
        </w:rPr>
        <w:br/>
        <w:t>z dnia 6 września 2001 r. o dostępie do informacji publicznej (</w:t>
      </w:r>
      <w:r w:rsidR="00337ECA" w:rsidRPr="00497BCC">
        <w:t>Dz. U. z 201</w:t>
      </w:r>
      <w:r w:rsidR="00B5537F" w:rsidRPr="00497BCC">
        <w:t>6</w:t>
      </w:r>
      <w:r w:rsidR="00337ECA" w:rsidRPr="00497BCC">
        <w:t xml:space="preserve"> r., poz. </w:t>
      </w:r>
      <w:r w:rsidR="00B5537F" w:rsidRPr="00497BCC">
        <w:t>1764</w:t>
      </w:r>
      <w:r w:rsidRPr="00497BCC">
        <w:rPr>
          <w:bCs/>
        </w:rPr>
        <w:t xml:space="preserve">) </w:t>
      </w:r>
      <w:r w:rsidRPr="00497BCC">
        <w:rPr>
          <w:bCs/>
        </w:rPr>
        <w:br/>
        <w:t>w zakresie, w jakim będzie wykorzystywać dane Beneficjenta i posiadane in</w:t>
      </w:r>
      <w:r w:rsidR="00813A08" w:rsidRPr="00497BCC">
        <w:rPr>
          <w:bCs/>
        </w:rPr>
        <w:t>formacje związane z realizacją P</w:t>
      </w:r>
      <w:r w:rsidRPr="00497BCC">
        <w:rPr>
          <w:bCs/>
        </w:rPr>
        <w:t xml:space="preserve">rojektu i niniejszej Umowy do celów związanych z zarządzaniem </w:t>
      </w:r>
      <w:r w:rsidR="00C53AFC" w:rsidRPr="00497BCC">
        <w:rPr>
          <w:bCs/>
        </w:rPr>
        <w:br/>
      </w:r>
      <w:r w:rsidRPr="00497BCC">
        <w:rPr>
          <w:bCs/>
        </w:rPr>
        <w:t>i wdrażaniem Programu, a w szczególności monitoringiem, sprawozdawczością, kontrolą, audytem oraz ewaluacją.</w:t>
      </w:r>
    </w:p>
    <w:p w:rsidR="003B7930" w:rsidRPr="009A454F" w:rsidRDefault="006671A2">
      <w:pPr>
        <w:pStyle w:val="Nagwek1"/>
      </w:pPr>
      <w:r w:rsidRPr="00497BCC">
        <w:t xml:space="preserve">§ </w:t>
      </w:r>
      <w:r w:rsidR="00B52537" w:rsidRPr="00497BCC">
        <w:t>29</w:t>
      </w:r>
      <w:r w:rsidR="00DC237F" w:rsidRPr="00497BCC">
        <w:t>.</w:t>
      </w:r>
      <w:r w:rsidR="00F53654" w:rsidRPr="00497BCC">
        <w:br/>
      </w:r>
      <w:bookmarkStart w:id="20" w:name="_Hlk515024339"/>
      <w:r w:rsidR="001F14A0" w:rsidRPr="001F14A0">
        <w:rPr>
          <w:rPrChange w:id="21" w:author="Kossewska-Lniak, Anna" w:date="2018-07-04T14:50:00Z">
            <w:rPr>
              <w:highlight w:val="yellow"/>
            </w:rPr>
          </w:rPrChange>
        </w:rPr>
        <w:t>Postępowanie w kwestiach spornych</w:t>
      </w:r>
      <w:bookmarkEnd w:id="20"/>
    </w:p>
    <w:p w:rsidR="00BC1389" w:rsidRPr="00497BCC" w:rsidRDefault="00BC1389" w:rsidP="009A454F"/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wątpliwości związane z realizacją niniejszej Umowy wyjaśniane będą przez</w:t>
      </w:r>
      <w:r w:rsidR="00F53654" w:rsidRPr="00497BCC">
        <w:t> </w:t>
      </w:r>
      <w:r w:rsidRPr="00497BCC">
        <w:t>Strony Umowy w formie pisemnej.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Spory dotyczące Stron Umowy i wynikające z postanowień niniejszej Umowy lub</w:t>
      </w:r>
      <w:r w:rsidR="003506F2" w:rsidRPr="00497BCC">
        <w:t> </w:t>
      </w:r>
      <w:r w:rsidRPr="00497BCC">
        <w:t>w związku z niniejszą Umową, odnoszące się również do istnienia, ważności albo</w:t>
      </w:r>
      <w:r w:rsidR="003506F2" w:rsidRPr="00497BCC">
        <w:t> </w:t>
      </w:r>
      <w:r w:rsidRPr="00497BCC">
        <w:t>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Strony Umowy podają następujące adresy dla wzajemnych doręczeń dokumentów, pism i oświadczeń składanych w toku wykonywania niniejszej Umowy: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Instytucja Zarządzająca: Zarząd Województwa Świętokrzyskiego, Urząd Marszałkowski Województwa Świętokrzyskiego, Departament Wdrażania Europejskiego Funduszu Rozwoju Regionalnego</w:t>
      </w:r>
      <w:r w:rsidR="007A4778" w:rsidRPr="00497BCC">
        <w:t>,</w:t>
      </w:r>
      <w:r w:rsidRPr="00497BCC">
        <w:t xml:space="preserve"> </w:t>
      </w:r>
      <w:r w:rsidR="007A4778" w:rsidRPr="00497BCC">
        <w:t>ul. Sienkiewicza 63, 25-002 Kielce;</w:t>
      </w:r>
      <w:r w:rsidR="00905EF9" w:rsidRPr="00497BCC">
        <w:t xml:space="preserve"> 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Beneficjent: ……........................……… z siedzibą: ……</w:t>
      </w:r>
      <w:r w:rsidR="006E04CE" w:rsidRPr="00497BCC">
        <w:t>.</w:t>
      </w:r>
      <w:r w:rsidRPr="00497BCC">
        <w:t xml:space="preserve">.....................................…….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Zmiana adresu przez którąkolwiek ze Stron Umowy wymaga pisemnego poinformowania drugiej Strony. </w:t>
      </w:r>
    </w:p>
    <w:p w:rsidR="007C5849" w:rsidRPr="00497BCC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3B7930" w:rsidRPr="00EE342A" w:rsidRDefault="00DC237F" w:rsidP="009A454F">
      <w:pPr>
        <w:pStyle w:val="Nagwek1"/>
      </w:pPr>
      <w:r w:rsidRPr="00EE342A">
        <w:lastRenderedPageBreak/>
        <w:t xml:space="preserve">§ </w:t>
      </w:r>
      <w:r w:rsidR="00B52537" w:rsidRPr="009A454F">
        <w:t>30</w:t>
      </w:r>
      <w:r w:rsidR="00D933E6" w:rsidRPr="009A454F">
        <w:t>.</w:t>
      </w:r>
      <w:r w:rsidR="00F53654" w:rsidRPr="009A454F">
        <w:br/>
      </w:r>
      <w:r w:rsidR="001F14A0" w:rsidRPr="001F14A0">
        <w:rPr>
          <w:rPrChange w:id="22" w:author="Kossewska-Lniak, Anna" w:date="2018-07-04T14:50:00Z">
            <w:rPr>
              <w:highlight w:val="yellow"/>
            </w:rPr>
          </w:rPrChange>
        </w:rPr>
        <w:t>Egzemplarze Umowy</w:t>
      </w:r>
    </w:p>
    <w:p w:rsidR="003B7930" w:rsidRPr="00497BCC" w:rsidRDefault="00DC237F" w:rsidP="00BB47D7">
      <w:pPr>
        <w:jc w:val="both"/>
      </w:pPr>
      <w:r w:rsidRPr="00497BCC">
        <w:t>Niniejsza umowa została sporządzona w dwóch jednobrzmiących egzemplarzach, po jednym dla każdej ze Stron Umowy.</w:t>
      </w:r>
    </w:p>
    <w:p w:rsidR="003B7930" w:rsidRPr="009A454F" w:rsidRDefault="00D933E6">
      <w:pPr>
        <w:pStyle w:val="Nagwek1"/>
      </w:pPr>
      <w:r w:rsidRPr="00497BCC">
        <w:t>§ 3</w:t>
      </w:r>
      <w:r w:rsidR="00B52537" w:rsidRPr="00497BCC">
        <w:t>1</w:t>
      </w:r>
      <w:r w:rsidR="00DC237F" w:rsidRPr="00497BCC">
        <w:t>.</w:t>
      </w:r>
      <w:r w:rsidR="00F53654" w:rsidRPr="00497BCC">
        <w:br/>
      </w:r>
      <w:bookmarkStart w:id="23" w:name="_Hlk515024458"/>
      <w:r w:rsidR="001F14A0" w:rsidRPr="001F14A0">
        <w:rPr>
          <w:rPrChange w:id="24" w:author="Kossewska-Lniak, Anna" w:date="2018-07-04T14:50:00Z">
            <w:rPr>
              <w:highlight w:val="yellow"/>
            </w:rPr>
          </w:rPrChange>
        </w:rPr>
        <w:t>Termin wejścia w życie Umowy</w:t>
      </w:r>
      <w:bookmarkEnd w:id="23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  <w:outlineLvl w:val="0"/>
      </w:pPr>
      <w:r w:rsidRPr="00497BCC">
        <w:t>Umowa wchodzi w życie z dniem podpisania przez obie Strony.</w:t>
      </w:r>
    </w:p>
    <w:p w:rsidR="00AD2E02" w:rsidRPr="009A454F" w:rsidRDefault="00D933E6">
      <w:pPr>
        <w:pStyle w:val="Nagwek1"/>
      </w:pPr>
      <w:r w:rsidRPr="00497BCC">
        <w:t xml:space="preserve">§ </w:t>
      </w:r>
      <w:r w:rsidR="006671A2" w:rsidRPr="00497BCC">
        <w:t>3</w:t>
      </w:r>
      <w:r w:rsidR="00B52537" w:rsidRPr="00497BCC">
        <w:t>2</w:t>
      </w:r>
      <w:r w:rsidR="001D526E" w:rsidRPr="00497BCC">
        <w:t>.</w:t>
      </w:r>
      <w:r w:rsidR="00F53654" w:rsidRPr="00497BCC">
        <w:br/>
      </w:r>
      <w:bookmarkStart w:id="25" w:name="_Hlk515024504"/>
      <w:r w:rsidR="001F14A0" w:rsidRPr="001F14A0">
        <w:rPr>
          <w:rPrChange w:id="26" w:author="Kossewska-Lniak, Anna" w:date="2018-07-04T14:50:00Z">
            <w:rPr>
              <w:highlight w:val="yellow"/>
            </w:rPr>
          </w:rPrChange>
        </w:rPr>
        <w:t>Załączniki</w:t>
      </w:r>
      <w:bookmarkEnd w:id="25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</w:pPr>
      <w:r w:rsidRPr="00497BCC">
        <w:t>Integralną część Umowy stanowią załączniki:</w:t>
      </w:r>
    </w:p>
    <w:p w:rsidR="00AD2E02" w:rsidRPr="00497BCC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 xml:space="preserve">Zał. nr 1 </w:t>
      </w:r>
      <w:r w:rsidR="009403A8" w:rsidRPr="00497BCC">
        <w:rPr>
          <w:sz w:val="24"/>
        </w:rPr>
        <w:t xml:space="preserve">- </w:t>
      </w:r>
      <w:r w:rsidR="00EE1521" w:rsidRPr="00497BCC">
        <w:rPr>
          <w:sz w:val="24"/>
        </w:rPr>
        <w:t>Wniosek o dofinansowanie Projektu</w:t>
      </w:r>
      <w:r w:rsidR="00CA20FA" w:rsidRPr="00497BCC">
        <w:rPr>
          <w:sz w:val="24"/>
        </w:rPr>
        <w:t>;</w:t>
      </w:r>
    </w:p>
    <w:p w:rsidR="00CD067F" w:rsidRPr="00497BCC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 2</w:t>
      </w:r>
      <w:r w:rsidR="00CD067F" w:rsidRPr="00497BCC">
        <w:rPr>
          <w:sz w:val="24"/>
        </w:rPr>
        <w:t xml:space="preserve"> </w:t>
      </w:r>
      <w:r w:rsidR="00FF1D1A" w:rsidRPr="00497BCC">
        <w:rPr>
          <w:sz w:val="24"/>
        </w:rPr>
        <w:t xml:space="preserve">- </w:t>
      </w:r>
      <w:r w:rsidR="004E1543" w:rsidRPr="00497BCC">
        <w:rPr>
          <w:sz w:val="24"/>
        </w:rPr>
        <w:t>Obow</w:t>
      </w:r>
      <w:r w:rsidR="00CA20FA" w:rsidRPr="00497BCC">
        <w:rPr>
          <w:sz w:val="24"/>
        </w:rPr>
        <w:t>iązki informacyjne Beneficjenta;</w:t>
      </w:r>
    </w:p>
    <w:p w:rsidR="00CA20FA" w:rsidRPr="00497BCC" w:rsidRDefault="00CA20FA" w:rsidP="00BB47D7">
      <w:pPr>
        <w:pStyle w:val="Pisma"/>
        <w:tabs>
          <w:tab w:val="num" w:pos="-2160"/>
        </w:tabs>
        <w:autoSpaceDE/>
        <w:autoSpaceDN/>
        <w:rPr>
          <w:bCs/>
          <w:color w:val="000000"/>
          <w:sz w:val="22"/>
          <w:szCs w:val="22"/>
        </w:rPr>
      </w:pPr>
      <w:r w:rsidRPr="00497BCC">
        <w:rPr>
          <w:sz w:val="24"/>
        </w:rPr>
        <w:t xml:space="preserve">Zał. </w:t>
      </w:r>
      <w:r w:rsidR="00FF1D1A" w:rsidRPr="00497BCC">
        <w:rPr>
          <w:sz w:val="24"/>
        </w:rPr>
        <w:t>n</w:t>
      </w:r>
      <w:r w:rsidRPr="00497BCC">
        <w:rPr>
          <w:sz w:val="24"/>
        </w:rPr>
        <w:t>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3 - </w:t>
      </w:r>
      <w:r w:rsidR="00240E31" w:rsidRPr="00497BCC">
        <w:rPr>
          <w:bCs/>
          <w:color w:val="000000"/>
          <w:sz w:val="22"/>
          <w:szCs w:val="22"/>
        </w:rPr>
        <w:t>Formularz</w:t>
      </w:r>
      <w:r w:rsidRPr="00497BCC">
        <w:rPr>
          <w:bCs/>
          <w:color w:val="000000"/>
          <w:sz w:val="22"/>
          <w:szCs w:val="22"/>
        </w:rPr>
        <w:t xml:space="preserve"> wprowadzania zmian w projekcie r</w:t>
      </w:r>
      <w:r w:rsidR="00FF1D1A" w:rsidRPr="00497BCC">
        <w:rPr>
          <w:bCs/>
          <w:color w:val="000000"/>
          <w:sz w:val="22"/>
          <w:szCs w:val="22"/>
        </w:rPr>
        <w:t>ealizowanym w ramach RPOWŚ 2014-</w:t>
      </w:r>
      <w:r w:rsidRPr="00497BCC">
        <w:rPr>
          <w:bCs/>
          <w:color w:val="000000"/>
          <w:sz w:val="22"/>
          <w:szCs w:val="22"/>
        </w:rPr>
        <w:t>2020</w:t>
      </w:r>
      <w:r w:rsidR="0007332A" w:rsidRPr="00497BCC">
        <w:rPr>
          <w:bCs/>
          <w:color w:val="000000"/>
          <w:sz w:val="22"/>
          <w:szCs w:val="22"/>
        </w:rPr>
        <w:t>;</w:t>
      </w:r>
    </w:p>
    <w:p w:rsidR="0007332A" w:rsidRPr="00C23F42" w:rsidRDefault="0007332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4 </w:t>
      </w:r>
      <w:r w:rsidR="00FF1D1A" w:rsidRPr="00497BCC">
        <w:rPr>
          <w:sz w:val="24"/>
        </w:rPr>
        <w:t xml:space="preserve">- </w:t>
      </w:r>
      <w:r w:rsidRPr="00497BCC">
        <w:rPr>
          <w:sz w:val="24"/>
        </w:rPr>
        <w:t>Wykaz dokumentów wymaganych do złożenia przez Beneficjenta, warunkujących przekazanie dofinansowania.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3654" w:rsidRDefault="00F53654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>Podpisy: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26"/>
        <w:gridCol w:w="4709"/>
      </w:tblGrid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spacing w:before="120"/>
              <w:jc w:val="center"/>
              <w:rPr>
                <w:b/>
              </w:rPr>
            </w:pPr>
            <w:r w:rsidRPr="007F13C4">
              <w:rPr>
                <w:b/>
              </w:rPr>
              <w:t>Instytucja Zarządzająca</w:t>
            </w:r>
          </w:p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RPO WŚ na lata 2014-2020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Beneficjent</w:t>
            </w:r>
          </w:p>
        </w:tc>
      </w:tr>
    </w:tbl>
    <w:p w:rsidR="00D2752D" w:rsidRPr="00EA5EA8" w:rsidRDefault="00DC237F" w:rsidP="009A454F">
      <w:pPr>
        <w:pStyle w:val="Pisma"/>
        <w:tabs>
          <w:tab w:val="num" w:pos="-2160"/>
        </w:tabs>
        <w:autoSpaceDE/>
        <w:autoSpaceDN/>
        <w:rPr>
          <w:b/>
        </w:rPr>
      </w:pPr>
      <w:r w:rsidRPr="00EA5EA8">
        <w:rPr>
          <w:b/>
        </w:rPr>
        <w:t xml:space="preserve"> </w:t>
      </w:r>
    </w:p>
    <w:sectPr w:rsidR="00D2752D" w:rsidRPr="00EA5EA8" w:rsidSect="00CD64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88" w:rsidRDefault="002E1988" w:rsidP="00030637">
      <w:r>
        <w:separator/>
      </w:r>
    </w:p>
  </w:endnote>
  <w:endnote w:type="continuationSeparator" w:id="0">
    <w:p w:rsidR="002E1988" w:rsidRDefault="002E1988" w:rsidP="0003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75681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5AFE" w:rsidRPr="009A454F" w:rsidRDefault="001F14A0" w:rsidP="009A454F">
        <w:pPr>
          <w:jc w:val="center"/>
          <w:rPr>
            <w:b/>
          </w:rPr>
        </w:pPr>
        <w:r w:rsidRPr="009A454F">
          <w:rPr>
            <w:b/>
            <w:sz w:val="20"/>
            <w:szCs w:val="20"/>
          </w:rPr>
          <w:fldChar w:fldCharType="begin"/>
        </w:r>
        <w:r w:rsidR="004C5AFE" w:rsidRPr="009A454F">
          <w:rPr>
            <w:b/>
            <w:sz w:val="20"/>
            <w:szCs w:val="20"/>
          </w:rPr>
          <w:instrText xml:space="preserve"> PAGE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604DE5">
          <w:rPr>
            <w:b/>
            <w:noProof/>
            <w:sz w:val="20"/>
            <w:szCs w:val="20"/>
          </w:rPr>
          <w:t>37</w:t>
        </w:r>
        <w:r w:rsidRPr="009A454F">
          <w:rPr>
            <w:b/>
            <w:sz w:val="20"/>
            <w:szCs w:val="20"/>
          </w:rPr>
          <w:fldChar w:fldCharType="end"/>
        </w:r>
        <w:r w:rsidR="004C5AFE" w:rsidRPr="009A454F">
          <w:rPr>
            <w:b/>
            <w:sz w:val="20"/>
            <w:szCs w:val="20"/>
          </w:rPr>
          <w:t>/</w:t>
        </w:r>
        <w:fldSimple w:instr=" NUMPAGES   \* MERGEFORMAT ">
          <w:r w:rsidR="00604DE5">
            <w:rPr>
              <w:b/>
              <w:noProof/>
              <w:sz w:val="20"/>
              <w:szCs w:val="20"/>
            </w:rPr>
            <w:t>37</w:t>
          </w:r>
        </w:fldSimple>
      </w:p>
    </w:sdtContent>
  </w:sdt>
  <w:p w:rsidR="004C5AFE" w:rsidRDefault="004C5A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FE" w:rsidRPr="009A454F" w:rsidRDefault="001F14A0" w:rsidP="009A454F">
    <w:pPr>
      <w:jc w:val="center"/>
      <w:rPr>
        <w:b/>
      </w:rPr>
    </w:pPr>
    <w:sdt>
      <w:sdtPr>
        <w:rPr>
          <w:b/>
        </w:rPr>
        <w:id w:val="183610027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9A454F">
          <w:rPr>
            <w:b/>
            <w:sz w:val="20"/>
            <w:szCs w:val="20"/>
          </w:rPr>
          <w:fldChar w:fldCharType="begin"/>
        </w:r>
        <w:r w:rsidR="004C5AFE" w:rsidRPr="009A454F">
          <w:rPr>
            <w:b/>
            <w:sz w:val="20"/>
            <w:szCs w:val="20"/>
          </w:rPr>
          <w:instrText xml:space="preserve"> PAGE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604DE5">
          <w:rPr>
            <w:b/>
            <w:noProof/>
            <w:sz w:val="20"/>
            <w:szCs w:val="20"/>
          </w:rPr>
          <w:t>1</w:t>
        </w:r>
        <w:r w:rsidRPr="009A454F">
          <w:rPr>
            <w:b/>
            <w:noProof/>
            <w:sz w:val="20"/>
            <w:szCs w:val="20"/>
          </w:rPr>
          <w:fldChar w:fldCharType="end"/>
        </w:r>
      </w:sdtContent>
    </w:sdt>
    <w:r w:rsidR="004C5AFE" w:rsidRPr="009A454F">
      <w:rPr>
        <w:b/>
        <w:sz w:val="20"/>
        <w:szCs w:val="20"/>
      </w:rPr>
      <w:t>/</w:t>
    </w:r>
    <w:fldSimple w:instr=" NUMPAGES   \* MERGEFORMAT ">
      <w:r w:rsidR="00604DE5">
        <w:rPr>
          <w:b/>
          <w:noProof/>
          <w:sz w:val="20"/>
          <w:szCs w:val="20"/>
        </w:rPr>
        <w:t>37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88" w:rsidRDefault="002E1988" w:rsidP="00030637">
      <w:r>
        <w:separator/>
      </w:r>
    </w:p>
  </w:footnote>
  <w:footnote w:type="continuationSeparator" w:id="0">
    <w:p w:rsidR="002E1988" w:rsidRDefault="002E1988" w:rsidP="00030637">
      <w:r>
        <w:continuationSeparator/>
      </w:r>
    </w:p>
  </w:footnote>
  <w:footnote w:id="1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  <w:r>
        <w:rPr>
          <w:sz w:val="18"/>
          <w:szCs w:val="18"/>
        </w:rPr>
        <w:t>.</w:t>
      </w:r>
    </w:p>
  </w:footnote>
  <w:footnote w:id="3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4C5AFE" w:rsidRPr="00F8087D" w:rsidRDefault="004C5AFE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4C5AFE" w:rsidRPr="00F8087D" w:rsidRDefault="004C5AFE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4C5AFE" w:rsidRPr="001D445E" w:rsidRDefault="004C5AFE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4C5AFE" w:rsidRPr="003954F2" w:rsidRDefault="004C5AFE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4C5AFE" w:rsidRDefault="004C5AFE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4C5AFE" w:rsidRPr="00B00303" w:rsidRDefault="004C5AFE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4C5AFE" w:rsidRDefault="004C5AFE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4C5AFE" w:rsidRPr="00436FBC" w:rsidRDefault="004C5AFE">
      <w:pPr>
        <w:pStyle w:val="Tekstprzypisudolnego"/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0">
    <w:p w:rsidR="004C5AFE" w:rsidRPr="00436FBC" w:rsidRDefault="004C5AFE">
      <w:pPr>
        <w:pStyle w:val="Tekstprzypisudolnego"/>
        <w:rPr>
          <w:sz w:val="18"/>
          <w:szCs w:val="18"/>
        </w:rPr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1">
    <w:p w:rsidR="004C5AFE" w:rsidRPr="002830B9" w:rsidRDefault="004C5AFE" w:rsidP="00391340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Dotyczy przypadku, gdy projekt jest realizowany w ramach partnerstwa.</w:t>
      </w:r>
      <w:r w:rsidRPr="002830B9">
        <w:rPr>
          <w:sz w:val="18"/>
          <w:szCs w:val="18"/>
        </w:rPr>
        <w:t xml:space="preserve"> </w:t>
      </w:r>
    </w:p>
  </w:footnote>
  <w:footnote w:id="22">
    <w:p w:rsidR="004C5AFE" w:rsidRPr="002830B9" w:rsidRDefault="004C5AFE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3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4">
    <w:p w:rsidR="004C5AFE" w:rsidRPr="00444A08" w:rsidRDefault="004C5AFE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5">
    <w:p w:rsidR="004C5AFE" w:rsidRPr="00444A08" w:rsidRDefault="004C5AFE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6">
    <w:p w:rsidR="004C5AFE" w:rsidRPr="00444A08" w:rsidRDefault="004C5AFE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7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8">
    <w:p w:rsidR="004C5AFE" w:rsidRDefault="004C5AFE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9">
    <w:p w:rsidR="004C5AFE" w:rsidRPr="00EE7534" w:rsidRDefault="004C5AFE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30">
    <w:p w:rsidR="004C5AFE" w:rsidRPr="003E0247" w:rsidRDefault="004C5AFE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31">
    <w:p w:rsidR="004C5AFE" w:rsidRDefault="004C5AFE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2">
    <w:p w:rsidR="004C5AFE" w:rsidRPr="00665B70" w:rsidRDefault="004C5AFE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3">
    <w:p w:rsidR="004C5AFE" w:rsidRPr="002C2EDD" w:rsidRDefault="004C5AFE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4">
    <w:p w:rsidR="004C5AFE" w:rsidRPr="002C2EDD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 xml:space="preserve">w przepisach rozporządzenia wydanego na podstawie art. 35 ust. 3 ustawy z dnia 29 stycznia 2004 r. – Prawo zamówień publicznych (Dz. U. z 2013 </w:t>
      </w:r>
      <w:proofErr w:type="spellStart"/>
      <w:r w:rsidRPr="002C2EDD">
        <w:rPr>
          <w:sz w:val="18"/>
          <w:szCs w:val="18"/>
        </w:rPr>
        <w:t>r.,poz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5">
    <w:p w:rsidR="004C5AFE" w:rsidRPr="002532F9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6">
    <w:p w:rsidR="004C5AFE" w:rsidRPr="00D8792F" w:rsidRDefault="004C5AFE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7">
    <w:p w:rsidR="004C5AFE" w:rsidRPr="00EA179C" w:rsidRDefault="004C5AFE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 xml:space="preserve">z </w:t>
      </w:r>
      <w:proofErr w:type="spellStart"/>
      <w:r w:rsidRPr="00EA179C">
        <w:rPr>
          <w:rFonts w:eastAsia="Tahoma"/>
          <w:spacing w:val="-1"/>
          <w:sz w:val="18"/>
          <w:szCs w:val="18"/>
        </w:rPr>
        <w:t>późn</w:t>
      </w:r>
      <w:proofErr w:type="spellEnd"/>
      <w:r w:rsidRPr="00EA179C">
        <w:rPr>
          <w:rFonts w:eastAsia="Tahoma"/>
          <w:spacing w:val="-1"/>
          <w:sz w:val="18"/>
          <w:szCs w:val="18"/>
        </w:rPr>
        <w:t>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8">
    <w:p w:rsidR="004C5AFE" w:rsidRPr="00EA179C" w:rsidRDefault="004C5AFE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9">
    <w:p w:rsidR="004C5AFE" w:rsidRPr="00651101" w:rsidRDefault="004C5AFE" w:rsidP="00B52537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Jeżeli w regulaminie konkursu/naboru wskazany został termin przedłożenia kompletnej dokumentacji, podana data powinna  być zgodna z zapisami Regulaminu konkursu/naboru w tym zakresie. Jeżeli przedmiotowy warunek nie dotyczy Beneficjenta,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FE" w:rsidRDefault="004C5AFE" w:rsidP="008D54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FE" w:rsidRDefault="004C5AFE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CC60648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56632B"/>
    <w:multiLevelType w:val="hybridMultilevel"/>
    <w:tmpl w:val="53E0280C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9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>
    <w:nsid w:val="545633D6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1">
    <w:nsid w:val="78407B7C"/>
    <w:multiLevelType w:val="hybridMultilevel"/>
    <w:tmpl w:val="2F8C6EA0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2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6"/>
  </w:num>
  <w:num w:numId="3">
    <w:abstractNumId w:val="68"/>
  </w:num>
  <w:num w:numId="4">
    <w:abstractNumId w:val="69"/>
  </w:num>
  <w:num w:numId="5">
    <w:abstractNumId w:val="36"/>
  </w:num>
  <w:num w:numId="6">
    <w:abstractNumId w:val="38"/>
  </w:num>
  <w:num w:numId="7">
    <w:abstractNumId w:val="63"/>
  </w:num>
  <w:num w:numId="8">
    <w:abstractNumId w:val="41"/>
  </w:num>
  <w:num w:numId="9">
    <w:abstractNumId w:val="60"/>
  </w:num>
  <w:num w:numId="10">
    <w:abstractNumId w:val="51"/>
  </w:num>
  <w:num w:numId="11">
    <w:abstractNumId w:val="39"/>
  </w:num>
  <w:num w:numId="12">
    <w:abstractNumId w:val="43"/>
  </w:num>
  <w:num w:numId="13">
    <w:abstractNumId w:val="54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8"/>
  </w:num>
  <w:num w:numId="19">
    <w:abstractNumId w:val="49"/>
  </w:num>
  <w:num w:numId="20">
    <w:abstractNumId w:val="42"/>
  </w:num>
  <w:num w:numId="21">
    <w:abstractNumId w:val="32"/>
  </w:num>
  <w:num w:numId="22">
    <w:abstractNumId w:val="47"/>
  </w:num>
  <w:num w:numId="23">
    <w:abstractNumId w:val="34"/>
  </w:num>
  <w:num w:numId="24">
    <w:abstractNumId w:val="59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4"/>
  </w:num>
  <w:num w:numId="32">
    <w:abstractNumId w:val="16"/>
  </w:num>
  <w:num w:numId="33">
    <w:abstractNumId w:val="11"/>
  </w:num>
  <w:num w:numId="34">
    <w:abstractNumId w:val="35"/>
  </w:num>
  <w:num w:numId="35">
    <w:abstractNumId w:val="74"/>
  </w:num>
  <w:num w:numId="36">
    <w:abstractNumId w:val="37"/>
  </w:num>
  <w:num w:numId="37">
    <w:abstractNumId w:val="7"/>
  </w:num>
  <w:num w:numId="38">
    <w:abstractNumId w:val="18"/>
  </w:num>
  <w:num w:numId="39">
    <w:abstractNumId w:val="55"/>
  </w:num>
  <w:num w:numId="40">
    <w:abstractNumId w:val="45"/>
  </w:num>
  <w:num w:numId="41">
    <w:abstractNumId w:val="27"/>
  </w:num>
  <w:num w:numId="42">
    <w:abstractNumId w:val="70"/>
  </w:num>
  <w:num w:numId="43">
    <w:abstractNumId w:val="13"/>
  </w:num>
  <w:num w:numId="44">
    <w:abstractNumId w:val="2"/>
  </w:num>
  <w:num w:numId="45">
    <w:abstractNumId w:val="28"/>
  </w:num>
  <w:num w:numId="46">
    <w:abstractNumId w:val="62"/>
  </w:num>
  <w:num w:numId="47">
    <w:abstractNumId w:val="72"/>
  </w:num>
  <w:num w:numId="48">
    <w:abstractNumId w:val="52"/>
  </w:num>
  <w:num w:numId="49">
    <w:abstractNumId w:val="17"/>
  </w:num>
  <w:num w:numId="50">
    <w:abstractNumId w:val="20"/>
  </w:num>
  <w:num w:numId="51">
    <w:abstractNumId w:val="73"/>
  </w:num>
  <w:num w:numId="52">
    <w:abstractNumId w:val="1"/>
  </w:num>
  <w:num w:numId="53">
    <w:abstractNumId w:val="6"/>
  </w:num>
  <w:num w:numId="54">
    <w:abstractNumId w:val="24"/>
  </w:num>
  <w:num w:numId="55">
    <w:abstractNumId w:val="66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3"/>
  </w:num>
  <w:num w:numId="61">
    <w:abstractNumId w:val="67"/>
  </w:num>
  <w:num w:numId="62">
    <w:abstractNumId w:val="14"/>
  </w:num>
  <w:num w:numId="63">
    <w:abstractNumId w:val="57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6"/>
  </w:num>
  <w:num w:numId="70">
    <w:abstractNumId w:val="65"/>
  </w:num>
  <w:num w:numId="71">
    <w:abstractNumId w:val="61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</w:num>
  <w:num w:numId="74">
    <w:abstractNumId w:val="44"/>
  </w:num>
  <w:num w:numId="75">
    <w:abstractNumId w:val="50"/>
  </w:num>
  <w:num w:numId="76">
    <w:abstractNumId w:val="48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sewska-Lniak, Anna">
    <w15:presenceInfo w15:providerId="AD" w15:userId="S-1-5-21-215249604-2136417950-460311963-61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30637"/>
    <w:rsid w:val="00001D03"/>
    <w:rsid w:val="00002E67"/>
    <w:rsid w:val="00002FDA"/>
    <w:rsid w:val="000052F8"/>
    <w:rsid w:val="00005BAC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5603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568B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12E"/>
    <w:rsid w:val="0005069E"/>
    <w:rsid w:val="00050A31"/>
    <w:rsid w:val="00052DAD"/>
    <w:rsid w:val="00052ECF"/>
    <w:rsid w:val="00053E37"/>
    <w:rsid w:val="00055350"/>
    <w:rsid w:val="000577F9"/>
    <w:rsid w:val="00060A4E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332A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1804"/>
    <w:rsid w:val="00093477"/>
    <w:rsid w:val="00093938"/>
    <w:rsid w:val="00094DCF"/>
    <w:rsid w:val="000959D3"/>
    <w:rsid w:val="000973CF"/>
    <w:rsid w:val="000A0CFA"/>
    <w:rsid w:val="000A1A4A"/>
    <w:rsid w:val="000A1B1F"/>
    <w:rsid w:val="000A1BDD"/>
    <w:rsid w:val="000A31F0"/>
    <w:rsid w:val="000A5AE2"/>
    <w:rsid w:val="000A6F4B"/>
    <w:rsid w:val="000A7371"/>
    <w:rsid w:val="000A7C9A"/>
    <w:rsid w:val="000B0DAB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030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220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63B6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531"/>
    <w:rsid w:val="001D3624"/>
    <w:rsid w:val="001D445E"/>
    <w:rsid w:val="001D526E"/>
    <w:rsid w:val="001E043B"/>
    <w:rsid w:val="001E71B0"/>
    <w:rsid w:val="001E7836"/>
    <w:rsid w:val="001F0328"/>
    <w:rsid w:val="001F14A0"/>
    <w:rsid w:val="001F2167"/>
    <w:rsid w:val="001F3561"/>
    <w:rsid w:val="001F3F05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5C86"/>
    <w:rsid w:val="00246503"/>
    <w:rsid w:val="00247CAD"/>
    <w:rsid w:val="00250132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39C8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131"/>
    <w:rsid w:val="00296E5C"/>
    <w:rsid w:val="002A15C1"/>
    <w:rsid w:val="002A3741"/>
    <w:rsid w:val="002A59B4"/>
    <w:rsid w:val="002A7206"/>
    <w:rsid w:val="002B2227"/>
    <w:rsid w:val="002B2245"/>
    <w:rsid w:val="002B31BB"/>
    <w:rsid w:val="002B326E"/>
    <w:rsid w:val="002B4ED5"/>
    <w:rsid w:val="002B734C"/>
    <w:rsid w:val="002B7437"/>
    <w:rsid w:val="002C0391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1988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586F"/>
    <w:rsid w:val="00306AE2"/>
    <w:rsid w:val="00306D2F"/>
    <w:rsid w:val="00306E75"/>
    <w:rsid w:val="003101CF"/>
    <w:rsid w:val="003120B0"/>
    <w:rsid w:val="00312F3F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4D4D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06F2"/>
    <w:rsid w:val="0035160D"/>
    <w:rsid w:val="0035347F"/>
    <w:rsid w:val="003538CE"/>
    <w:rsid w:val="003539F1"/>
    <w:rsid w:val="00354DCA"/>
    <w:rsid w:val="00355A46"/>
    <w:rsid w:val="00355DD6"/>
    <w:rsid w:val="00357741"/>
    <w:rsid w:val="00360BF4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9E0"/>
    <w:rsid w:val="00383BCE"/>
    <w:rsid w:val="003847F8"/>
    <w:rsid w:val="00384BF4"/>
    <w:rsid w:val="00386A1B"/>
    <w:rsid w:val="003912F6"/>
    <w:rsid w:val="00391340"/>
    <w:rsid w:val="00392627"/>
    <w:rsid w:val="00392931"/>
    <w:rsid w:val="00394617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3BE2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1E9B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36FBC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77628"/>
    <w:rsid w:val="00482EC5"/>
    <w:rsid w:val="004847FE"/>
    <w:rsid w:val="00485427"/>
    <w:rsid w:val="00486B32"/>
    <w:rsid w:val="00486E87"/>
    <w:rsid w:val="0049042B"/>
    <w:rsid w:val="00492307"/>
    <w:rsid w:val="00492F5B"/>
    <w:rsid w:val="00492FA5"/>
    <w:rsid w:val="004937C5"/>
    <w:rsid w:val="00494430"/>
    <w:rsid w:val="004952A0"/>
    <w:rsid w:val="00497BCC"/>
    <w:rsid w:val="00497EDC"/>
    <w:rsid w:val="004A0891"/>
    <w:rsid w:val="004A1BB6"/>
    <w:rsid w:val="004A3569"/>
    <w:rsid w:val="004A47F7"/>
    <w:rsid w:val="004A5F35"/>
    <w:rsid w:val="004A6127"/>
    <w:rsid w:val="004B054A"/>
    <w:rsid w:val="004B16CA"/>
    <w:rsid w:val="004B17FC"/>
    <w:rsid w:val="004C0D4A"/>
    <w:rsid w:val="004C14A8"/>
    <w:rsid w:val="004C15CD"/>
    <w:rsid w:val="004C43CB"/>
    <w:rsid w:val="004C50B1"/>
    <w:rsid w:val="004C528B"/>
    <w:rsid w:val="004C591F"/>
    <w:rsid w:val="004C5AFE"/>
    <w:rsid w:val="004C69DA"/>
    <w:rsid w:val="004C6FB4"/>
    <w:rsid w:val="004C7D8D"/>
    <w:rsid w:val="004C7DAB"/>
    <w:rsid w:val="004D0E19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E6F85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3705B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147"/>
    <w:rsid w:val="00560B51"/>
    <w:rsid w:val="00563D9A"/>
    <w:rsid w:val="005672DB"/>
    <w:rsid w:val="0056738F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3F98"/>
    <w:rsid w:val="0058479E"/>
    <w:rsid w:val="00584A7B"/>
    <w:rsid w:val="00584BBD"/>
    <w:rsid w:val="00585902"/>
    <w:rsid w:val="00585CD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072"/>
    <w:rsid w:val="005A6CC3"/>
    <w:rsid w:val="005A6E7D"/>
    <w:rsid w:val="005B1F9C"/>
    <w:rsid w:val="005B3F89"/>
    <w:rsid w:val="005B58F3"/>
    <w:rsid w:val="005B63EF"/>
    <w:rsid w:val="005B6E53"/>
    <w:rsid w:val="005B6F0B"/>
    <w:rsid w:val="005B7941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C7EB8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29B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4DE5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3B53"/>
    <w:rsid w:val="0064587A"/>
    <w:rsid w:val="006464DB"/>
    <w:rsid w:val="00646D2F"/>
    <w:rsid w:val="00651101"/>
    <w:rsid w:val="006515AF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0C5"/>
    <w:rsid w:val="006722A4"/>
    <w:rsid w:val="00673AB4"/>
    <w:rsid w:val="00674562"/>
    <w:rsid w:val="00675D3B"/>
    <w:rsid w:val="00675D88"/>
    <w:rsid w:val="006770AF"/>
    <w:rsid w:val="00680AFE"/>
    <w:rsid w:val="006816C7"/>
    <w:rsid w:val="0068326E"/>
    <w:rsid w:val="00684126"/>
    <w:rsid w:val="00684E77"/>
    <w:rsid w:val="00685614"/>
    <w:rsid w:val="00690113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B7ED0"/>
    <w:rsid w:val="006C23CB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4444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4586"/>
    <w:rsid w:val="006F78A5"/>
    <w:rsid w:val="006F7B12"/>
    <w:rsid w:val="006F7C53"/>
    <w:rsid w:val="0070229B"/>
    <w:rsid w:val="00702AA3"/>
    <w:rsid w:val="00702C73"/>
    <w:rsid w:val="00703553"/>
    <w:rsid w:val="00704D7A"/>
    <w:rsid w:val="00705AF8"/>
    <w:rsid w:val="00710029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24F"/>
    <w:rsid w:val="00760A38"/>
    <w:rsid w:val="007610C2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5005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2D4D"/>
    <w:rsid w:val="007D49D9"/>
    <w:rsid w:val="007D4C3E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249E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0B40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2B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54E3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0758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67408"/>
    <w:rsid w:val="0097049B"/>
    <w:rsid w:val="00971234"/>
    <w:rsid w:val="00975F5A"/>
    <w:rsid w:val="00975FD5"/>
    <w:rsid w:val="00976538"/>
    <w:rsid w:val="00977F5B"/>
    <w:rsid w:val="00981AD5"/>
    <w:rsid w:val="009829CB"/>
    <w:rsid w:val="00985495"/>
    <w:rsid w:val="00986D9A"/>
    <w:rsid w:val="00987B76"/>
    <w:rsid w:val="00992BD4"/>
    <w:rsid w:val="009940E6"/>
    <w:rsid w:val="0099560C"/>
    <w:rsid w:val="00995661"/>
    <w:rsid w:val="00996A2B"/>
    <w:rsid w:val="009A018B"/>
    <w:rsid w:val="009A0E8B"/>
    <w:rsid w:val="009A454F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1ED1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3A8C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8A8"/>
    <w:rsid w:val="00A73DCC"/>
    <w:rsid w:val="00A756B4"/>
    <w:rsid w:val="00A757BA"/>
    <w:rsid w:val="00A80724"/>
    <w:rsid w:val="00A80C4F"/>
    <w:rsid w:val="00A85323"/>
    <w:rsid w:val="00A868A8"/>
    <w:rsid w:val="00A86FBF"/>
    <w:rsid w:val="00A90E59"/>
    <w:rsid w:val="00A9178F"/>
    <w:rsid w:val="00A92340"/>
    <w:rsid w:val="00A9398F"/>
    <w:rsid w:val="00A94493"/>
    <w:rsid w:val="00A95AE4"/>
    <w:rsid w:val="00A9796B"/>
    <w:rsid w:val="00AA122A"/>
    <w:rsid w:val="00AA16A5"/>
    <w:rsid w:val="00AA1FDB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643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455F6"/>
    <w:rsid w:val="00B506EA"/>
    <w:rsid w:val="00B51B93"/>
    <w:rsid w:val="00B52537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56F37"/>
    <w:rsid w:val="00B57E6C"/>
    <w:rsid w:val="00B60FBA"/>
    <w:rsid w:val="00B61B29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4A92"/>
    <w:rsid w:val="00B856C6"/>
    <w:rsid w:val="00B92D38"/>
    <w:rsid w:val="00B9329E"/>
    <w:rsid w:val="00B935DD"/>
    <w:rsid w:val="00B94682"/>
    <w:rsid w:val="00B9581C"/>
    <w:rsid w:val="00B96C53"/>
    <w:rsid w:val="00B978BE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89"/>
    <w:rsid w:val="00BC13CF"/>
    <w:rsid w:val="00BC18E6"/>
    <w:rsid w:val="00BC2B49"/>
    <w:rsid w:val="00BC2B93"/>
    <w:rsid w:val="00BC351E"/>
    <w:rsid w:val="00BC44A7"/>
    <w:rsid w:val="00BD07FB"/>
    <w:rsid w:val="00BD13E5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66DC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299D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C529A"/>
    <w:rsid w:val="00CD0124"/>
    <w:rsid w:val="00CD067F"/>
    <w:rsid w:val="00CD5D4E"/>
    <w:rsid w:val="00CD5FEF"/>
    <w:rsid w:val="00CD604D"/>
    <w:rsid w:val="00CD64CE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3A63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4ACF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47FDF"/>
    <w:rsid w:val="00D5083F"/>
    <w:rsid w:val="00D51361"/>
    <w:rsid w:val="00D51614"/>
    <w:rsid w:val="00D5186F"/>
    <w:rsid w:val="00D545D1"/>
    <w:rsid w:val="00D54CB7"/>
    <w:rsid w:val="00D56E73"/>
    <w:rsid w:val="00D57A0B"/>
    <w:rsid w:val="00D57B21"/>
    <w:rsid w:val="00D60D5F"/>
    <w:rsid w:val="00D63E62"/>
    <w:rsid w:val="00D64FE4"/>
    <w:rsid w:val="00D662EA"/>
    <w:rsid w:val="00D66D05"/>
    <w:rsid w:val="00D70864"/>
    <w:rsid w:val="00D7133B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B4"/>
    <w:rsid w:val="00D933E6"/>
    <w:rsid w:val="00D93D2E"/>
    <w:rsid w:val="00D96080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24B"/>
    <w:rsid w:val="00DB08B5"/>
    <w:rsid w:val="00DB1932"/>
    <w:rsid w:val="00DB1B7B"/>
    <w:rsid w:val="00DB1ED7"/>
    <w:rsid w:val="00DB238F"/>
    <w:rsid w:val="00DB2CD3"/>
    <w:rsid w:val="00DB3C7A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D6E1F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369"/>
    <w:rsid w:val="00E22395"/>
    <w:rsid w:val="00E22570"/>
    <w:rsid w:val="00E23BA8"/>
    <w:rsid w:val="00E23D88"/>
    <w:rsid w:val="00E2495F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2C4D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32EB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D7D92"/>
    <w:rsid w:val="00EE1521"/>
    <w:rsid w:val="00EE1526"/>
    <w:rsid w:val="00EE342A"/>
    <w:rsid w:val="00EE3772"/>
    <w:rsid w:val="00EE47AD"/>
    <w:rsid w:val="00EE688A"/>
    <w:rsid w:val="00EE6B08"/>
    <w:rsid w:val="00EE7534"/>
    <w:rsid w:val="00EF0DF5"/>
    <w:rsid w:val="00EF1006"/>
    <w:rsid w:val="00EF294F"/>
    <w:rsid w:val="00EF3A87"/>
    <w:rsid w:val="00EF3CFF"/>
    <w:rsid w:val="00EF3E8F"/>
    <w:rsid w:val="00EF4017"/>
    <w:rsid w:val="00EF45A1"/>
    <w:rsid w:val="00EF7050"/>
    <w:rsid w:val="00F0093A"/>
    <w:rsid w:val="00F00986"/>
    <w:rsid w:val="00F0120F"/>
    <w:rsid w:val="00F01D0D"/>
    <w:rsid w:val="00F01EF0"/>
    <w:rsid w:val="00F02CA7"/>
    <w:rsid w:val="00F02DBE"/>
    <w:rsid w:val="00F04B9F"/>
    <w:rsid w:val="00F04F31"/>
    <w:rsid w:val="00F07771"/>
    <w:rsid w:val="00F12668"/>
    <w:rsid w:val="00F13B91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816"/>
    <w:rsid w:val="00F43B0C"/>
    <w:rsid w:val="00F4508E"/>
    <w:rsid w:val="00F4639A"/>
    <w:rsid w:val="00F47248"/>
    <w:rsid w:val="00F47FFC"/>
    <w:rsid w:val="00F506E7"/>
    <w:rsid w:val="00F50D02"/>
    <w:rsid w:val="00F52440"/>
    <w:rsid w:val="00F53654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0F4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15C9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045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202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1D1A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7FD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47F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54E3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4E3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7FD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47F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54E3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4E3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zakonkurencyjnosci.funduszeeuropejskie.gov.pl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bzp.uzp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18158-9682-4B52-8501-B9046216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15819</Words>
  <Characters>94919</Characters>
  <Application>Microsoft Office Word</Application>
  <DocSecurity>0</DocSecurity>
  <Lines>790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krzkas</cp:lastModifiedBy>
  <cp:revision>3</cp:revision>
  <cp:lastPrinted>2018-06-26T12:54:00Z</cp:lastPrinted>
  <dcterms:created xsi:type="dcterms:W3CDTF">2018-08-08T06:23:00Z</dcterms:created>
  <dcterms:modified xsi:type="dcterms:W3CDTF">2018-08-24T05:57:00Z</dcterms:modified>
</cp:coreProperties>
</file>