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A21E8" w:rsidRPr="001A21E8" w14:paraId="29DAE8BC" w14:textId="77777777" w:rsidTr="00C32BBB">
        <w:trPr>
          <w:trHeight w:val="727"/>
        </w:trPr>
        <w:tc>
          <w:tcPr>
            <w:tcW w:w="10870" w:type="dxa"/>
          </w:tcPr>
          <w:p w14:paraId="38F1A886" w14:textId="61A5058C" w:rsidR="00100A9C" w:rsidRPr="001A21E8" w:rsidRDefault="00100A9C" w:rsidP="0071074A"/>
        </w:tc>
      </w:tr>
    </w:tbl>
    <w:p w14:paraId="2CCC4863" w14:textId="5722113B"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38FD8F2" w:rsidR="00942F4E" w:rsidRPr="001A21E8" w:rsidRDefault="00366343" w:rsidP="00F10027">
      <w:pPr>
        <w:spacing w:line="276" w:lineRule="auto"/>
        <w:ind w:right="14"/>
        <w:jc w:val="both"/>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w:t>
      </w:r>
      <w:r w:rsidR="001D76E7">
        <w:rPr>
          <w:rFonts w:ascii="Tahoma" w:eastAsia="Tahoma" w:hAnsi="Tahoma" w:cs="Tahoma"/>
          <w:spacing w:val="-1"/>
        </w:rPr>
        <w:br/>
        <w:t>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F10027">
      <w:pPr>
        <w:spacing w:line="276" w:lineRule="auto"/>
        <w:ind w:left="426" w:right="14" w:hanging="426"/>
        <w:jc w:val="both"/>
      </w:pPr>
    </w:p>
    <w:p w14:paraId="3283FB3D" w14:textId="3388E8E4" w:rsidR="00942F4E" w:rsidRDefault="005651E3" w:rsidP="00F10027">
      <w:pPr>
        <w:spacing w:line="276" w:lineRule="auto"/>
        <w:ind w:right="14"/>
        <w:jc w:val="both"/>
        <w:rPr>
          <w:rFonts w:ascii="Tahoma" w:hAnsi="Tahoma" w:cs="Tahoma"/>
        </w:rPr>
      </w:pPr>
      <w:r w:rsidRPr="005651E3">
        <w:rPr>
          <w:rFonts w:ascii="Tahoma" w:hAnsi="Tahoma" w:cs="Tahoma"/>
        </w:rPr>
        <w:t xml:space="preserve">Za realizację Projektu odpowiedzialny(a) jest ...................................................................... </w:t>
      </w:r>
      <w:r w:rsidR="007D5D6B">
        <w:rPr>
          <w:rFonts w:ascii="Tahoma" w:hAnsi="Tahoma" w:cs="Tahoma"/>
        </w:rPr>
        <w:br/>
      </w: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F10027">
      <w:pPr>
        <w:spacing w:line="276" w:lineRule="auto"/>
        <w:ind w:left="426" w:right="14" w:hanging="426"/>
        <w:jc w:val="both"/>
        <w:rPr>
          <w:rFonts w:ascii="Tahoma" w:hAnsi="Tahoma" w:cs="Tahoma"/>
        </w:rPr>
      </w:pPr>
    </w:p>
    <w:p w14:paraId="1203E953" w14:textId="77777777" w:rsidR="00942F4E" w:rsidRPr="001A21E8" w:rsidRDefault="00280ADA"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534AC7D0"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C5630F">
        <w:rPr>
          <w:rFonts w:ascii="Tahoma" w:eastAsia="Tahoma" w:hAnsi="Tahoma" w:cs="Tahoma"/>
          <w:spacing w:val="-1"/>
        </w:rPr>
        <w:t xml:space="preserve">2012 Nr 326 poz. 47) </w:t>
      </w:r>
    </w:p>
    <w:p w14:paraId="1021DC8C" w14:textId="1A107F2B"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proofErr w:type="spellStart"/>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proofErr w:type="spellEnd"/>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40E72">
        <w:rPr>
          <w:rFonts w:ascii="Tahoma" w:eastAsia="Tahoma" w:hAnsi="Tahoma" w:cs="Tahoma"/>
        </w:rPr>
        <w:t xml:space="preserve"> z </w:t>
      </w:r>
      <w:r w:rsidRPr="00B63A83">
        <w:rPr>
          <w:rFonts w:ascii="Tahoma" w:eastAsia="Tahoma" w:hAnsi="Tahoma" w:cs="Tahoma"/>
          <w:spacing w:val="53"/>
        </w:rPr>
        <w:t xml:space="preserve"> </w:t>
      </w:r>
      <w:r w:rsidR="00C5630F">
        <w:rPr>
          <w:rFonts w:ascii="Tahoma" w:eastAsia="Tahoma" w:hAnsi="Tahoma" w:cs="Tahoma"/>
        </w:rPr>
        <w:t xml:space="preserve"> </w:t>
      </w:r>
      <w:r w:rsidR="00C5630F">
        <w:rPr>
          <w:rFonts w:ascii="Tahoma" w:eastAsia="Tahoma" w:hAnsi="Tahoma" w:cs="Tahoma"/>
          <w:spacing w:val="1"/>
        </w:rPr>
        <w:t>2013 Nr 347 poz. 320</w:t>
      </w:r>
      <w:r w:rsidRPr="00B63A83">
        <w:rPr>
          <w:rFonts w:ascii="Tahoma" w:eastAsia="Tahoma" w:hAnsi="Tahoma" w:cs="Tahoma"/>
        </w:rPr>
        <w:t>,</w:t>
      </w:r>
      <w:r w:rsidRPr="00B63A83">
        <w:rPr>
          <w:rFonts w:ascii="Tahoma" w:eastAsia="Tahoma" w:hAnsi="Tahoma" w:cs="Tahoma"/>
          <w:spacing w:val="-11"/>
        </w:rPr>
        <w:t xml:space="preserve"> </w:t>
      </w:r>
      <w:r w:rsidRPr="00B63A83">
        <w:rPr>
          <w:rFonts w:ascii="Tahoma" w:eastAsia="Tahoma" w:hAnsi="Tahoma" w:cs="Tahoma"/>
        </w:rPr>
        <w:t>st</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spacing w:val="1"/>
        </w:rPr>
        <w:t>3</w:t>
      </w:r>
      <w:r w:rsidRPr="00B63A83">
        <w:rPr>
          <w:rFonts w:ascii="Tahoma" w:eastAsia="Tahoma" w:hAnsi="Tahoma" w:cs="Tahoma"/>
          <w:spacing w:val="-1"/>
        </w:rPr>
        <w:t>20</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2BBDAD59"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 Nr 347 poz. 470);</w:t>
      </w:r>
    </w:p>
    <w:p w14:paraId="126B88B8" w14:textId="3072DF26"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proofErr w:type="spellStart"/>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proofErr w:type="spellEnd"/>
      <w:r w:rsidRPr="00AC0DC6">
        <w:rPr>
          <w:rFonts w:ascii="Tahoma" w:eastAsia="Tahoma" w:hAnsi="Tahoma" w:cs="Tahoma"/>
          <w:spacing w:val="12"/>
          <w:position w:val="-1"/>
        </w:rPr>
        <w:t xml:space="preserve"> </w:t>
      </w:r>
      <w:r w:rsidRPr="00AC0DC6">
        <w:rPr>
          <w:rFonts w:ascii="Tahoma" w:eastAsia="Tahoma" w:hAnsi="Tahoma" w:cs="Tahoma"/>
          <w:position w:val="-1"/>
        </w:rPr>
        <w:t>(Dz.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rz.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2013 Nr 352 poz. 1);</w:t>
      </w:r>
    </w:p>
    <w:p w14:paraId="4EA81269" w14:textId="69BA343C" w:rsidR="00B70E45" w:rsidRPr="00B70E45" w:rsidRDefault="00280ADA" w:rsidP="00B70E45">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 Nr 187 poz. 1);</w:t>
      </w:r>
    </w:p>
    <w:p w14:paraId="42501150" w14:textId="47D30BE2" w:rsidR="00B70E45" w:rsidRPr="00B70E45" w:rsidRDefault="00B70E45" w:rsidP="0071074A">
      <w:pPr>
        <w:pStyle w:val="Akapitzlist"/>
        <w:numPr>
          <w:ilvl w:val="0"/>
          <w:numId w:val="2"/>
        </w:numPr>
        <w:spacing w:line="276" w:lineRule="auto"/>
        <w:ind w:left="426" w:right="14" w:hanging="426"/>
        <w:jc w:val="both"/>
        <w:rPr>
          <w:rFonts w:ascii="Tahoma" w:eastAsia="Tahoma" w:hAnsi="Tahoma" w:cs="Tahoma"/>
        </w:rPr>
      </w:pPr>
      <w:r w:rsidRPr="00B70E45">
        <w:rPr>
          <w:rFonts w:ascii="Tahoma" w:eastAsia="Tahoma" w:hAnsi="Tahoma" w:cs="Tahoma"/>
        </w:rPr>
        <w:t xml:space="preserve">Rozporządzenie Parlamentu Europejskiego i Rady (UE) 2016/679 z dnia 27 kwietnia 2016 r. </w:t>
      </w:r>
      <w:r>
        <w:rPr>
          <w:rFonts w:ascii="Tahoma" w:eastAsia="Tahoma" w:hAnsi="Tahoma" w:cs="Tahoma"/>
        </w:rPr>
        <w:br/>
      </w:r>
      <w:r w:rsidRPr="00B70E45">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Dz. U.UE.L </w:t>
      </w:r>
      <w:r w:rsidR="00240E72">
        <w:rPr>
          <w:rFonts w:ascii="Tahoma" w:eastAsia="Tahoma" w:hAnsi="Tahoma" w:cs="Tahoma"/>
        </w:rPr>
        <w:t xml:space="preserve">z </w:t>
      </w:r>
      <w:r w:rsidR="006F414E" w:rsidRPr="006F414E">
        <w:rPr>
          <w:rFonts w:ascii="Tahoma" w:eastAsia="Tahoma" w:hAnsi="Tahoma" w:cs="Tahoma"/>
        </w:rPr>
        <w:t>2016 Nr 119 poz. 1</w:t>
      </w:r>
      <w:r w:rsidR="006F414E">
        <w:rPr>
          <w:rFonts w:ascii="Tahoma" w:eastAsia="Tahoma" w:hAnsi="Tahoma" w:cs="Tahoma"/>
        </w:rPr>
        <w:t xml:space="preserve">) </w:t>
      </w:r>
      <w:r w:rsidRPr="00B70E45">
        <w:rPr>
          <w:rFonts w:ascii="Tahoma" w:eastAsia="Tahoma" w:hAnsi="Tahoma" w:cs="Tahoma"/>
        </w:rPr>
        <w:t>dalej RODO.</w:t>
      </w:r>
    </w:p>
    <w:p w14:paraId="43EEBD3B" w14:textId="64744221"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7C7B0E" w:rsidRPr="00B63A83">
        <w:rPr>
          <w:rFonts w:ascii="Tahoma" w:eastAsia="Tahoma" w:hAnsi="Tahoma" w:cs="Tahoma"/>
          <w:spacing w:val="-1"/>
          <w:position w:val="-1"/>
        </w:rPr>
        <w:t>1</w:t>
      </w:r>
      <w:r w:rsidR="00381849">
        <w:rPr>
          <w:rFonts w:ascii="Tahoma" w:eastAsia="Tahoma" w:hAnsi="Tahoma" w:cs="Tahoma"/>
          <w:position w:val="-1"/>
        </w:rPr>
        <w:t>8</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381849">
        <w:rPr>
          <w:rFonts w:ascii="Tahoma" w:eastAsia="Tahoma" w:hAnsi="Tahoma" w:cs="Tahoma"/>
          <w:spacing w:val="-1"/>
          <w:position w:val="-1"/>
        </w:rPr>
        <w:t xml:space="preserve">1431 </w:t>
      </w:r>
      <w:r w:rsidR="007D5D6B">
        <w:rPr>
          <w:rFonts w:ascii="Tahoma" w:eastAsia="Tahoma" w:hAnsi="Tahoma" w:cs="Tahoma"/>
          <w:spacing w:val="-1"/>
          <w:position w:val="-1"/>
        </w:rPr>
        <w:br/>
      </w:r>
      <w:proofErr w:type="spellStart"/>
      <w:r w:rsidR="00952101">
        <w:rPr>
          <w:rFonts w:ascii="Tahoma" w:eastAsia="Tahoma" w:hAnsi="Tahoma" w:cs="Tahoma"/>
          <w:spacing w:val="-1"/>
          <w:position w:val="-1"/>
        </w:rPr>
        <w:t>t.j</w:t>
      </w:r>
      <w:proofErr w:type="spellEnd"/>
      <w:r w:rsidR="00952101">
        <w:rPr>
          <w:rFonts w:ascii="Tahoma" w:eastAsia="Tahoma" w:hAnsi="Tahoma" w:cs="Tahoma"/>
          <w:spacing w:val="-1"/>
          <w:position w:val="-1"/>
        </w:rPr>
        <w:t xml:space="preserve">. </w:t>
      </w:r>
      <w:r w:rsidR="00C5630F">
        <w:rPr>
          <w:rFonts w:ascii="Tahoma" w:eastAsia="Tahoma" w:hAnsi="Tahoma" w:cs="Tahoma"/>
          <w:spacing w:val="-1"/>
          <w:position w:val="-1"/>
        </w:rPr>
        <w:t xml:space="preserve">z </w:t>
      </w:r>
      <w:proofErr w:type="spellStart"/>
      <w:r w:rsidR="00C5630F">
        <w:rPr>
          <w:rFonts w:ascii="Tahoma" w:eastAsia="Tahoma" w:hAnsi="Tahoma" w:cs="Tahoma"/>
          <w:spacing w:val="-1"/>
          <w:position w:val="-1"/>
        </w:rPr>
        <w:t>póź</w:t>
      </w:r>
      <w:r w:rsidR="0059624D">
        <w:rPr>
          <w:rFonts w:ascii="Tahoma" w:eastAsia="Tahoma" w:hAnsi="Tahoma" w:cs="Tahoma"/>
          <w:spacing w:val="-1"/>
          <w:position w:val="-1"/>
        </w:rPr>
        <w:t>n</w:t>
      </w:r>
      <w:proofErr w:type="spellEnd"/>
      <w:r w:rsidR="00C5630F">
        <w:rPr>
          <w:rFonts w:ascii="Tahoma" w:eastAsia="Tahoma" w:hAnsi="Tahoma" w:cs="Tahoma"/>
          <w:spacing w:val="-1"/>
          <w:position w:val="-1"/>
        </w:rPr>
        <w:t>. zm.</w:t>
      </w:r>
      <w:r w:rsidRPr="00B63A83">
        <w:rPr>
          <w:rFonts w:ascii="Tahoma" w:eastAsia="Tahoma" w:hAnsi="Tahoma" w:cs="Tahoma"/>
          <w:position w:val="-1"/>
        </w:rPr>
        <w:t>);</w:t>
      </w:r>
    </w:p>
    <w:p w14:paraId="38DE5135" w14:textId="09060DD3"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6C11D4">
        <w:rPr>
          <w:rFonts w:ascii="Tahoma" w:eastAsia="Tahoma" w:hAnsi="Tahoma" w:cs="Tahoma"/>
        </w:rPr>
        <w:t>2018.1025</w:t>
      </w:r>
      <w:r w:rsidR="00755CB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 xml:space="preserve">. </w:t>
      </w:r>
      <w:r w:rsidR="00755CB1">
        <w:rPr>
          <w:rFonts w:ascii="Tahoma" w:eastAsia="Tahoma" w:hAnsi="Tahoma" w:cs="Tahoma"/>
          <w:spacing w:val="-1"/>
        </w:rPr>
        <w:t xml:space="preserve">z </w:t>
      </w:r>
      <w:proofErr w:type="spellStart"/>
      <w:r w:rsidR="00755CB1">
        <w:rPr>
          <w:rFonts w:ascii="Tahoma" w:eastAsia="Tahoma" w:hAnsi="Tahoma" w:cs="Tahoma"/>
          <w:spacing w:val="-1"/>
        </w:rPr>
        <w:t>późn</w:t>
      </w:r>
      <w:proofErr w:type="spellEnd"/>
      <w:r w:rsidR="00755CB1">
        <w:rPr>
          <w:rFonts w:ascii="Tahoma" w:eastAsia="Tahoma" w:hAnsi="Tahoma" w:cs="Tahoma"/>
          <w:spacing w:val="-1"/>
        </w:rPr>
        <w:t>. zm.</w:t>
      </w:r>
      <w:r w:rsidRPr="001A21E8">
        <w:rPr>
          <w:rFonts w:ascii="Tahoma" w:eastAsia="Tahoma" w:hAnsi="Tahoma" w:cs="Tahoma"/>
          <w:spacing w:val="3"/>
        </w:rPr>
        <w:t>);</w:t>
      </w:r>
    </w:p>
    <w:p w14:paraId="3E010F11" w14:textId="40A4C039"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D</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001077DB">
        <w:rPr>
          <w:rFonts w:ascii="Tahoma" w:eastAsia="Tahoma" w:hAnsi="Tahoma" w:cs="Tahoma"/>
          <w:spacing w:val="15"/>
        </w:rPr>
        <w:t>19  poz. 869</w:t>
      </w:r>
      <w:r w:rsidR="00EE6472">
        <w:rPr>
          <w:rFonts w:ascii="Tahoma" w:eastAsia="Tahoma" w:hAnsi="Tahoma" w:cs="Tahoma"/>
          <w:spacing w:val="15"/>
        </w:rPr>
        <w:t xml:space="preserve"> </w:t>
      </w:r>
      <w:proofErr w:type="spellStart"/>
      <w:r w:rsidR="00EE6472">
        <w:rPr>
          <w:rFonts w:ascii="Tahoma" w:eastAsia="Tahoma" w:hAnsi="Tahoma" w:cs="Tahoma"/>
          <w:spacing w:val="15"/>
        </w:rPr>
        <w:t>t</w:t>
      </w:r>
      <w:r w:rsidR="001077DB">
        <w:rPr>
          <w:rFonts w:ascii="Tahoma" w:eastAsia="Tahoma" w:hAnsi="Tahoma" w:cs="Tahoma"/>
          <w:spacing w:val="15"/>
        </w:rPr>
        <w:t>.j</w:t>
      </w:r>
      <w:proofErr w:type="spellEnd"/>
      <w:r w:rsidR="001077DB">
        <w:rPr>
          <w:rFonts w:ascii="Tahoma" w:eastAsia="Tahoma" w:hAnsi="Tahoma" w:cs="Tahoma"/>
          <w:spacing w:val="15"/>
        </w:rPr>
        <w:t>.</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60CB5EEA"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 xml:space="preserve">z.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001077DB">
        <w:rPr>
          <w:rFonts w:ascii="Tahoma" w:eastAsia="Tahoma" w:hAnsi="Tahoma" w:cs="Tahoma"/>
        </w:rPr>
        <w:t>9</w:t>
      </w:r>
      <w:r w:rsidR="00240E72">
        <w:rPr>
          <w:rFonts w:ascii="Tahoma" w:eastAsia="Tahoma" w:hAnsi="Tahoma" w:cs="Tahoma"/>
        </w:rPr>
        <w:t xml:space="preserve"> poz</w:t>
      </w:r>
      <w:r w:rsidR="001077DB">
        <w:rPr>
          <w:rFonts w:ascii="Tahoma" w:eastAsia="Tahoma" w:hAnsi="Tahoma" w:cs="Tahoma"/>
        </w:rPr>
        <w:t xml:space="preserve">. 351 </w:t>
      </w:r>
      <w:proofErr w:type="spellStart"/>
      <w:r w:rsidR="001077DB">
        <w:rPr>
          <w:rFonts w:ascii="Tahoma" w:eastAsia="Tahoma" w:hAnsi="Tahoma" w:cs="Tahoma"/>
        </w:rPr>
        <w:t>t.j</w:t>
      </w:r>
      <w:proofErr w:type="spellEnd"/>
      <w:r w:rsidR="001077DB">
        <w:rPr>
          <w:rFonts w:ascii="Tahoma" w:eastAsia="Tahoma" w:hAnsi="Tahoma" w:cs="Tahoma"/>
        </w:rPr>
        <w:t>.</w:t>
      </w:r>
      <w:r w:rsidR="006C11D4">
        <w:rPr>
          <w:rFonts w:ascii="Tahoma" w:eastAsia="Tahoma" w:hAnsi="Tahoma" w:cs="Tahoma"/>
        </w:rPr>
        <w:t>)</w:t>
      </w:r>
      <w:r w:rsidRPr="001A21E8">
        <w:rPr>
          <w:rFonts w:ascii="Tahoma" w:eastAsia="Tahoma" w:hAnsi="Tahoma" w:cs="Tahoma"/>
          <w:spacing w:val="-4"/>
        </w:rPr>
        <w:t xml:space="preserve"> </w:t>
      </w:r>
    </w:p>
    <w:p w14:paraId="36BF5022" w14:textId="3D5CE7E0"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Pr="001A21E8">
        <w:rPr>
          <w:rFonts w:ascii="Tahoma" w:eastAsia="Tahoma" w:hAnsi="Tahoma" w:cs="Tahoma"/>
          <w:spacing w:val="-1"/>
        </w:rPr>
        <w:t>20</w:t>
      </w:r>
      <w:r w:rsidRPr="001A21E8">
        <w:rPr>
          <w:rFonts w:ascii="Tahoma" w:eastAsia="Tahoma" w:hAnsi="Tahoma" w:cs="Tahoma"/>
          <w:spacing w:val="1"/>
        </w:rPr>
        <w:t>1</w:t>
      </w:r>
      <w:r w:rsidR="00381849">
        <w:rPr>
          <w:rFonts w:ascii="Tahoma" w:eastAsia="Tahoma" w:hAnsi="Tahoma" w:cs="Tahoma"/>
        </w:rPr>
        <w:t>8</w:t>
      </w:r>
      <w:r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00381849">
        <w:rPr>
          <w:rFonts w:ascii="Tahoma" w:eastAsia="Tahoma" w:hAnsi="Tahoma" w:cs="Tahoma"/>
        </w:rPr>
        <w:t>. 1986</w:t>
      </w:r>
      <w:r w:rsidR="00E74DC0">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 xml:space="preserve">. </w:t>
      </w:r>
      <w:r w:rsidR="00E74DC0">
        <w:rPr>
          <w:rFonts w:ascii="Tahoma" w:eastAsia="Tahoma" w:hAnsi="Tahoma" w:cs="Tahoma"/>
        </w:rPr>
        <w:t xml:space="preserve">z </w:t>
      </w:r>
      <w:proofErr w:type="spellStart"/>
      <w:r w:rsidR="00E74DC0">
        <w:rPr>
          <w:rFonts w:ascii="Tahoma" w:eastAsia="Tahoma" w:hAnsi="Tahoma" w:cs="Tahoma"/>
        </w:rPr>
        <w:t>późn</w:t>
      </w:r>
      <w:proofErr w:type="spellEnd"/>
      <w:r w:rsidR="00E74DC0">
        <w:rPr>
          <w:rFonts w:ascii="Tahoma" w:eastAsia="Tahoma" w:hAnsi="Tahoma" w:cs="Tahoma"/>
        </w:rPr>
        <w:t>. zm.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Z</w:t>
      </w:r>
      <w:r w:rsidRPr="001A21E8">
        <w:rPr>
          <w:rFonts w:ascii="Tahoma" w:eastAsia="Tahoma" w:hAnsi="Tahoma" w:cs="Tahoma"/>
          <w:spacing w:val="3"/>
        </w:rPr>
        <w:t>P</w:t>
      </w:r>
      <w:r w:rsidRPr="001A21E8">
        <w:rPr>
          <w:rFonts w:ascii="Tahoma" w:eastAsia="Tahoma" w:hAnsi="Tahoma" w:cs="Tahoma"/>
        </w:rPr>
        <w:t>;</w:t>
      </w:r>
    </w:p>
    <w:p w14:paraId="6471E664" w14:textId="5E1989A4" w:rsidR="00942F4E"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spacing w:val="-3"/>
        </w:rPr>
        <w:t>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201</w:t>
      </w:r>
      <w:r w:rsidR="00C57A47">
        <w:rPr>
          <w:rFonts w:ascii="Tahoma" w:eastAsia="Tahoma" w:hAnsi="Tahoma" w:cs="Tahoma"/>
          <w:spacing w:val="1"/>
        </w:rPr>
        <w:t>8</w:t>
      </w:r>
      <w:r w:rsidR="00240E72">
        <w:rPr>
          <w:rFonts w:ascii="Tahoma" w:eastAsia="Tahoma" w:hAnsi="Tahoma" w:cs="Tahoma"/>
          <w:spacing w:val="1"/>
        </w:rPr>
        <w:t xml:space="preserve"> poz.</w:t>
      </w:r>
      <w:r w:rsidR="00952101">
        <w:rPr>
          <w:rFonts w:ascii="Tahoma" w:eastAsia="Tahoma" w:hAnsi="Tahoma" w:cs="Tahoma"/>
          <w:spacing w:val="1"/>
        </w:rPr>
        <w:t xml:space="preserve"> </w:t>
      </w:r>
      <w:r w:rsidR="00C57A47">
        <w:rPr>
          <w:rFonts w:ascii="Tahoma" w:eastAsia="Tahoma" w:hAnsi="Tahoma" w:cs="Tahoma"/>
          <w:spacing w:val="1"/>
        </w:rPr>
        <w:t>362</w:t>
      </w:r>
      <w:r w:rsidR="00952101">
        <w:rPr>
          <w:rFonts w:ascii="Tahoma" w:eastAsia="Tahoma" w:hAnsi="Tahoma" w:cs="Tahoma"/>
          <w:spacing w:val="1"/>
        </w:rPr>
        <w:t xml:space="preserve"> </w:t>
      </w:r>
      <w:proofErr w:type="spellStart"/>
      <w:r w:rsidR="00952101">
        <w:rPr>
          <w:rFonts w:ascii="Tahoma" w:eastAsia="Tahoma" w:hAnsi="Tahoma" w:cs="Tahoma"/>
          <w:spacing w:val="1"/>
        </w:rPr>
        <w:t>t.j</w:t>
      </w:r>
      <w:proofErr w:type="spellEnd"/>
      <w:r w:rsidR="00952101">
        <w:rPr>
          <w:rFonts w:ascii="Tahoma" w:eastAsia="Tahoma" w:hAnsi="Tahoma" w:cs="Tahoma"/>
          <w:spacing w:val="1"/>
        </w:rPr>
        <w:t>.</w:t>
      </w:r>
      <w:r w:rsidR="006C11D4">
        <w:rPr>
          <w:rFonts w:ascii="Tahoma" w:eastAsia="Tahoma" w:hAnsi="Tahoma" w:cs="Tahoma"/>
          <w:spacing w:val="1"/>
        </w:rPr>
        <w:t>);</w:t>
      </w:r>
    </w:p>
    <w:p w14:paraId="6A207C63" w14:textId="7D1176A1" w:rsidR="00386C1F" w:rsidRDefault="00B70E45" w:rsidP="00386C1F">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(Dz. U. 2018 poz. 1000</w:t>
      </w:r>
      <w:r w:rsidR="00240E72">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 xml:space="preserve">. </w:t>
      </w:r>
      <w:r w:rsidR="00240E72">
        <w:rPr>
          <w:rFonts w:ascii="Tahoma" w:eastAsia="Tahoma" w:hAnsi="Tahoma" w:cs="Tahoma"/>
        </w:rPr>
        <w:t xml:space="preserve">z </w:t>
      </w:r>
      <w:proofErr w:type="spellStart"/>
      <w:r w:rsidR="00240E72">
        <w:rPr>
          <w:rFonts w:ascii="Tahoma" w:eastAsia="Tahoma" w:hAnsi="Tahoma" w:cs="Tahoma"/>
        </w:rPr>
        <w:t>późn</w:t>
      </w:r>
      <w:proofErr w:type="spellEnd"/>
      <w:r w:rsidR="00240E72">
        <w:rPr>
          <w:rFonts w:ascii="Tahoma" w:eastAsia="Tahoma" w:hAnsi="Tahoma" w:cs="Tahoma"/>
        </w:rPr>
        <w:t xml:space="preserve">. </w:t>
      </w:r>
      <w:proofErr w:type="spellStart"/>
      <w:r w:rsidR="00240E72">
        <w:rPr>
          <w:rFonts w:ascii="Tahoma" w:eastAsia="Tahoma" w:hAnsi="Tahoma" w:cs="Tahoma"/>
        </w:rPr>
        <w:t>zm</w:t>
      </w:r>
      <w:proofErr w:type="spellEnd"/>
      <w:r w:rsidRPr="00B70E45">
        <w:rPr>
          <w:rFonts w:ascii="Tahoma" w:eastAsia="Tahoma" w:hAnsi="Tahoma" w:cs="Tahoma"/>
        </w:rPr>
        <w:t xml:space="preserve">); </w:t>
      </w:r>
    </w:p>
    <w:p w14:paraId="5BBB9CE5" w14:textId="69F5FAA4" w:rsidR="00432C22" w:rsidRPr="00432C22" w:rsidRDefault="00386C1F" w:rsidP="00432C22">
      <w:pPr>
        <w:pStyle w:val="Akapitzlist"/>
        <w:numPr>
          <w:ilvl w:val="0"/>
          <w:numId w:val="2"/>
        </w:numPr>
        <w:spacing w:line="276" w:lineRule="auto"/>
        <w:ind w:left="426" w:right="14" w:hanging="426"/>
        <w:jc w:val="both"/>
        <w:rPr>
          <w:rFonts w:ascii="Tahoma" w:eastAsia="Tahoma" w:hAnsi="Tahoma" w:cs="Tahoma"/>
          <w:spacing w:val="-1"/>
        </w:rPr>
      </w:pPr>
      <w:r w:rsidRPr="00432C22">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C6325A" w:rsidRPr="00432C22">
        <w:rPr>
          <w:rFonts w:ascii="Tahoma" w:eastAsia="Tahoma" w:hAnsi="Tahoma" w:cs="Tahoma"/>
          <w:spacing w:val="-1"/>
        </w:rPr>
        <w:t xml:space="preserve"> (Dz. U. z 2018 poz. 971).</w:t>
      </w:r>
    </w:p>
    <w:p w14:paraId="1C9D4CE8" w14:textId="5611C0BE" w:rsidR="00432C22" w:rsidRPr="00432C22" w:rsidRDefault="00432C22" w:rsidP="00432C22">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 2017 poz. 2367)</w:t>
      </w:r>
      <w:r>
        <w:rPr>
          <w:rFonts w:ascii="Tahoma" w:eastAsia="Tahoma" w:hAnsi="Tahoma" w:cs="Tahoma"/>
          <w:spacing w:val="-1"/>
        </w:rPr>
        <w:t>;</w:t>
      </w:r>
    </w:p>
    <w:p w14:paraId="00A07375" w14:textId="31C7E0F4"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decyzja wykonawcza C (201</w:t>
      </w:r>
      <w:r w:rsidR="00381849">
        <w:rPr>
          <w:rFonts w:ascii="Tahoma" w:eastAsia="Tahoma" w:hAnsi="Tahoma" w:cs="Tahoma"/>
        </w:rPr>
        <w:t>8)</w:t>
      </w:r>
      <w:r w:rsidR="00907289">
        <w:rPr>
          <w:rFonts w:ascii="Tahoma" w:eastAsia="Tahoma" w:hAnsi="Tahoma" w:cs="Tahoma"/>
        </w:rPr>
        <w:t xml:space="preserve"> </w:t>
      </w:r>
      <w:r w:rsidR="00381849">
        <w:rPr>
          <w:rFonts w:ascii="Tahoma" w:eastAsia="Tahoma" w:hAnsi="Tahoma" w:cs="Tahoma"/>
        </w:rPr>
        <w:t xml:space="preserve">6334 </w:t>
      </w:r>
      <w:proofErr w:type="spellStart"/>
      <w:r w:rsidR="00907289">
        <w:rPr>
          <w:rFonts w:ascii="Tahoma" w:eastAsia="Tahoma" w:hAnsi="Tahoma" w:cs="Tahoma"/>
        </w:rPr>
        <w:t>final</w:t>
      </w:r>
      <w:proofErr w:type="spellEnd"/>
      <w:r w:rsidR="00907289">
        <w:rPr>
          <w:rFonts w:ascii="Tahoma" w:eastAsia="Tahoma" w:hAnsi="Tahoma" w:cs="Tahoma"/>
        </w:rPr>
        <w:t xml:space="preserve"> </w:t>
      </w:r>
      <w:r w:rsidR="00907289">
        <w:rPr>
          <w:rFonts w:ascii="Tahoma" w:eastAsia="Tahoma" w:hAnsi="Tahoma" w:cs="Tahoma"/>
        </w:rPr>
        <w:br/>
      </w:r>
      <w:r w:rsidR="00907289" w:rsidRPr="0064220C">
        <w:rPr>
          <w:rFonts w:ascii="Tahoma" w:eastAsia="Tahoma" w:hAnsi="Tahoma" w:cs="Tahoma"/>
        </w:rPr>
        <w:t>z dnia</w:t>
      </w:r>
      <w:r w:rsidR="00381849">
        <w:rPr>
          <w:rFonts w:ascii="Tahoma" w:eastAsia="Tahoma" w:hAnsi="Tahoma" w:cs="Tahoma"/>
        </w:rPr>
        <w:t xml:space="preserve"> 25.09.2018r</w:t>
      </w:r>
      <w:r w:rsidR="00B17740" w:rsidRPr="001A21E8">
        <w:rPr>
          <w:rFonts w:ascii="Tahoma" w:eastAsia="Tahoma" w:hAnsi="Tahoma" w:cs="Tahoma"/>
        </w:rPr>
        <w:t>.</w:t>
      </w:r>
    </w:p>
    <w:p w14:paraId="2679FCEA" w14:textId="77777777" w:rsidR="00514D0B" w:rsidRPr="001A21E8" w:rsidRDefault="00514D0B" w:rsidP="00F10027">
      <w:pPr>
        <w:spacing w:line="276" w:lineRule="auto"/>
        <w:ind w:left="426" w:right="14" w:hanging="426"/>
        <w:jc w:val="both"/>
        <w:rPr>
          <w:rFonts w:ascii="Tahoma" w:eastAsia="Tahoma" w:hAnsi="Tahoma" w:cs="Tahoma"/>
        </w:rPr>
      </w:pPr>
    </w:p>
    <w:p w14:paraId="30E85355" w14:textId="77777777" w:rsidR="00514D0B" w:rsidRPr="001A21E8" w:rsidRDefault="00514D0B" w:rsidP="00F10027">
      <w:pPr>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13581F3D" w14:textId="77777777" w:rsidR="00BC1E79" w:rsidRDefault="00BC1E79" w:rsidP="00F10027">
      <w:pPr>
        <w:spacing w:line="276" w:lineRule="auto"/>
        <w:ind w:left="426" w:right="14" w:hanging="426"/>
        <w:rPr>
          <w:rFonts w:ascii="Tahoma" w:eastAsia="Tahoma" w:hAnsi="Tahoma" w:cs="Tahoma"/>
          <w:b/>
          <w:w w:val="99"/>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F10027">
      <w:p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5100BA">
      <w:pPr>
        <w:pStyle w:val="Akapitzlist"/>
        <w:numPr>
          <w:ilvl w:val="0"/>
          <w:numId w:val="3"/>
        </w:num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38FA22A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5C864BE9" w:rsidR="00BF0621" w:rsidRPr="001A21E8" w:rsidRDefault="00BF0621"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1246FA">
        <w:rPr>
          <w:rFonts w:ascii="Tahoma" w:eastAsia="Tahoma" w:hAnsi="Tahoma" w:cs="Tahoma"/>
          <w:i/>
        </w:rPr>
        <w:t xml:space="preserve">Wytycznych w zakresie </w:t>
      </w:r>
      <w:r w:rsidR="00A52926" w:rsidRPr="001246FA">
        <w:rPr>
          <w:rFonts w:ascii="Tahoma" w:eastAsia="Tahoma" w:hAnsi="Tahoma" w:cs="Tahoma"/>
          <w:i/>
        </w:rPr>
        <w:t>monitorowania postępu rzeczowego realizacji programów operacyjnych na lata 2014-2020</w:t>
      </w:r>
      <w:r w:rsidR="00A52926" w:rsidRPr="001A21E8">
        <w:rPr>
          <w:rFonts w:ascii="Tahoma" w:eastAsia="Tahoma" w:hAnsi="Tahoma" w:cs="Tahoma"/>
        </w:rPr>
        <w:t>.</w:t>
      </w:r>
    </w:p>
    <w:p w14:paraId="370D6FE0" w14:textId="77777777" w:rsidR="00087102" w:rsidRPr="001A21E8" w:rsidRDefault="00087102"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 </w:t>
      </w:r>
    </w:p>
    <w:p w14:paraId="1989C556" w14:textId="0B8BDA64"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1581F840" w:rsidR="00346471" w:rsidRPr="001A21E8" w:rsidRDefault="00346471" w:rsidP="00470F03">
      <w:pPr>
        <w:pStyle w:val="Akapitzlist"/>
        <w:numPr>
          <w:ilvl w:val="0"/>
          <w:numId w:val="3"/>
        </w:numPr>
        <w:spacing w:line="276" w:lineRule="auto"/>
        <w:ind w:right="14" w:hanging="479"/>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1A21E8">
        <w:rPr>
          <w:rFonts w:ascii="Tahoma" w:eastAsia="Tahoma" w:hAnsi="Tahoma" w:cs="Tahoma"/>
          <w:spacing w:val="19"/>
        </w:rPr>
        <w:t xml:space="preserve"> </w:t>
      </w:r>
    </w:p>
    <w:p w14:paraId="7E93CCAB" w14:textId="77777777" w:rsidR="007800C5" w:rsidRPr="001A21E8" w:rsidRDefault="00280ADA" w:rsidP="005100BA">
      <w:pPr>
        <w:pStyle w:val="Akapitzlist"/>
        <w:numPr>
          <w:ilvl w:val="0"/>
          <w:numId w:val="3"/>
        </w:numPr>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lastRenderedPageBreak/>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2EA1326D" w:rsidR="00942F4E"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D7490F0" w14:textId="44AC0542" w:rsidR="00432C22" w:rsidRPr="00B63A83" w:rsidRDefault="00432C22"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1"/>
      </w:r>
    </w:p>
    <w:p w14:paraId="566004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8D3CD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5BBF54FC"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1A21E8">
        <w:rPr>
          <w:rFonts w:ascii="Tahoma" w:eastAsia="Tahoma" w:hAnsi="Tahoma" w:cs="Tahoma"/>
          <w:spacing w:val="30"/>
        </w:rPr>
        <w:t xml:space="preserve"> </w:t>
      </w:r>
    </w:p>
    <w:p w14:paraId="3B24905D" w14:textId="5869E8FB"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054CB9" w:rsidRPr="00AC0DC6">
        <w:rPr>
          <w:rFonts w:ascii="Tahoma" w:eastAsia="Tahoma" w:hAnsi="Tahoma" w:cs="Tahoma"/>
        </w:rPr>
        <w:t>bankowy</w:t>
      </w:r>
      <w:r w:rsidR="00054CB9">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21BC6F6" w:rsidR="00F96E06" w:rsidRPr="001A21E8" w:rsidRDefault="00A05C8D" w:rsidP="005100BA">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http://www.2014-2020.rpo-swietokrzyskie.pl/realizuje-projekt/co-musisz-wiedziec-zeby-zrealizowac-projekt</w:t>
      </w:r>
      <w:r>
        <w:rPr>
          <w:rFonts w:ascii="Tahoma" w:eastAsia="Tahoma" w:hAnsi="Tahoma" w:cs="Tahoma"/>
        </w:rPr>
        <w:t>;</w:t>
      </w:r>
      <w:r w:rsidRPr="001A21E8">
        <w:rPr>
          <w:rFonts w:ascii="Tahoma" w:eastAsia="Tahoma" w:hAnsi="Tahoma" w:cs="Tahoma"/>
        </w:rPr>
        <w:t xml:space="preserve"> </w:t>
      </w:r>
    </w:p>
    <w:p w14:paraId="4C0B5D2D" w14:textId="557FDC3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lastRenderedPageBreak/>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2BB7F84" w14:textId="077C55A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29E777EC" w:rsidR="00942F4E" w:rsidRPr="00112BCA"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AD1CEA" w:rsidRPr="001A21E8">
        <w:rPr>
          <w:rFonts w:ascii="Tahoma" w:eastAsia="Tahoma" w:hAnsi="Tahoma" w:cs="Tahoma"/>
          <w:i/>
        </w:rPr>
        <w:t xml:space="preserve">Wytyczne w zakresie kwalifikowalności wydatków </w:t>
      </w:r>
      <w:r w:rsidR="00F10027">
        <w:rPr>
          <w:rFonts w:ascii="Tahoma" w:eastAsia="Tahoma" w:hAnsi="Tahoma" w:cs="Tahoma"/>
          <w:i/>
        </w:rPr>
        <w:br/>
      </w:r>
      <w:r w:rsidR="00AD1CEA" w:rsidRPr="001A21E8">
        <w:rPr>
          <w:rFonts w:ascii="Tahoma" w:eastAsia="Tahoma" w:hAnsi="Tahoma" w:cs="Tahoma"/>
          <w:i/>
        </w:rPr>
        <w:t>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3B5D0F">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7E42A6A0" w:rsidR="00B230DF" w:rsidRDefault="00B230DF"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11602C">
        <w:rPr>
          <w:rFonts w:ascii="Tahoma" w:eastAsia="Tahoma" w:hAnsi="Tahoma" w:cs="Tahoma"/>
        </w:rPr>
        <w:br/>
      </w:r>
      <w:r>
        <w:rPr>
          <w:rFonts w:ascii="Tahoma" w:eastAsia="Tahoma" w:hAnsi="Tahoma" w:cs="Tahoma"/>
        </w:rPr>
        <w:t>w rozumieniu ustawy z dnia 18 stycznia 1951 r. o dniach wolnych od p</w:t>
      </w:r>
      <w:r w:rsidR="006744B0">
        <w:rPr>
          <w:rFonts w:ascii="Tahoma" w:eastAsia="Tahoma" w:hAnsi="Tahoma" w:cs="Tahoma"/>
        </w:rPr>
        <w:t>racy (Dz. U. z 2015 r. poz. 90);</w:t>
      </w:r>
    </w:p>
    <w:p w14:paraId="354D0EEC" w14:textId="28380BBE" w:rsidR="006744B0" w:rsidRDefault="006744B0"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0934C4">
        <w:rPr>
          <w:rFonts w:ascii="Tahoma" w:eastAsia="Tahoma" w:hAnsi="Tahoma" w:cs="Tahoma"/>
        </w:rPr>
        <w:t>.</w:t>
      </w:r>
    </w:p>
    <w:p w14:paraId="39F88D48" w14:textId="2FF06FCD" w:rsidR="00686F53" w:rsidRPr="001A21E8" w:rsidRDefault="00686F53" w:rsidP="00B230DF">
      <w:pPr>
        <w:pStyle w:val="Akapitzlist"/>
        <w:spacing w:line="276" w:lineRule="auto"/>
        <w:ind w:left="426"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64AA9933" w:rsidR="008D1114" w:rsidRPr="008D1114" w:rsidRDefault="008D1114" w:rsidP="00470F03">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1142E6">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629DF785"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77BCD08C"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21998392" w14:textId="77777777" w:rsidR="000F6A6D" w:rsidRPr="001A21E8" w:rsidRDefault="000F6A6D"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F10027">
      <w:pPr>
        <w:spacing w:line="276" w:lineRule="auto"/>
        <w:ind w:left="426"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F10027">
      <w:pPr>
        <w:spacing w:line="276" w:lineRule="auto"/>
        <w:ind w:left="426" w:right="14" w:hanging="426"/>
        <w:jc w:val="both"/>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17AFF90" w:rsidR="00156B74" w:rsidRP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F10027">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F10027">
      <w:pPr>
        <w:spacing w:line="276" w:lineRule="auto"/>
        <w:ind w:left="426"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5"/>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72AE6C29"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spacing w:val="-4"/>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0B47CFC5" w14:textId="28786106"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B230DF">
        <w:rPr>
          <w:rFonts w:ascii="Tahoma" w:eastAsia="Tahoma" w:hAnsi="Tahoma" w:cs="Tahoma"/>
          <w:spacing w:val="-2"/>
        </w:rPr>
        <w:br/>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5CFA65F9" w14:textId="2D2EEE09"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spacing w:val="3"/>
        </w:rPr>
        <w:t>z</w:t>
      </w:r>
      <w:r w:rsidRPr="001246FA">
        <w:rPr>
          <w:rFonts w:ascii="Tahoma" w:eastAsia="Tahoma" w:hAnsi="Tahoma" w:cs="Tahoma"/>
          <w:i/>
        </w:rPr>
        <w:t>n</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1"/>
        </w:rPr>
        <w:t>h</w:t>
      </w:r>
      <w:r w:rsidR="00B230DF" w:rsidRPr="001246FA">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00E20FE9" w:rsidRPr="001A21E8">
        <w:rPr>
          <w:rFonts w:ascii="Tahoma" w:eastAsia="Tahoma" w:hAnsi="Tahoma" w:cs="Tahoma"/>
        </w:rPr>
        <w:t>.</w:t>
      </w:r>
    </w:p>
    <w:p w14:paraId="0D26DE26" w14:textId="7C6E945A"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rPr>
        <w:t>zn</w:t>
      </w:r>
      <w:r w:rsidRPr="001246FA">
        <w:rPr>
          <w:rFonts w:ascii="Tahoma" w:eastAsia="Tahoma" w:hAnsi="Tahoma" w:cs="Tahoma"/>
          <w:i/>
          <w:spacing w:val="-1"/>
        </w:rPr>
        <w:t>yc</w:t>
      </w:r>
      <w:r w:rsidRPr="001246FA">
        <w:rPr>
          <w:rFonts w:ascii="Tahoma" w:eastAsia="Tahoma" w:hAnsi="Tahoma" w:cs="Tahoma"/>
          <w:i/>
        </w:rPr>
        <w:t>h</w:t>
      </w:r>
      <w:r w:rsidR="00B230DF" w:rsidRPr="001246FA">
        <w:rPr>
          <w:rFonts w:ascii="Tahoma" w:eastAsia="Tahoma" w:hAnsi="Tahoma" w:cs="Tahoma"/>
          <w:i/>
        </w:rPr>
        <w:t xml:space="preserve"> </w:t>
      </w:r>
      <w:r w:rsidR="00B230DF" w:rsidRPr="001246FA">
        <w:rPr>
          <w:rFonts w:ascii="Tahoma" w:eastAsia="Tahoma" w:hAnsi="Tahoma" w:cs="Tahoma"/>
          <w:i/>
        </w:rPr>
        <w:br/>
        <w:t>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B16904">
        <w:rPr>
          <w:rFonts w:ascii="Tahoma" w:eastAsia="Tahoma" w:hAnsi="Tahoma" w:cs="Tahoma"/>
          <w:spacing w:val="-1"/>
        </w:rPr>
        <w:t>5</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1246FA">
        <w:rPr>
          <w:rFonts w:ascii="Tahoma" w:eastAsia="Tahoma" w:hAnsi="Tahoma" w:cs="Tahoma"/>
          <w:i/>
          <w:spacing w:val="1"/>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nyc</w:t>
      </w:r>
      <w:r w:rsidRPr="001246FA">
        <w:rPr>
          <w:rFonts w:ascii="Tahoma" w:eastAsia="Tahoma" w:hAnsi="Tahoma" w:cs="Tahoma"/>
          <w:i/>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2724FF5E" w14:textId="09273FC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1246FA">
        <w:rPr>
          <w:rFonts w:ascii="Tahoma" w:eastAsia="Tahoma" w:hAnsi="Tahoma" w:cs="Tahoma"/>
          <w:i/>
        </w:rPr>
        <w:t>Wytycznych w zakresie kwalifikowalności</w:t>
      </w:r>
      <w:r w:rsidR="00322EA1">
        <w:rPr>
          <w:rFonts w:ascii="Tahoma" w:eastAsia="Tahoma" w:hAnsi="Tahoma" w:cs="Tahoma"/>
        </w:rPr>
        <w:t xml:space="preserve"> wprowadza rozwiązania korzystniejsze dla Beneficjenta, warunkiem ich zastosowania w odniesieniu do wydatków poniesionych przed dniem obowiązywania nowej wersji tych </w:t>
      </w:r>
      <w:r w:rsidR="00322EA1" w:rsidRPr="001246FA">
        <w:rPr>
          <w:rFonts w:ascii="Tahoma" w:eastAsia="Tahoma" w:hAnsi="Tahoma" w:cs="Tahoma"/>
          <w:i/>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67CA045C" w:rsidR="00942F4E" w:rsidRPr="001A21E8" w:rsidRDefault="007172E9" w:rsidP="005100BA">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2C36B8CF" w14:textId="5DBB0591" w:rsidR="00C83136" w:rsidRPr="001A21E8" w:rsidRDefault="00521B86" w:rsidP="00F10027">
      <w:pPr>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4A5CB889" w14:textId="272E29FC" w:rsidR="00521B86" w:rsidRPr="001A21E8" w:rsidRDefault="00521B86"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0BB8EB8B" w14:textId="6D7AC080" w:rsidR="00521B86" w:rsidRPr="001A21E8" w:rsidRDefault="00521B86" w:rsidP="00F10027">
      <w:pPr>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10"/>
      </w:r>
    </w:p>
    <w:p w14:paraId="7E7B973D" w14:textId="77777777" w:rsidR="00521B86" w:rsidRPr="001A21E8" w:rsidRDefault="00AF77A6"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rPr>
        <w:lastRenderedPageBreak/>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1246FA">
        <w:rPr>
          <w:rFonts w:ascii="Tahoma" w:eastAsia="Tahoma" w:hAnsi="Tahoma" w:cs="Tahoma"/>
          <w:i/>
          <w:spacing w:val="-4"/>
        </w:rPr>
        <w:t>W</w:t>
      </w:r>
      <w:r w:rsidR="00521B86" w:rsidRPr="001246FA">
        <w:rPr>
          <w:rFonts w:ascii="Tahoma" w:eastAsia="Tahoma" w:hAnsi="Tahoma" w:cs="Tahoma"/>
          <w:i/>
          <w:spacing w:val="-1"/>
        </w:rPr>
        <w:t>y</w:t>
      </w:r>
      <w:r w:rsidR="00521B86" w:rsidRPr="001246FA">
        <w:rPr>
          <w:rFonts w:ascii="Tahoma" w:eastAsia="Tahoma" w:hAnsi="Tahoma" w:cs="Tahoma"/>
          <w:i/>
          <w:spacing w:val="-2"/>
        </w:rPr>
        <w:t>t</w:t>
      </w:r>
      <w:r w:rsidR="00521B86" w:rsidRPr="001246FA">
        <w:rPr>
          <w:rFonts w:ascii="Tahoma" w:eastAsia="Tahoma" w:hAnsi="Tahoma" w:cs="Tahoma"/>
          <w:i/>
          <w:spacing w:val="-1"/>
        </w:rPr>
        <w:t>yc</w:t>
      </w:r>
      <w:r w:rsidR="00521B86" w:rsidRPr="001246FA">
        <w:rPr>
          <w:rFonts w:ascii="Tahoma" w:eastAsia="Tahoma" w:hAnsi="Tahoma" w:cs="Tahoma"/>
          <w:i/>
        </w:rPr>
        <w:t>z</w:t>
      </w:r>
      <w:r w:rsidR="00521B86" w:rsidRPr="001246FA">
        <w:rPr>
          <w:rFonts w:ascii="Tahoma" w:eastAsia="Tahoma" w:hAnsi="Tahoma" w:cs="Tahoma"/>
          <w:i/>
          <w:spacing w:val="-1"/>
        </w:rPr>
        <w:t>nych</w:t>
      </w:r>
      <w:r w:rsidR="001C6973" w:rsidRPr="001246FA">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1"/>
      </w:r>
      <w:r w:rsidR="001C6973" w:rsidRPr="001A21E8">
        <w:rPr>
          <w:rFonts w:ascii="Tahoma" w:eastAsia="Tahoma" w:hAnsi="Tahoma" w:cs="Tahoma"/>
        </w:rPr>
        <w:t xml:space="preserve"> </w:t>
      </w:r>
    </w:p>
    <w:p w14:paraId="4E0CE02B" w14:textId="0B21C1FE" w:rsidR="008919B9" w:rsidRPr="008919B9" w:rsidRDefault="00521B86" w:rsidP="005100BA">
      <w:pPr>
        <w:pStyle w:val="Akapitzlist"/>
        <w:numPr>
          <w:ilvl w:val="0"/>
          <w:numId w:val="7"/>
        </w:numPr>
        <w:spacing w:line="276" w:lineRule="auto"/>
        <w:ind w:left="426" w:right="14" w:hanging="426"/>
        <w:jc w:val="both"/>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w:t>
      </w:r>
      <w:r w:rsidR="003F6632">
        <w:rPr>
          <w:rFonts w:ascii="Tahoma" w:eastAsia="Tahoma" w:hAnsi="Tahoma" w:cs="Tahoma"/>
          <w:spacing w:val="-1"/>
        </w:rPr>
        <w:br/>
      </w:r>
      <w:r w:rsidR="008919B9" w:rsidRPr="008919B9">
        <w:rPr>
          <w:rFonts w:ascii="Tahoma" w:eastAsia="Tahoma" w:hAnsi="Tahoma" w:cs="Tahoma"/>
          <w:spacing w:val="-1"/>
        </w:rPr>
        <w:t xml:space="preserve">o płatność,  w przypadkach rażącego naruszenia przez Beneficjenta postanowień </w:t>
      </w:r>
      <w:r w:rsidR="001142E6">
        <w:rPr>
          <w:rFonts w:ascii="Tahoma" w:eastAsia="Tahoma" w:hAnsi="Tahoma" w:cs="Tahoma"/>
          <w:spacing w:val="-1"/>
        </w:rPr>
        <w:t>Decyzji</w:t>
      </w:r>
      <w:r w:rsidR="003F6632">
        <w:rPr>
          <w:rFonts w:ascii="Tahoma" w:eastAsia="Tahoma" w:hAnsi="Tahoma" w:cs="Tahoma"/>
          <w:spacing w:val="-1"/>
        </w:rPr>
        <w:br/>
      </w:r>
      <w:r w:rsidR="008919B9" w:rsidRPr="008919B9">
        <w:rPr>
          <w:rFonts w:ascii="Tahoma" w:eastAsia="Tahoma" w:hAnsi="Tahoma" w:cs="Tahoma"/>
          <w:spacing w:val="-1"/>
        </w:rPr>
        <w:t>w zakresie zarządzania projektem, w szczególności gdy:</w:t>
      </w:r>
    </w:p>
    <w:p w14:paraId="5647F7DE" w14:textId="01C4825D"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3F6632">
        <w:rPr>
          <w:rFonts w:ascii="Tahoma" w:eastAsia="Tahoma" w:hAnsi="Tahoma" w:cs="Tahoma"/>
          <w:spacing w:val="-1"/>
        </w:rPr>
        <w:br/>
      </w:r>
      <w:r w:rsidRPr="003F6632">
        <w:rPr>
          <w:rFonts w:ascii="Tahoma" w:eastAsia="Tahoma" w:hAnsi="Tahoma" w:cs="Tahoma"/>
          <w:spacing w:val="-1"/>
        </w:rPr>
        <w:t>i powtarzającego się zaniedbania lub zaniechania działań przez Beneficjenta;</w:t>
      </w:r>
    </w:p>
    <w:p w14:paraId="59172380" w14:textId="2D397B0B"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97C79E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 </w:t>
      </w:r>
    </w:p>
    <w:p w14:paraId="1BA2B9A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22982F14" w14:textId="17943C31" w:rsidR="008919B9" w:rsidRP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p>
    <w:p w14:paraId="24097F60" w14:textId="6D10A177" w:rsidR="00470F03" w:rsidRPr="001A21E8" w:rsidRDefault="009C3B24"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1246FA">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w:t>
      </w:r>
      <w:proofErr w:type="spellStart"/>
      <w:r w:rsidR="00662FDD" w:rsidRPr="00662FDD">
        <w:rPr>
          <w:rFonts w:ascii="Tahoma" w:eastAsia="Tahoma" w:hAnsi="Tahoma" w:cs="Tahoma"/>
          <w:spacing w:val="-4"/>
        </w:rPr>
        <w:t>financing</w:t>
      </w:r>
      <w:proofErr w:type="spellEnd"/>
      <w:r w:rsidR="00662FDD" w:rsidRPr="00662FDD">
        <w:rPr>
          <w:rFonts w:ascii="Tahoma" w:eastAsia="Tahoma" w:hAnsi="Tahoma" w:cs="Tahoma"/>
          <w:spacing w:val="-4"/>
        </w:rPr>
        <w:t xml:space="preserve"> powyżej dopuszczalnych limitów (kwot) tych kategorii, określonych w zatwierdzonym wniosku </w:t>
      </w:r>
      <w:r w:rsidR="007D5D6B">
        <w:rPr>
          <w:rFonts w:ascii="Tahoma" w:eastAsia="Tahoma" w:hAnsi="Tahoma" w:cs="Tahoma"/>
          <w:spacing w:val="-4"/>
        </w:rPr>
        <w:br/>
      </w:r>
      <w:r w:rsidR="00662FDD" w:rsidRPr="00662FDD">
        <w:rPr>
          <w:rFonts w:ascii="Tahoma" w:eastAsia="Tahoma" w:hAnsi="Tahoma" w:cs="Tahoma"/>
          <w:spacing w:val="-4"/>
        </w:rPr>
        <w:t>o dofinasowanie, są niekwalifikowalne.</w:t>
      </w:r>
    </w:p>
    <w:p w14:paraId="0913199B" w14:textId="0C3C44AB" w:rsidR="00942F4E" w:rsidRPr="00470F03" w:rsidRDefault="00521B86" w:rsidP="00470F03">
      <w:pPr>
        <w:pStyle w:val="Akapitzlist"/>
        <w:numPr>
          <w:ilvl w:val="0"/>
          <w:numId w:val="7"/>
        </w:numPr>
        <w:spacing w:line="276" w:lineRule="auto"/>
        <w:ind w:left="426" w:right="14" w:hanging="426"/>
        <w:jc w:val="both"/>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00F10027" w:rsidRPr="00470F03">
        <w:rPr>
          <w:rFonts w:ascii="Tahoma" w:eastAsia="Tahoma" w:hAnsi="Tahoma" w:cs="Tahoma"/>
          <w:spacing w:val="-4"/>
        </w:rPr>
        <w:br/>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470F03">
        <w:rPr>
          <w:rFonts w:eastAsia="Tahoma"/>
          <w:spacing w:val="-4"/>
        </w:rPr>
        <w:footnoteReference w:id="12"/>
      </w:r>
      <w:r w:rsidRPr="00470F03">
        <w:rPr>
          <w:rFonts w:ascii="Tahoma" w:eastAsia="Tahoma" w:hAnsi="Tahoma" w:cs="Tahoma"/>
          <w:spacing w:val="-4"/>
        </w:rPr>
        <w:t xml:space="preserve"> oświadczeniem stanowiącym załącznik nr 3 do </w:t>
      </w:r>
      <w:r w:rsidR="00366343" w:rsidRPr="00470F03">
        <w:rPr>
          <w:rFonts w:ascii="Tahoma" w:eastAsia="Tahoma" w:hAnsi="Tahoma" w:cs="Tahoma"/>
          <w:spacing w:val="-4"/>
        </w:rPr>
        <w:t>Decyzji</w:t>
      </w:r>
      <w:r w:rsidRPr="00470F03">
        <w:rPr>
          <w:rFonts w:ascii="Tahoma" w:eastAsia="Tahoma" w:hAnsi="Tahoma" w:cs="Tahoma"/>
          <w:spacing w:val="-4"/>
        </w:rPr>
        <w:t>.</w:t>
      </w:r>
      <w:r w:rsidR="00054CB9" w:rsidRPr="00470F03">
        <w:rPr>
          <w:rFonts w:eastAsia="Tahoma"/>
          <w:spacing w:val="-4"/>
          <w:vertAlign w:val="superscript"/>
        </w:rPr>
        <w:footnoteReference w:id="13"/>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3319A507" w:rsidR="007172E9" w:rsidRPr="00112BCA" w:rsidRDefault="00E918FA" w:rsidP="005100BA">
      <w:pPr>
        <w:pStyle w:val="Akapitzlist"/>
        <w:numPr>
          <w:ilvl w:val="0"/>
          <w:numId w:val="18"/>
        </w:numPr>
        <w:spacing w:line="276" w:lineRule="auto"/>
        <w:ind w:left="426" w:right="14" w:hanging="426"/>
        <w:jc w:val="both"/>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5100BA">
      <w:pPr>
        <w:pStyle w:val="Akapitzlist"/>
        <w:numPr>
          <w:ilvl w:val="0"/>
          <w:numId w:val="18"/>
        </w:numPr>
        <w:spacing w:line="276" w:lineRule="auto"/>
        <w:ind w:left="426" w:right="14" w:hanging="426"/>
        <w:jc w:val="both"/>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03C407DC" w14:textId="028DBF81" w:rsidR="00907289" w:rsidRPr="00112BCA" w:rsidRDefault="00907289" w:rsidP="005100BA">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lastRenderedPageBreak/>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6EAB1482" w14:textId="2BD20BA6" w:rsidR="009752AA" w:rsidRPr="00FB6CAA" w:rsidRDefault="009752AA" w:rsidP="005100BA">
      <w:pPr>
        <w:pStyle w:val="Akapitzlist"/>
        <w:numPr>
          <w:ilvl w:val="0"/>
          <w:numId w:val="18"/>
        </w:numPr>
        <w:spacing w:line="276" w:lineRule="auto"/>
        <w:ind w:left="426" w:right="14" w:hanging="426"/>
        <w:jc w:val="both"/>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4"/>
      </w:r>
      <w:r w:rsidRPr="00FB6CAA">
        <w:rPr>
          <w:rFonts w:ascii="Tahoma" w:eastAsia="Tahoma" w:hAnsi="Tahoma" w:cs="Tahoma"/>
        </w:rPr>
        <w:t xml:space="preserve"> </w:t>
      </w:r>
    </w:p>
    <w:p w14:paraId="343EA355" w14:textId="7F8DDC2A" w:rsidR="009752AA" w:rsidRP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246FA">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5"/>
      </w:r>
      <w:r w:rsidRPr="009752AA">
        <w:rPr>
          <w:rFonts w:ascii="Tahoma" w:eastAsia="Tahoma" w:hAnsi="Tahoma" w:cs="Tahoma"/>
        </w:rPr>
        <w:t>.</w:t>
      </w:r>
    </w:p>
    <w:p w14:paraId="1E59F33F" w14:textId="3EACDBFB" w:rsid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7D5D6B">
        <w:rPr>
          <w:rFonts w:ascii="Tahoma" w:eastAsia="Tahoma" w:hAnsi="Tahoma" w:cs="Tahoma"/>
        </w:rPr>
        <w:br/>
      </w:r>
      <w:r w:rsidR="00FC7ABB">
        <w:rPr>
          <w:rFonts w:ascii="Tahoma" w:eastAsia="Tahoma" w:hAnsi="Tahoma" w:cs="Tahoma"/>
        </w:rPr>
        <w:t>w projekcie</w:t>
      </w:r>
      <w:r w:rsidR="00FC7ABB">
        <w:rPr>
          <w:rStyle w:val="Odwoanieprzypisudolnego"/>
          <w:rFonts w:ascii="Tahoma" w:eastAsia="Tahoma" w:hAnsi="Tahoma" w:cs="Tahoma"/>
        </w:rPr>
        <w:footnoteReference w:id="16"/>
      </w:r>
      <w:r w:rsidR="00FC7ABB">
        <w:rPr>
          <w:rFonts w:ascii="Tahoma" w:eastAsia="Tahoma" w:hAnsi="Tahoma" w:cs="Tahoma"/>
        </w:rPr>
        <w:t>)</w:t>
      </w:r>
      <w:r w:rsidR="00FC7ABB">
        <w:rPr>
          <w:rStyle w:val="Odwoanieprzypisudolnego"/>
          <w:rFonts w:ascii="Tahoma" w:eastAsia="Tahoma" w:hAnsi="Tahoma" w:cs="Tahoma"/>
        </w:rPr>
        <w:footnoteReference w:id="17"/>
      </w:r>
      <w:r w:rsidRPr="009752AA">
        <w:rPr>
          <w:rFonts w:ascii="Tahoma" w:eastAsia="Tahoma" w:hAnsi="Tahoma" w:cs="Tahoma"/>
        </w:rPr>
        <w:t>.</w:t>
      </w:r>
    </w:p>
    <w:p w14:paraId="7EFA93A4" w14:textId="75F353FA" w:rsidR="00907289" w:rsidRPr="00637D5F" w:rsidRDefault="00907289" w:rsidP="00470F03">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sidR="00432C22">
        <w:rPr>
          <w:rFonts w:ascii="Tahoma" w:eastAsia="Tahoma" w:hAnsi="Tahoma" w:cs="Tahoma"/>
          <w:i/>
        </w:rPr>
        <w:t xml:space="preserve"> </w:t>
      </w:r>
      <w:r w:rsidR="00432C22" w:rsidRPr="00432C22">
        <w:rPr>
          <w:rFonts w:ascii="Tahoma" w:eastAsia="Tahoma" w:hAnsi="Tahoma" w:cs="Tahoma"/>
        </w:rPr>
        <w:t>oraz kryteriami wyboru projektów</w:t>
      </w:r>
      <w:r w:rsidRPr="00637D5F">
        <w:rPr>
          <w:rFonts w:ascii="Tahoma" w:eastAsia="Tahoma" w:hAnsi="Tahoma" w:cs="Tahoma"/>
          <w:i/>
        </w:rPr>
        <w:t>.</w:t>
      </w:r>
      <w:r>
        <w:rPr>
          <w:rStyle w:val="Odwoanieprzypisudolnego"/>
          <w:rFonts w:ascii="Tahoma" w:eastAsia="Tahoma" w:hAnsi="Tahoma" w:cs="Tahoma"/>
          <w:i/>
        </w:rPr>
        <w:footnoteReference w:id="18"/>
      </w:r>
    </w:p>
    <w:p w14:paraId="6DFEF695"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6946A3A5" w14:textId="77777777" w:rsidR="00907289"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5600D1F9"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78841FE9" w14:textId="77777777" w:rsidR="00907289" w:rsidRPr="00637D5F"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C83BE05" w14:textId="1C71C850" w:rsidR="008D1114" w:rsidRPr="008D1114" w:rsidRDefault="008D1114" w:rsidP="00470F03">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p>
    <w:p w14:paraId="7F346D23" w14:textId="65462D38" w:rsidR="00907289" w:rsidRDefault="00907289" w:rsidP="00470F03">
      <w:pPr>
        <w:pStyle w:val="Akapitzlist"/>
        <w:numPr>
          <w:ilvl w:val="0"/>
          <w:numId w:val="18"/>
        </w:numPr>
        <w:spacing w:line="276" w:lineRule="auto"/>
        <w:ind w:right="14" w:hanging="441"/>
        <w:jc w:val="both"/>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907289">
        <w:rPr>
          <w:rFonts w:ascii="Tahoma" w:eastAsia="Tahoma" w:hAnsi="Tahoma" w:cs="Tahoma"/>
          <w:i/>
        </w:rPr>
        <w:t xml:space="preserve">Wytycznymi </w:t>
      </w:r>
      <w:r w:rsidRPr="00907289">
        <w:rPr>
          <w:rFonts w:ascii="Tahoma" w:eastAsia="Tahoma" w:hAnsi="Tahoma" w:cs="Tahoma"/>
          <w:i/>
        </w:rPr>
        <w:br/>
        <w:t xml:space="preserve">w zakresie realizacji przedsięwzięć z udziałem środków Europejskiego Funduszu Społecznego </w:t>
      </w:r>
      <w:r w:rsidRPr="00907289">
        <w:rPr>
          <w:rFonts w:ascii="Tahoma" w:eastAsia="Tahoma" w:hAnsi="Tahoma" w:cs="Tahoma"/>
          <w:i/>
        </w:rPr>
        <w:br/>
        <w:t>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 xml:space="preserve">Wymagana jakość staży i praktyk sprawdzana będzie </w:t>
      </w:r>
      <w:r w:rsidR="003470ED">
        <w:rPr>
          <w:rFonts w:ascii="Tahoma" w:eastAsia="Tahoma" w:hAnsi="Tahoma" w:cs="Tahoma"/>
        </w:rPr>
        <w:br/>
      </w:r>
      <w:r w:rsidR="003470ED" w:rsidRPr="003470ED">
        <w:rPr>
          <w:rFonts w:ascii="Tahoma" w:eastAsia="Tahoma" w:hAnsi="Tahoma" w:cs="Tahoma"/>
        </w:rPr>
        <w:t xml:space="preserve">w trakcie kontroli na miejscu u Beneficjenta </w:t>
      </w:r>
      <w:r w:rsidRPr="00907289">
        <w:rPr>
          <w:rFonts w:ascii="Tahoma" w:eastAsia="Tahoma" w:hAnsi="Tahoma" w:cs="Tahoma"/>
          <w:vertAlign w:val="superscript"/>
        </w:rPr>
        <w:footnoteReference w:id="20"/>
      </w:r>
      <w:r w:rsidR="005947A9">
        <w:rPr>
          <w:rFonts w:ascii="Tahoma" w:eastAsia="Tahoma" w:hAnsi="Tahoma" w:cs="Tahoma"/>
        </w:rPr>
        <w:t>.</w:t>
      </w:r>
    </w:p>
    <w:p w14:paraId="43B72D00" w14:textId="63F2EB02" w:rsidR="005947A9" w:rsidRDefault="005947A9" w:rsidP="00470F03">
      <w:pPr>
        <w:pStyle w:val="Akapitzlist"/>
        <w:numPr>
          <w:ilvl w:val="0"/>
          <w:numId w:val="18"/>
        </w:numPr>
        <w:spacing w:line="276" w:lineRule="auto"/>
        <w:ind w:right="14" w:hanging="441"/>
        <w:jc w:val="both"/>
        <w:rPr>
          <w:rFonts w:ascii="Tahoma" w:eastAsia="Tahoma" w:hAnsi="Tahoma" w:cs="Tahoma"/>
        </w:rPr>
      </w:pPr>
      <w:r w:rsidRPr="005947A9">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5947A9">
        <w:rPr>
          <w:rFonts w:ascii="Tahoma" w:eastAsia="Tahoma" w:hAnsi="Tahoma" w:cs="Tahoma"/>
        </w:rPr>
        <w:t>z Wytycznych w zakresie realizacji przedsięwzięć z udziałem środków Europejskiego Funduszu Społecznego w obszarze zdrowia na lata 2014-2020</w:t>
      </w:r>
      <w:r w:rsidR="00C57A47">
        <w:rPr>
          <w:rStyle w:val="Odwoanieprzypisudolnego"/>
          <w:rFonts w:ascii="Tahoma" w:eastAsia="Tahoma" w:hAnsi="Tahoma" w:cs="Tahoma"/>
        </w:rPr>
        <w:footnoteReference w:id="21"/>
      </w:r>
      <w:r w:rsidRPr="005947A9">
        <w:rPr>
          <w:rFonts w:ascii="Tahoma" w:eastAsia="Tahoma" w:hAnsi="Tahoma" w:cs="Tahoma"/>
        </w:rPr>
        <w:t>.</w:t>
      </w:r>
    </w:p>
    <w:p w14:paraId="219589F5" w14:textId="2CD5DFBF" w:rsidR="00BF6E10" w:rsidRPr="00BF6E10" w:rsidRDefault="00BF6E10" w:rsidP="00470F03">
      <w:pPr>
        <w:pStyle w:val="Akapitzlist"/>
        <w:numPr>
          <w:ilvl w:val="0"/>
          <w:numId w:val="18"/>
        </w:numPr>
        <w:spacing w:line="276" w:lineRule="auto"/>
        <w:ind w:right="14" w:hanging="441"/>
        <w:jc w:val="both"/>
        <w:rPr>
          <w:rFonts w:ascii="Tahoma" w:eastAsia="Tahoma" w:hAnsi="Tahoma" w:cs="Tahoma"/>
        </w:rPr>
      </w:pPr>
      <w:r w:rsidRPr="00BF6E10">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BF6E10">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F6632">
        <w:rPr>
          <w:rFonts w:ascii="Tahoma" w:eastAsia="Tahoma" w:hAnsi="Tahoma" w:cs="Tahoma"/>
        </w:rPr>
        <w:br/>
      </w:r>
      <w:r w:rsidRPr="00BF6E10">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C57A47">
        <w:rPr>
          <w:rStyle w:val="Odwoanieprzypisudolnego"/>
          <w:rFonts w:ascii="Tahoma" w:eastAsia="Tahoma" w:hAnsi="Tahoma" w:cs="Tahoma"/>
        </w:rPr>
        <w:footnoteReference w:id="22"/>
      </w:r>
      <w:r w:rsidRPr="00BF6E10">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0E63B7">
      <w:pPr>
        <w:pStyle w:val="Akapitzlist"/>
        <w:numPr>
          <w:ilvl w:val="6"/>
          <w:numId w:val="64"/>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0E63B7">
      <w:pPr>
        <w:pStyle w:val="Akapitzlist"/>
        <w:numPr>
          <w:ilvl w:val="0"/>
          <w:numId w:val="63"/>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77777777" w:rsidR="000E63B7" w:rsidRDefault="000E63B7" w:rsidP="000E63B7">
      <w:pPr>
        <w:pStyle w:val="Akapitzlist"/>
        <w:numPr>
          <w:ilvl w:val="0"/>
          <w:numId w:val="65"/>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2C7D65AE" w14:textId="77777777" w:rsidR="000E63B7" w:rsidRDefault="000E63B7" w:rsidP="000E63B7">
      <w:pPr>
        <w:pStyle w:val="Akapitzlist"/>
        <w:numPr>
          <w:ilvl w:val="0"/>
          <w:numId w:val="65"/>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61B28938"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0E63B7">
      <w:pPr>
        <w:pStyle w:val="Akapitzlist"/>
        <w:numPr>
          <w:ilvl w:val="0"/>
          <w:numId w:val="46"/>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0E63B7">
      <w:pPr>
        <w:pStyle w:val="Akapitzlist"/>
        <w:numPr>
          <w:ilvl w:val="0"/>
          <w:numId w:val="46"/>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Kwota wydatków kwalifikowalnych w projekcie ustalana jest na podstawie przemnożenia ustalonej stawki jednostkowej dla danego typu usługi przez liczbę usług/dóbr faktycznie zrealizowanych w ramach realizowanego projekt</w:t>
      </w:r>
      <w:r>
        <w:rPr>
          <w:rFonts w:ascii="Tahoma" w:eastAsia="Tahoma" w:hAnsi="Tahoma" w:cs="Tahoma"/>
        </w:rPr>
        <w:t>.</w:t>
      </w:r>
    </w:p>
    <w:p w14:paraId="38CC2CDC" w14:textId="77777777" w:rsidR="000E63B7" w:rsidRPr="00D07DAA" w:rsidRDefault="000E63B7" w:rsidP="000E63B7">
      <w:pPr>
        <w:pStyle w:val="Akapitzlist"/>
        <w:spacing w:line="276" w:lineRule="auto"/>
        <w:ind w:left="426" w:right="14"/>
        <w:jc w:val="both"/>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77777777" w:rsidR="00960DC6" w:rsidRPr="001A21E8" w:rsidRDefault="0003135B" w:rsidP="005100BA">
      <w:pPr>
        <w:pStyle w:val="Akapitzlist"/>
        <w:numPr>
          <w:ilvl w:val="0"/>
          <w:numId w:val="17"/>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2D33E813" w14:textId="77777777" w:rsidR="00960DC6"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33282BAF" w:rsidR="00960DC6" w:rsidRPr="00FC6E1C"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0E87988F" w14:textId="77777777" w:rsidR="00960DC6" w:rsidRPr="001A21E8"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02F45CA7" w14:textId="2DB92989" w:rsidR="00960DC6" w:rsidRPr="00112BCA" w:rsidRDefault="00E918FA"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1246FA">
        <w:rPr>
          <w:rFonts w:ascii="Tahoma" w:eastAsia="Calibri" w:hAnsi="Tahoma" w:cs="Tahoma"/>
          <w:i/>
        </w:rPr>
        <w:t>Wytycznymi w zakresie monitorowania postępu rzeczowego realizacji programów operacyjnych na lata 2014-2020</w:t>
      </w:r>
      <w:r w:rsidR="00960DC6" w:rsidRPr="00112BCA">
        <w:rPr>
          <w:rFonts w:ascii="Tahoma" w:eastAsia="Calibri" w:hAnsi="Tahoma" w:cs="Tahoma"/>
        </w:rPr>
        <w:t>;</w:t>
      </w:r>
    </w:p>
    <w:p w14:paraId="739316B5" w14:textId="77777777" w:rsidR="00960DC6" w:rsidRPr="001A21E8"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ustawą o ochronie danych osobowych;</w:t>
      </w:r>
    </w:p>
    <w:p w14:paraId="6CDB05C1" w14:textId="1FC41747" w:rsidR="00960DC6" w:rsidRPr="007B25BA"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1246FA">
        <w:rPr>
          <w:rFonts w:ascii="Tahoma" w:eastAsia="Calibri" w:hAnsi="Tahoma" w:cs="Tahoma"/>
          <w:i/>
        </w:rPr>
        <w:t xml:space="preserve">Wytycznymi w zakresie realizacji zasady równości szans </w:t>
      </w:r>
      <w:r w:rsidR="00F10027" w:rsidRPr="001246FA">
        <w:rPr>
          <w:rFonts w:ascii="Tahoma" w:eastAsia="Calibri" w:hAnsi="Tahoma" w:cs="Tahoma"/>
          <w:i/>
        </w:rPr>
        <w:br/>
      </w:r>
      <w:r w:rsidRPr="001246FA">
        <w:rPr>
          <w:rFonts w:ascii="Tahoma" w:eastAsia="Calibri" w:hAnsi="Tahoma" w:cs="Tahoma"/>
          <w:i/>
        </w:rPr>
        <w:t>i niedyskryminacji, w tym dostępności dla osób</w:t>
      </w:r>
      <w:r w:rsidR="00841514" w:rsidRPr="001246FA">
        <w:rPr>
          <w:rFonts w:ascii="Tahoma" w:eastAsia="Calibri" w:hAnsi="Tahoma" w:cs="Tahoma"/>
          <w:i/>
        </w:rPr>
        <w:t xml:space="preserve"> </w:t>
      </w:r>
      <w:r w:rsidRPr="001246FA">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5100BA">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0D46088D" w:rsidR="00006C15" w:rsidRDefault="00006C15" w:rsidP="00470F03">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i lokalne, o których </w:t>
      </w:r>
      <w:r w:rsidR="00F717F7" w:rsidRPr="001A21E8">
        <w:rPr>
          <w:rFonts w:ascii="Tahoma" w:eastAsia="Tahoma" w:hAnsi="Tahoma" w:cs="Tahoma"/>
          <w:spacing w:val="-1"/>
        </w:rPr>
        <w:lastRenderedPageBreak/>
        <w:t>mowa w Programie Operacyjnym Pomoc Żywnościowa 2014-2020</w:t>
      </w:r>
      <w:r w:rsidR="00F717F7" w:rsidRPr="001A21E8">
        <w:rPr>
          <w:rStyle w:val="Odwoanieprzypisudolnego"/>
          <w:rFonts w:ascii="Tahoma" w:eastAsia="Tahoma" w:hAnsi="Tahoma" w:cs="Tahoma"/>
          <w:spacing w:val="-1"/>
        </w:rPr>
        <w:footnoteReference w:id="23"/>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4"/>
      </w:r>
    </w:p>
    <w:p w14:paraId="4851F8BB" w14:textId="77777777" w:rsidR="00432C22" w:rsidRPr="00D33D53" w:rsidRDefault="00432C22" w:rsidP="00432C22">
      <w:pPr>
        <w:pStyle w:val="Akapitzlist"/>
        <w:numPr>
          <w:ilvl w:val="0"/>
          <w:numId w:val="16"/>
        </w:numPr>
        <w:spacing w:line="276" w:lineRule="auto"/>
        <w:ind w:right="12"/>
        <w:jc w:val="both"/>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25"/>
      </w:r>
      <w:r w:rsidRPr="00D33D53">
        <w:rPr>
          <w:rFonts w:ascii="Tahoma" w:eastAsia="Tahoma" w:hAnsi="Tahoma" w:cs="Tahoma"/>
          <w:spacing w:val="-1"/>
        </w:rPr>
        <w:t>.</w:t>
      </w:r>
    </w:p>
    <w:p w14:paraId="0BBFEEC9" w14:textId="77777777" w:rsidR="00432C22" w:rsidRDefault="00432C22" w:rsidP="00432C22">
      <w:pPr>
        <w:pStyle w:val="Akapitzlist"/>
        <w:numPr>
          <w:ilvl w:val="0"/>
          <w:numId w:val="16"/>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realizujący projekt z udziałem środków Europejskiego Funduszu Społecznego </w:t>
      </w:r>
      <w:r w:rsidRPr="001B04C7">
        <w:rPr>
          <w:rFonts w:ascii="Tahoma" w:eastAsia="Tahoma" w:hAnsi="Tahoma" w:cs="Tahoma"/>
          <w:spacing w:val="-1"/>
        </w:rPr>
        <w:b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Pr>
          <w:rFonts w:ascii="Tahoma" w:eastAsia="Tahoma" w:hAnsi="Tahoma" w:cs="Tahoma"/>
          <w:spacing w:val="-1"/>
        </w:rPr>
        <w:br/>
      </w:r>
      <w:r w:rsidRPr="001B04C7">
        <w:rPr>
          <w:rFonts w:ascii="Tahoma" w:eastAsia="Tahoma" w:hAnsi="Tahoma" w:cs="Tahoma"/>
          <w:spacing w:val="-1"/>
        </w:rPr>
        <w:t>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26"/>
      </w:r>
      <w:r w:rsidRPr="001B04C7">
        <w:rPr>
          <w:rFonts w:ascii="Tahoma" w:eastAsia="Tahoma" w:hAnsi="Tahoma" w:cs="Tahoma"/>
          <w:spacing w:val="-1"/>
        </w:rPr>
        <w:t>.</w:t>
      </w:r>
    </w:p>
    <w:p w14:paraId="5D38481F" w14:textId="77777777" w:rsidR="00432C22" w:rsidRPr="001B04C7" w:rsidRDefault="00432C22" w:rsidP="00432C22">
      <w:pPr>
        <w:pStyle w:val="Akapitzlist"/>
        <w:numPr>
          <w:ilvl w:val="0"/>
          <w:numId w:val="16"/>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rozwiązanie umowy o dofinansowanie projektu zgodnie </w:t>
      </w:r>
      <w:r w:rsidRPr="001B04C7">
        <w:rPr>
          <w:rFonts w:ascii="Tahoma" w:eastAsia="Tahoma" w:hAnsi="Tahoma" w:cs="Tahoma"/>
          <w:spacing w:val="-1"/>
        </w:rPr>
        <w:br/>
        <w:t xml:space="preserve">z zapisami </w:t>
      </w:r>
      <w:r w:rsidRPr="001B04C7">
        <w:rPr>
          <w:rFonts w:ascii="Tahoma" w:eastAsia="Tahoma" w:hAnsi="Tahoma" w:cs="Tahoma"/>
          <w:i/>
          <w:spacing w:val="-1"/>
        </w:rPr>
        <w:t xml:space="preserve">Wytycznych w zakresie realizacji przedsięwzięć w obszarze włączenia społecznego </w:t>
      </w:r>
      <w:r w:rsidRPr="001B04C7">
        <w:rPr>
          <w:rFonts w:ascii="Tahoma" w:eastAsia="Tahoma" w:hAnsi="Tahoma" w:cs="Tahoma"/>
          <w:i/>
          <w:spacing w:val="-1"/>
        </w:rPr>
        <w:br/>
        <w:t xml:space="preserve">i zwalczania ubóstwa z wykorzystaniem środków Europejskiego Funduszu Społecznego </w:t>
      </w:r>
      <w:r w:rsidRPr="001B04C7">
        <w:rPr>
          <w:rFonts w:ascii="Tahoma" w:eastAsia="Tahoma" w:hAnsi="Tahoma" w:cs="Tahoma"/>
          <w:i/>
          <w:spacing w:val="-1"/>
        </w:rPr>
        <w:br/>
        <w:t>i Europejskiego Funduszu Rozwoju Regionalnego na lata 2014-2020</w:t>
      </w:r>
      <w:r w:rsidRPr="001B04C7">
        <w:rPr>
          <w:rFonts w:ascii="Tahoma" w:eastAsia="Tahoma" w:hAnsi="Tahoma" w:cs="Tahoma"/>
          <w:spacing w:val="-1"/>
        </w:rPr>
        <w:t>.</w:t>
      </w:r>
      <w:r w:rsidRPr="002325BE">
        <w:rPr>
          <w:rStyle w:val="Odwoanieprzypisudolnego"/>
          <w:rFonts w:ascii="Tahoma" w:eastAsia="Tahoma" w:hAnsi="Tahoma" w:cs="Tahoma"/>
          <w:spacing w:val="-1"/>
        </w:rPr>
        <w:footnoteReference w:id="27"/>
      </w:r>
    </w:p>
    <w:p w14:paraId="0882C179" w14:textId="76956689" w:rsidR="00432C22" w:rsidRPr="00432C22" w:rsidRDefault="00432C22" w:rsidP="00432C22">
      <w:pPr>
        <w:pStyle w:val="Akapitzlist"/>
        <w:numPr>
          <w:ilvl w:val="0"/>
          <w:numId w:val="16"/>
        </w:numPr>
        <w:spacing w:line="276" w:lineRule="auto"/>
        <w:ind w:right="12"/>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Pr="002325BE">
        <w:rPr>
          <w:rStyle w:val="Odwoanieprzypisudolnego"/>
          <w:rFonts w:ascii="Tahoma" w:eastAsia="Tahoma" w:hAnsi="Tahoma" w:cs="Tahoma"/>
          <w:spacing w:val="-1"/>
        </w:rPr>
        <w:footnoteReference w:id="28"/>
      </w: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088002BB" w:rsidR="00942F4E" w:rsidRPr="00EA1DD8" w:rsidRDefault="00280ADA" w:rsidP="005100BA">
      <w:pPr>
        <w:pStyle w:val="Akapitzlist"/>
        <w:numPr>
          <w:ilvl w:val="0"/>
          <w:numId w:val="15"/>
        </w:numPr>
        <w:spacing w:line="276" w:lineRule="auto"/>
        <w:ind w:left="426" w:right="14" w:hanging="426"/>
        <w:jc w:val="both"/>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007D5D6B">
        <w:rPr>
          <w:rFonts w:ascii="Tahoma" w:eastAsia="Tahoma" w:hAnsi="Tahoma" w:cs="Tahoma"/>
          <w:spacing w:val="26"/>
        </w:rPr>
        <w:br/>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2CA4B7B4" w:rsidR="00F3144E" w:rsidRPr="001A21E8" w:rsidRDefault="00F3144E" w:rsidP="005100BA">
      <w:pPr>
        <w:pStyle w:val="Akapitzlist"/>
        <w:numPr>
          <w:ilvl w:val="0"/>
          <w:numId w:val="15"/>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9"/>
      </w:r>
    </w:p>
    <w:p w14:paraId="10A5DE2F" w14:textId="77777777" w:rsidR="00942F4E" w:rsidRPr="001A21E8" w:rsidRDefault="00F3144E" w:rsidP="005100BA">
      <w:pPr>
        <w:pStyle w:val="Akapitzlist"/>
        <w:numPr>
          <w:ilvl w:val="0"/>
          <w:numId w:val="15"/>
        </w:numPr>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30"/>
      </w:r>
    </w:p>
    <w:p w14:paraId="65C3BF7A" w14:textId="77777777" w:rsidR="00BF6E10" w:rsidRDefault="00BF6E10" w:rsidP="003F6632">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71989A86" w:rsidR="001A21E8"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F10027">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0E92625A" w:rsidR="00942F4E" w:rsidRPr="001A21E8" w:rsidRDefault="009309DE" w:rsidP="00F10027">
      <w:pPr>
        <w:pStyle w:val="Akapitzlist"/>
        <w:numPr>
          <w:ilvl w:val="0"/>
          <w:numId w:val="1"/>
        </w:numPr>
        <w:spacing w:line="276" w:lineRule="auto"/>
        <w:ind w:left="426" w:right="14" w:hanging="426"/>
        <w:jc w:val="both"/>
        <w:rPr>
          <w:rFonts w:ascii="Tahoma" w:eastAsia="Tahoma" w:hAnsi="Tahoma" w:cs="Tahoma"/>
          <w:position w:val="-1"/>
        </w:rPr>
      </w:pPr>
      <w:r w:rsidRPr="001A21E8">
        <w:rPr>
          <w:rFonts w:ascii="Tahoma" w:eastAsia="Tahoma" w:hAnsi="Tahoma" w:cs="Tahoma"/>
          <w:spacing w:val="1"/>
        </w:rPr>
        <w:lastRenderedPageBreak/>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31"/>
      </w:r>
    </w:p>
    <w:p w14:paraId="09AB07FC" w14:textId="4A903BC1" w:rsidR="00CC0AB0" w:rsidRPr="001A21E8" w:rsidRDefault="00CC0AB0"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F10027">
      <w:pPr>
        <w:spacing w:line="276" w:lineRule="auto"/>
        <w:ind w:left="426" w:right="14" w:hanging="426"/>
        <w:jc w:val="both"/>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5DA41D53" w:rsidR="00942F4E" w:rsidRPr="007B25BA"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32"/>
      </w:r>
      <w:r w:rsidR="00EF4646" w:rsidRPr="007B25BA">
        <w:rPr>
          <w:rFonts w:ascii="Tahoma" w:eastAsia="Tahoma" w:hAnsi="Tahoma" w:cs="Tahoma"/>
        </w:rPr>
        <w:t>.</w:t>
      </w:r>
    </w:p>
    <w:p w14:paraId="6307DC69" w14:textId="1FCE261F"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0B1D92B8" w14:textId="687E6E78" w:rsidR="00942F4E" w:rsidRPr="00BC450A" w:rsidRDefault="00280ADA" w:rsidP="005100BA">
      <w:pPr>
        <w:pStyle w:val="Akapitzlist"/>
        <w:numPr>
          <w:ilvl w:val="0"/>
          <w:numId w:val="13"/>
        </w:numPr>
        <w:spacing w:line="276" w:lineRule="auto"/>
        <w:ind w:left="426" w:right="14" w:hanging="426"/>
        <w:jc w:val="both"/>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33"/>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5560D925"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6ED4670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34"/>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31F56B8B"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w:t>
      </w:r>
      <w:r w:rsidR="007D5D6B">
        <w:rPr>
          <w:rFonts w:ascii="Tahoma" w:eastAsia="Tahoma" w:hAnsi="Tahoma" w:cs="Tahoma"/>
        </w:rPr>
        <w:br/>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1872F065" w:rsidR="00FF1FF7" w:rsidRPr="001A21E8" w:rsidRDefault="00FF1FF7"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66A7FEA9" w14:textId="2DB68C79"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lastRenderedPageBreak/>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5"/>
      </w:r>
    </w:p>
    <w:p w14:paraId="55E18A9C"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488F6E1E" w14:textId="2F2B8266"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418060DF" w14:textId="333640CC"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75111B08" w14:textId="77777777" w:rsidR="00BB5A67" w:rsidRPr="001A21E8" w:rsidRDefault="00BB5A67" w:rsidP="00F10027">
      <w:pPr>
        <w:spacing w:line="276" w:lineRule="auto"/>
        <w:ind w:left="426" w:right="14"/>
        <w:jc w:val="both"/>
        <w:rPr>
          <w:rFonts w:ascii="Tahoma" w:eastAsia="Tahoma" w:hAnsi="Tahoma" w:cs="Tahoma"/>
        </w:rPr>
      </w:pPr>
      <w:r w:rsidRPr="001A21E8">
        <w:rPr>
          <w:rFonts w:ascii="Tahoma" w:eastAsia="Tahoma" w:hAnsi="Tahoma" w:cs="Tahoma"/>
        </w:rPr>
        <w:t>i/lub</w:t>
      </w:r>
    </w:p>
    <w:p w14:paraId="2C4701CF" w14:textId="09F6E412"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00BC450A" w:rsidRPr="009904C3">
        <w:rPr>
          <w:rStyle w:val="Odwoanieprzypisudolnego"/>
          <w:rFonts w:ascii="Tahoma" w:eastAsia="Tahoma" w:hAnsi="Tahoma" w:cs="Tahoma"/>
        </w:rPr>
        <w:footnoteReference w:id="36"/>
      </w:r>
    </w:p>
    <w:p w14:paraId="3B1D3E70" w14:textId="43609F5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6BF1192A" w14:textId="6CCE70A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B5F4F3B" w14:textId="4F37CAFC"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C1292D">
        <w:rPr>
          <w:rFonts w:ascii="Tahoma" w:eastAsia="Tahoma" w:hAnsi="Tahoma" w:cs="Tahoma"/>
        </w:rPr>
        <w:t>pośredniczącego</w:t>
      </w:r>
      <w:r w:rsidRPr="001A21E8">
        <w:rPr>
          <w:rFonts w:ascii="Tahoma" w:eastAsia="Tahoma" w:hAnsi="Tahoma" w:cs="Tahoma"/>
        </w:rPr>
        <w:t>,</w:t>
      </w:r>
      <w:r w:rsidR="0042567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5"/>
        </w:rPr>
        <w:t>1</w:t>
      </w:r>
      <w:r w:rsidR="001D76E7">
        <w:rPr>
          <w:rFonts w:ascii="Tahoma" w:eastAsia="Tahoma" w:hAnsi="Tahoma" w:cs="Tahoma"/>
          <w:spacing w:val="5"/>
        </w:rPr>
        <w:t>2</w:t>
      </w:r>
      <w:r w:rsidR="00FF6C7B" w:rsidRPr="001A21E8">
        <w:rPr>
          <w:rFonts w:ascii="Tahoma" w:eastAsia="Tahoma" w:hAnsi="Tahoma" w:cs="Tahoma"/>
          <w:spacing w:val="5"/>
        </w:rPr>
        <w:t xml:space="preserve"> 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42567D" w:rsidRPr="00FB6CAA">
        <w:rPr>
          <w:rStyle w:val="Odwoanieprzypisudolnego"/>
          <w:rFonts w:ascii="Tahoma" w:eastAsia="Tahoma" w:hAnsi="Tahoma" w:cs="Tahoma"/>
          <w:spacing w:val="2"/>
        </w:rPr>
        <w:footnoteReference w:id="37"/>
      </w:r>
    </w:p>
    <w:p w14:paraId="326F3E5C" w14:textId="1B763DF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230CDDF3"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9904C3">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234FD76"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38"/>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72195D0C" w:rsidR="00942F4E" w:rsidRPr="001A21E8" w:rsidRDefault="00280ADA" w:rsidP="00F10027">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FB6CAA">
        <w:rPr>
          <w:rFonts w:ascii="Tahoma" w:eastAsia="Tahoma" w:hAnsi="Tahoma" w:cs="Tahoma"/>
          <w:spacing w:val="7"/>
        </w:rPr>
        <w:t>;</w:t>
      </w:r>
      <w:r w:rsidR="00A93AB3" w:rsidRPr="001A21E8">
        <w:rPr>
          <w:rStyle w:val="Odwoanieprzypisudolnego"/>
          <w:rFonts w:ascii="Tahoma" w:eastAsia="Tahoma" w:hAnsi="Tahoma" w:cs="Tahoma"/>
          <w:spacing w:val="7"/>
        </w:rPr>
        <w:footnoteReference w:id="39"/>
      </w:r>
    </w:p>
    <w:p w14:paraId="3ED8CEBA" w14:textId="7D68FD70"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EB5F6E">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EB5F6E">
        <w:rPr>
          <w:rFonts w:ascii="Tahoma" w:eastAsia="Tahoma" w:hAnsi="Tahoma" w:cs="Tahoma"/>
          <w:spacing w:val="-16"/>
        </w:rPr>
        <w:t xml:space="preserve">odsetki bankowe,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776AE422" w14:textId="1413E2EF"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0"/>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232FA307" w:rsidR="00125812"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w:t>
      </w:r>
      <w:proofErr w:type="spellStart"/>
      <w:r w:rsidR="00EB5F6E">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1"/>
      </w:r>
      <w:r w:rsidR="003B51CB" w:rsidRPr="001A21E8">
        <w:rPr>
          <w:rFonts w:ascii="Tahoma" w:eastAsia="Tahoma" w:hAnsi="Tahoma" w:cs="Tahoma"/>
        </w:rPr>
        <w:t xml:space="preserve"> </w:t>
      </w:r>
    </w:p>
    <w:p w14:paraId="7EBE4EE5" w14:textId="42993426" w:rsidR="003F6632" w:rsidRPr="00485114" w:rsidRDefault="003E52A3" w:rsidP="00485114">
      <w:pPr>
        <w:pStyle w:val="Akapitzlist"/>
        <w:numPr>
          <w:ilvl w:val="0"/>
          <w:numId w:val="13"/>
        </w:numPr>
        <w:spacing w:line="276" w:lineRule="auto"/>
        <w:ind w:left="426" w:right="14" w:hanging="426"/>
        <w:jc w:val="both"/>
        <w:rPr>
          <w:rFonts w:ascii="Tahoma" w:eastAsia="Tahoma" w:hAnsi="Tahoma" w:cs="Tahoma"/>
        </w:rPr>
      </w:pPr>
      <w:r w:rsidRPr="00485114">
        <w:rPr>
          <w:rFonts w:ascii="Tahoma" w:eastAsia="Tahoma" w:hAnsi="Tahoma" w:cs="Tahoma"/>
        </w:rPr>
        <w:lastRenderedPageBreak/>
        <w:t xml:space="preserve">Beneficjent zobowiązuje się ująć każdy wydatek kwalifikowalny we wniosku o płatność przekazywanym do </w:t>
      </w:r>
      <w:r w:rsidR="00BB5A67" w:rsidRPr="00485114">
        <w:rPr>
          <w:rFonts w:ascii="Tahoma" w:eastAsia="Tahoma" w:hAnsi="Tahoma" w:cs="Tahoma"/>
        </w:rPr>
        <w:t>IZ</w:t>
      </w:r>
      <w:r w:rsidRPr="00485114">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2"/>
      </w:r>
    </w:p>
    <w:p w14:paraId="53B72D9A" w14:textId="77777777" w:rsidR="00485114" w:rsidRDefault="00485114" w:rsidP="00F10027">
      <w:pPr>
        <w:spacing w:line="276" w:lineRule="auto"/>
        <w:ind w:left="426" w:right="14" w:hanging="426"/>
        <w:jc w:val="center"/>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5A77A543" w:rsidR="00942F4E" w:rsidRPr="001A21E8" w:rsidRDefault="003016F6" w:rsidP="005100BA">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46B36D29"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F10027">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6DC4FEF6"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 xml:space="preserve">zgodnie </w:t>
      </w:r>
      <w:r w:rsidR="007D5D6B">
        <w:rPr>
          <w:rFonts w:ascii="Tahoma" w:eastAsia="Tahoma" w:hAnsi="Tahoma" w:cs="Tahoma"/>
          <w:spacing w:val="-3"/>
        </w:rPr>
        <w:br/>
      </w:r>
      <w:r w:rsidR="00B7143F" w:rsidRPr="001A21E8">
        <w:rPr>
          <w:rFonts w:ascii="Tahoma" w:eastAsia="Tahoma" w:hAnsi="Tahoma" w:cs="Tahoma"/>
          <w:spacing w:val="-3"/>
        </w:rPr>
        <w:t>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43"/>
      </w:r>
      <w:r w:rsidRPr="003F6632">
        <w:rPr>
          <w:rFonts w:ascii="Tahoma" w:eastAsia="Tahoma" w:hAnsi="Tahoma" w:cs="Tahoma"/>
        </w:rPr>
        <w:t>;</w:t>
      </w:r>
    </w:p>
    <w:p w14:paraId="62E23837" w14:textId="77777777" w:rsidR="003F6632" w:rsidRPr="003F6632" w:rsidRDefault="00D952C5"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01E053F" w14:textId="1B939177" w:rsidR="001C5EB0" w:rsidRPr="003F6632" w:rsidRDefault="001C5EB0"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13"/>
        </w:rPr>
        <w:t xml:space="preserve"> </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oli</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i,</w:t>
      </w:r>
      <w:r w:rsidRPr="003F6632">
        <w:rPr>
          <w:rFonts w:ascii="Tahoma" w:eastAsia="Tahoma" w:hAnsi="Tahoma" w:cs="Tahoma"/>
          <w:spacing w:val="-11"/>
        </w:rPr>
        <w:t xml:space="preserve"> </w:t>
      </w:r>
      <w:r w:rsidRPr="003F6632">
        <w:rPr>
          <w:rFonts w:ascii="Tahoma" w:eastAsia="Tahoma" w:hAnsi="Tahoma" w:cs="Tahoma"/>
        </w:rPr>
        <w:t>o</w:t>
      </w:r>
      <w:r w:rsidRPr="003F6632">
        <w:rPr>
          <w:rFonts w:ascii="Tahoma" w:eastAsia="Tahoma" w:hAnsi="Tahoma" w:cs="Tahoma"/>
          <w:spacing w:val="-1"/>
        </w:rPr>
        <w:t xml:space="preserve"> 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1"/>
        </w:rPr>
        <w:t>yc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spacing w:val="1"/>
        </w:rPr>
        <w:t>m</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2"/>
        </w:rPr>
        <w:t xml:space="preserve"> </w:t>
      </w:r>
      <w:r w:rsidRPr="003F6632">
        <w:rPr>
          <w:rFonts w:ascii="Tahoma" w:eastAsia="Tahoma" w:hAnsi="Tahoma" w:cs="Tahoma"/>
        </w:rPr>
        <w:t xml:space="preserve">§ </w:t>
      </w:r>
      <w:r w:rsidRPr="003F6632">
        <w:rPr>
          <w:rFonts w:ascii="Tahoma" w:eastAsia="Tahoma" w:hAnsi="Tahoma" w:cs="Tahoma"/>
          <w:spacing w:val="2"/>
        </w:rPr>
        <w:t>3</w:t>
      </w:r>
      <w:r w:rsidR="008472C0" w:rsidRPr="003F6632">
        <w:rPr>
          <w:rFonts w:ascii="Tahoma" w:eastAsia="Tahoma" w:hAnsi="Tahoma" w:cs="Tahoma"/>
          <w:spacing w:val="2"/>
        </w:rPr>
        <w:t>3</w:t>
      </w:r>
      <w:r w:rsidRPr="003F6632">
        <w:rPr>
          <w:rFonts w:ascii="Tahoma" w:eastAsia="Tahoma" w:hAnsi="Tahoma" w:cs="Tahoma"/>
          <w:spacing w:val="-3"/>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3"/>
        </w:rPr>
        <w:t xml:space="preserve"> </w:t>
      </w:r>
      <w:r w:rsidRPr="003F6632">
        <w:rPr>
          <w:rFonts w:ascii="Tahoma" w:eastAsia="Tahoma" w:hAnsi="Tahoma" w:cs="Tahoma"/>
          <w:spacing w:val="-1"/>
        </w:rPr>
        <w:t>1</w:t>
      </w:r>
      <w:r w:rsidRPr="003F6632">
        <w:rPr>
          <w:rFonts w:ascii="Tahoma" w:eastAsia="Tahoma" w:hAnsi="Tahoma" w:cs="Tahoma"/>
        </w:rPr>
        <w:t>.</w:t>
      </w:r>
    </w:p>
    <w:p w14:paraId="5ABC1E0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470F03">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7FCFA7AE" w:rsidR="00942F4E" w:rsidRPr="003F6632" w:rsidRDefault="00280ADA" w:rsidP="00470F03">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77777777" w:rsidR="003F6632" w:rsidRPr="00470F03" w:rsidRDefault="00725256" w:rsidP="000E63B7">
      <w:pPr>
        <w:pStyle w:val="Akapitzlist"/>
        <w:numPr>
          <w:ilvl w:val="0"/>
          <w:numId w:val="60"/>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r w:rsidR="00BB5A67" w:rsidRPr="00470F03">
        <w:rPr>
          <w:rFonts w:ascii="Tahoma" w:eastAsia="Tahoma" w:hAnsi="Tahoma" w:cs="Tahoma"/>
        </w:rPr>
        <w:t xml:space="preserve"> </w:t>
      </w:r>
    </w:p>
    <w:p w14:paraId="65DE2245" w14:textId="2856392A" w:rsidR="00BB5A67" w:rsidRPr="00470F03" w:rsidRDefault="00725256" w:rsidP="000E63B7">
      <w:pPr>
        <w:pStyle w:val="Akapitzlist"/>
        <w:numPr>
          <w:ilvl w:val="0"/>
          <w:numId w:val="60"/>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470F03">
        <w:rPr>
          <w:rFonts w:eastAsia="Tahoma"/>
        </w:rPr>
        <w:footnoteReference w:id="44"/>
      </w:r>
    </w:p>
    <w:p w14:paraId="15D5AA27" w14:textId="0A727B30" w:rsidR="00942F4E" w:rsidRPr="00B4578E" w:rsidRDefault="00280ADA" w:rsidP="005100BA">
      <w:pPr>
        <w:pStyle w:val="Akapitzlist"/>
        <w:numPr>
          <w:ilvl w:val="0"/>
          <w:numId w:val="14"/>
        </w:numPr>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8"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w:t>
      </w:r>
      <w:r w:rsidR="00B16B00" w:rsidRPr="00B4578E">
        <w:rPr>
          <w:rFonts w:ascii="Tahoma" w:eastAsia="Tahoma" w:hAnsi="Tahoma" w:cs="Tahoma"/>
        </w:rPr>
        <w:lastRenderedPageBreak/>
        <w:t>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4921E099"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1246FA">
        <w:rPr>
          <w:rFonts w:ascii="Tahoma" w:eastAsia="Tahoma" w:hAnsi="Tahoma" w:cs="Tahoma"/>
          <w:i/>
        </w:rPr>
        <w:t>W</w:t>
      </w:r>
      <w:r w:rsidR="00F96E06" w:rsidRPr="001246FA">
        <w:rPr>
          <w:rFonts w:ascii="Tahoma" w:eastAsia="Tahoma" w:hAnsi="Tahoma" w:cs="Tahoma"/>
          <w:i/>
        </w:rPr>
        <w:t>ytycznych</w:t>
      </w:r>
      <w:r w:rsidR="00BC450A" w:rsidRPr="001246FA">
        <w:rPr>
          <w:rFonts w:ascii="Tahoma" w:eastAsia="Tahoma" w:hAnsi="Tahoma" w:cs="Tahoma"/>
          <w:i/>
        </w:rPr>
        <w:t xml:space="preserve"> </w:t>
      </w:r>
      <w:r w:rsidR="00FB6CAA" w:rsidRPr="001246FA">
        <w:rPr>
          <w:rFonts w:ascii="Tahoma" w:eastAsia="Tahoma" w:hAnsi="Tahoma" w:cs="Tahoma"/>
          <w:i/>
        </w:rPr>
        <w:br/>
      </w:r>
      <w:r w:rsidR="00BC450A" w:rsidRPr="001246FA">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5464D6AF" w14:textId="676E6BEB" w:rsidR="00942F4E" w:rsidRPr="00EB5F6E" w:rsidRDefault="00B112E4" w:rsidP="00820FBB">
      <w:pPr>
        <w:spacing w:line="276" w:lineRule="auto"/>
        <w:ind w:left="851" w:right="14" w:hanging="426"/>
        <w:jc w:val="both"/>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bankowego, o których mowa w §10 ust. 13 lub historie z tego rachunku oraz wyciągów z innych rachunków bankowych potwierdzających poniesienie wydatków ujętych we wniosku o płatność. </w:t>
      </w:r>
      <w:r w:rsidR="006D46F9">
        <w:rPr>
          <w:rFonts w:ascii="Tahoma" w:eastAsia="Tahoma" w:hAnsi="Tahoma" w:cs="Tahoma"/>
        </w:rPr>
        <w:br/>
      </w:r>
      <w:r w:rsidR="00EB5F6E" w:rsidRPr="006D46F9">
        <w:rPr>
          <w:rFonts w:ascii="Tahoma" w:eastAsia="Tahoma" w:hAnsi="Tahoma" w:cs="Tahoma"/>
        </w:rPr>
        <w:t>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oraz inne dokumenty źródłowe na podstawie, których wydatki zostały poniesione. W przypadku złożenia wersji papierowych w/w dokumentów muszą być one poświadczone za zgodność z oryginałem.</w:t>
      </w:r>
    </w:p>
    <w:p w14:paraId="3B8CDF0D"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9761A94" w:rsidR="00826C36" w:rsidRPr="001A21E8" w:rsidRDefault="0077179F"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bankowy,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bankowy,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r w:rsidR="00D1019C" w:rsidRPr="001A21E8">
        <w:rPr>
          <w:rFonts w:ascii="Tahoma" w:eastAsia="Tahoma" w:hAnsi="Tahoma" w:cs="Tahoma"/>
        </w:rPr>
        <w:t xml:space="preserve"> </w:t>
      </w:r>
    </w:p>
    <w:p w14:paraId="4526348E" w14:textId="77777777" w:rsidR="00C22053" w:rsidRDefault="00C22053"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51918967" w:rsidR="00942F4E"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5"/>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2B8F17A8" w14:textId="01E199D7" w:rsidR="00A00813"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6"/>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Pr>
          <w:rStyle w:val="Odwoanieprzypisudolnego"/>
          <w:rFonts w:ascii="Tahoma" w:eastAsia="Tahoma" w:hAnsi="Tahoma" w:cs="Tahoma"/>
          <w:b/>
        </w:rPr>
        <w:footnoteReference w:id="47"/>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lastRenderedPageBreak/>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2E6794F" w:rsidR="00942F4E" w:rsidRPr="001A21E8" w:rsidRDefault="00280ADA" w:rsidP="005100BA">
      <w:pPr>
        <w:pStyle w:val="Akapitzlist"/>
        <w:numPr>
          <w:ilvl w:val="6"/>
          <w:numId w:val="16"/>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7D5D6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8"/>
      </w:r>
    </w:p>
    <w:p w14:paraId="7B8A1F25" w14:textId="7CD9C067" w:rsidR="009A30A1" w:rsidRPr="001A21E8" w:rsidRDefault="00280ADA" w:rsidP="00820FBB">
      <w:pPr>
        <w:tabs>
          <w:tab w:val="num" w:pos="426"/>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7777777" w:rsidR="003F6632" w:rsidRDefault="009A30A1"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 xml:space="preserve">Beneficjent zobowiązany jest na wezwanie IZ do złożenia dokumentów, o których mowa </w:t>
      </w:r>
      <w:r w:rsidR="00B112E4" w:rsidRPr="003F6632">
        <w:rPr>
          <w:rFonts w:ascii="Tahoma" w:eastAsia="Tahoma" w:hAnsi="Tahoma" w:cs="Tahoma"/>
        </w:rPr>
        <w:br/>
      </w:r>
      <w:r w:rsidRPr="003F6632">
        <w:rPr>
          <w:rFonts w:ascii="Tahoma" w:eastAsia="Tahoma" w:hAnsi="Tahoma" w:cs="Tahoma"/>
        </w:rPr>
        <w:t>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5EC8817F" w:rsid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007D5D6B">
        <w:rPr>
          <w:rFonts w:ascii="Tahoma" w:eastAsia="Tahoma" w:hAnsi="Tahoma" w:cs="Tahoma"/>
          <w:spacing w:val="3"/>
        </w:rPr>
        <w:br/>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 xml:space="preserve"> 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00B112E4" w:rsidRPr="003F6632">
        <w:rPr>
          <w:rFonts w:ascii="Tahoma" w:eastAsia="Tahoma" w:hAnsi="Tahoma" w:cs="Tahoma"/>
        </w:rPr>
        <w:br/>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4D1CCF03" w:rsidR="003F6632" w:rsidRP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007D5D6B">
        <w:rPr>
          <w:rFonts w:ascii="Tahoma" w:eastAsia="Tahoma" w:hAnsi="Tahoma" w:cs="Tahoma"/>
          <w:spacing w:val="10"/>
        </w:rPr>
        <w:br/>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FB6CAA" w:rsidRPr="003F6632">
        <w:rPr>
          <w:spacing w:val="1"/>
          <w:sz w:val="16"/>
          <w:szCs w:val="16"/>
        </w:rPr>
        <w:t>;</w:t>
      </w:r>
      <w:r w:rsidR="001046F4" w:rsidRPr="00FB6CAA">
        <w:rPr>
          <w:rStyle w:val="Odwoanieprzypisudolnego"/>
          <w:rFonts w:ascii="Tahoma" w:hAnsi="Tahoma" w:cs="Tahoma"/>
          <w:spacing w:val="1"/>
        </w:rPr>
        <w:footnoteReference w:id="49"/>
      </w:r>
    </w:p>
    <w:p w14:paraId="1C13EF95" w14:textId="0FC3E3ED" w:rsidR="00722453" w:rsidRP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50"/>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p>
    <w:p w14:paraId="3B66E5BD" w14:textId="18E67578"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06FFEFEE" w:rsidR="00942F4E" w:rsidRPr="00F94096"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820FBB">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2B3A0E10"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7D5D6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77777777" w:rsid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51"/>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spacing w:val="-1"/>
        </w:rPr>
        <w:lastRenderedPageBreak/>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52211027" w:rsidR="00E070BF"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7777777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52"/>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D3A4E4E" w:rsidR="001A2F75"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7D5D6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spacing w:val="-1"/>
          <w:w w:val="99"/>
        </w:rPr>
        <w:t>1</w:t>
      </w:r>
      <w:r w:rsidR="00057C2D">
        <w:rPr>
          <w:rFonts w:ascii="Tahoma" w:eastAsia="Tahoma" w:hAnsi="Tahoma" w:cs="Tahoma"/>
          <w:spacing w:val="-1"/>
          <w:w w:val="99"/>
        </w:rPr>
        <w:t>6</w:t>
      </w:r>
      <w:r w:rsidRPr="001A21E8">
        <w:rPr>
          <w:rFonts w:ascii="Tahoma" w:eastAsia="Tahoma" w:hAnsi="Tahoma" w:cs="Tahoma"/>
          <w:w w:val="99"/>
        </w:rPr>
        <w:t>.</w:t>
      </w:r>
    </w:p>
    <w:p w14:paraId="73172BAC" w14:textId="26D0928B" w:rsidR="00106485" w:rsidRPr="00BC1E79"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5100BA">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0DB0603"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007D5D6B">
        <w:rPr>
          <w:rFonts w:ascii="Tahoma" w:eastAsia="Tahoma" w:hAnsi="Tahoma" w:cs="Tahoma"/>
        </w:rPr>
        <w:br/>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482183F6" w14:textId="58FB9124" w:rsidR="00942F4E" w:rsidRP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p>
    <w:p w14:paraId="7CD8FBF4" w14:textId="56C6D02A" w:rsidR="00942F4E" w:rsidRPr="00120C0B" w:rsidRDefault="00280ADA" w:rsidP="005100BA">
      <w:pPr>
        <w:pStyle w:val="Akapitzlist"/>
        <w:numPr>
          <w:ilvl w:val="6"/>
          <w:numId w:val="20"/>
        </w:numPr>
        <w:tabs>
          <w:tab w:val="clear" w:pos="4680"/>
        </w:tabs>
        <w:spacing w:line="276" w:lineRule="auto"/>
        <w:ind w:left="426" w:right="14" w:hanging="426"/>
        <w:jc w:val="both"/>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77777777" w:rsidR="00942F4E" w:rsidRPr="001A21E8" w:rsidRDefault="00280ADA" w:rsidP="005100BA">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F10027">
      <w:pPr>
        <w:spacing w:line="276" w:lineRule="auto"/>
        <w:ind w:left="426" w:right="14" w:hanging="426"/>
        <w:jc w:val="both"/>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5100BA">
      <w:pPr>
        <w:pStyle w:val="Akapitzlist"/>
        <w:numPr>
          <w:ilvl w:val="0"/>
          <w:numId w:val="41"/>
        </w:numPr>
        <w:tabs>
          <w:tab w:val="left"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4A4D563A" w:rsidR="00942F4E" w:rsidRP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p>
    <w:p w14:paraId="16B2A734" w14:textId="67A91FDB" w:rsidR="000F0D0D" w:rsidRPr="001A21E8" w:rsidRDefault="00280ADA" w:rsidP="00820FBB">
      <w:pPr>
        <w:tabs>
          <w:tab w:val="left" w:pos="426"/>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r w:rsidR="0064318F" w:rsidRPr="001A21E8">
        <w:rPr>
          <w:rFonts w:ascii="Tahoma" w:eastAsia="Tahoma" w:hAnsi="Tahoma" w:cs="Tahoma"/>
        </w:rPr>
        <w:t xml:space="preserve"> </w:t>
      </w:r>
    </w:p>
    <w:p w14:paraId="5EC53BDF" w14:textId="58361562" w:rsidR="000F0D0D"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strike/>
        </w:rPr>
      </w:pPr>
      <w:r w:rsidRPr="001A21E8">
        <w:rPr>
          <w:rFonts w:ascii="Tahoma" w:eastAsia="Tahoma" w:hAnsi="Tahoma" w:cs="Tahoma"/>
        </w:rPr>
        <w:lastRenderedPageBreak/>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r w:rsidRPr="001A21E8">
        <w:rPr>
          <w:rFonts w:ascii="Tahoma" w:eastAsia="Tahoma" w:hAnsi="Tahoma" w:cs="Tahoma"/>
          <w:spacing w:val="54"/>
        </w:rPr>
        <w:t xml:space="preserve"> </w:t>
      </w:r>
    </w:p>
    <w:p w14:paraId="4F96CCE0" w14:textId="23262C3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na rachunek ba</w:t>
      </w:r>
      <w:r w:rsidR="005746C8" w:rsidRPr="001A21E8">
        <w:rPr>
          <w:rFonts w:ascii="Tahoma" w:eastAsia="Tahoma" w:hAnsi="Tahoma" w:cs="Tahoma"/>
        </w:rPr>
        <w:t xml:space="preserve">nkowy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04A66BE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0BA8A245" w:rsidR="000F0D0D" w:rsidRPr="008D670E" w:rsidRDefault="0024136F" w:rsidP="005100BA">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BC450A" w:rsidRPr="001A21E8">
        <w:rPr>
          <w:rFonts w:ascii="Tahoma" w:eastAsia="Tahoma" w:hAnsi="Tahoma" w:cs="Tahoma"/>
        </w:rPr>
        <w:t>201</w:t>
      </w:r>
      <w:r w:rsidR="00A81592">
        <w:rPr>
          <w:rFonts w:ascii="Tahoma" w:eastAsia="Tahoma" w:hAnsi="Tahoma" w:cs="Tahoma"/>
        </w:rPr>
        <w:t>8</w:t>
      </w:r>
      <w:r w:rsidR="00BC450A" w:rsidRPr="001A21E8">
        <w:rPr>
          <w:rFonts w:ascii="Tahoma" w:eastAsia="Tahoma" w:hAnsi="Tahoma" w:cs="Tahoma"/>
        </w:rPr>
        <w:t xml:space="preserve"> </w:t>
      </w:r>
      <w:r w:rsidRPr="001A21E8">
        <w:rPr>
          <w:rFonts w:ascii="Tahoma" w:eastAsia="Tahoma" w:hAnsi="Tahoma" w:cs="Tahoma"/>
        </w:rPr>
        <w:t xml:space="preserve">r. poz. </w:t>
      </w:r>
      <w:r w:rsidR="00A81592">
        <w:rPr>
          <w:rFonts w:ascii="Tahoma" w:eastAsia="Tahoma" w:hAnsi="Tahoma" w:cs="Tahoma"/>
        </w:rPr>
        <w:t xml:space="preserve">2096 </w:t>
      </w:r>
      <w:r w:rsidR="008065B2">
        <w:rPr>
          <w:rFonts w:ascii="Tahoma" w:eastAsia="Tahoma" w:hAnsi="Tahoma" w:cs="Tahoma"/>
        </w:rPr>
        <w:t>t. j.</w:t>
      </w:r>
      <w:r w:rsidR="00CF1D3F">
        <w:rPr>
          <w:rFonts w:ascii="Tahoma" w:eastAsia="Tahoma" w:hAnsi="Tahoma" w:cs="Tahoma"/>
        </w:rPr>
        <w:t xml:space="preserve"> z </w:t>
      </w:r>
      <w:proofErr w:type="spellStart"/>
      <w:r w:rsidR="00CF1D3F">
        <w:rPr>
          <w:rFonts w:ascii="Tahoma" w:eastAsia="Tahoma" w:hAnsi="Tahoma" w:cs="Tahoma"/>
        </w:rPr>
        <w:t>późn</w:t>
      </w:r>
      <w:proofErr w:type="spellEnd"/>
      <w:r w:rsidR="00CF1D3F">
        <w:rPr>
          <w:rFonts w:ascii="Tahoma" w:eastAsia="Tahoma" w:hAnsi="Tahoma" w:cs="Tahoma"/>
        </w:rPr>
        <w:t>. zm.</w:t>
      </w:r>
      <w:r w:rsidRPr="008D670E">
        <w:rPr>
          <w:rFonts w:ascii="Tahoma" w:eastAsia="Tahoma" w:hAnsi="Tahoma" w:cs="Tahoma"/>
        </w:rPr>
        <w:t xml:space="preserve">), wydaje decyzję, </w:t>
      </w:r>
      <w:r w:rsidR="00952101">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76251902" w:rsidR="00942F4E" w:rsidRPr="00112BCA" w:rsidRDefault="00280ADA"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993C85">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77777777" w:rsidR="008E5DAD" w:rsidRDefault="00280ADA" w:rsidP="000E63B7">
      <w:pPr>
        <w:pStyle w:val="Akapitzlist"/>
        <w:numPr>
          <w:ilvl w:val="0"/>
          <w:numId w:val="56"/>
        </w:numPr>
        <w:spacing w:line="276" w:lineRule="auto"/>
        <w:ind w:left="851" w:right="14" w:hanging="425"/>
        <w:jc w:val="both"/>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an</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rPr>
        <w:t>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0E63B7">
      <w:pPr>
        <w:pStyle w:val="Akapitzlist"/>
        <w:numPr>
          <w:ilvl w:val="0"/>
          <w:numId w:val="56"/>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7F3C7157" w:rsidR="00942F4E" w:rsidRPr="001A21E8" w:rsidRDefault="00280ADA" w:rsidP="00470F03">
      <w:pPr>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53"/>
      </w:r>
    </w:p>
    <w:p w14:paraId="2B9DE79C" w14:textId="12EDF708" w:rsidR="009F7240"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3016F6">
        <w:rPr>
          <w:rFonts w:ascii="Tahoma" w:eastAsia="Tahoma" w:hAnsi="Tahoma" w:cs="Tahoma"/>
        </w:rPr>
        <w:t xml:space="preserve"> projektu</w:t>
      </w:r>
      <w:r w:rsidR="009F7240">
        <w:rPr>
          <w:rFonts w:ascii="Tahoma" w:eastAsia="Tahoma" w:hAnsi="Tahoma" w:cs="Tahoma"/>
          <w:position w:val="-1"/>
        </w:rPr>
        <w:t>, z zastrzeżeniem ust. 2.</w:t>
      </w:r>
    </w:p>
    <w:p w14:paraId="010A09D4" w14:textId="45901131" w:rsidR="001A2F75"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9F7240">
        <w:rPr>
          <w:rFonts w:ascii="Tahoma" w:eastAsia="Tahoma" w:hAnsi="Tahoma" w:cs="Tahoma"/>
          <w:position w:val="-1"/>
        </w:rPr>
        <w:t xml:space="preserve">Beneficjent ma obowiązek zachowania trwałości rezultatów </w:t>
      </w:r>
      <w:r w:rsidR="003016F6">
        <w:rPr>
          <w:rFonts w:ascii="Tahoma" w:eastAsia="Tahoma" w:hAnsi="Tahoma" w:cs="Tahoma"/>
          <w:position w:val="-1"/>
        </w:rPr>
        <w:t xml:space="preserve">projektu </w:t>
      </w:r>
      <w:r w:rsidRPr="009F7240">
        <w:rPr>
          <w:rFonts w:ascii="Tahoma" w:eastAsia="Tahoma" w:hAnsi="Tahoma" w:cs="Tahoma"/>
          <w:position w:val="-1"/>
        </w:rPr>
        <w:t xml:space="preserve">zgodnie z wnioskiem </w:t>
      </w:r>
      <w:r w:rsidR="003016F6">
        <w:rPr>
          <w:rFonts w:ascii="Tahoma" w:eastAsia="Tahoma" w:hAnsi="Tahoma" w:cs="Tahoma"/>
          <w:position w:val="-1"/>
        </w:rPr>
        <w:br/>
      </w:r>
      <w:r w:rsidRPr="009F7240">
        <w:rPr>
          <w:rFonts w:ascii="Tahoma" w:eastAsia="Tahoma" w:hAnsi="Tahoma" w:cs="Tahoma"/>
          <w:position w:val="-1"/>
        </w:rPr>
        <w:t>o dofinansowanie</w:t>
      </w:r>
      <w:r w:rsidR="003016F6">
        <w:rPr>
          <w:rFonts w:ascii="Tahoma" w:eastAsia="Tahoma" w:hAnsi="Tahoma" w:cs="Tahoma"/>
          <w:position w:val="-1"/>
        </w:rPr>
        <w:t xml:space="preserve"> projektu</w:t>
      </w:r>
      <w:r>
        <w:rPr>
          <w:rFonts w:ascii="Tahoma" w:eastAsia="Tahoma" w:hAnsi="Tahoma" w:cs="Tahoma"/>
          <w:position w:val="-1"/>
        </w:rPr>
        <w:t>.</w:t>
      </w:r>
    </w:p>
    <w:p w14:paraId="03FD6C3E" w14:textId="36EDABB3" w:rsidR="009F7240" w:rsidRPr="001A21E8"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820FBB">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31FBF5E" w14:textId="1E7D4B05" w:rsidR="009F7240" w:rsidRPr="003016F6"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9F7240">
        <w:rPr>
          <w:rFonts w:ascii="Tahoma" w:eastAsia="Tahoma" w:hAnsi="Tahoma" w:cs="Tahoma"/>
        </w:rPr>
        <w:lastRenderedPageBreak/>
        <w:t>Inwestycje w infrastrukturę</w:t>
      </w:r>
      <w:r w:rsidR="003016F6">
        <w:rPr>
          <w:rStyle w:val="Odwoanieprzypisudolnego"/>
          <w:rFonts w:ascii="Tahoma" w:eastAsia="Tahoma" w:hAnsi="Tahoma" w:cs="Tahoma"/>
        </w:rPr>
        <w:footnoteReference w:id="54"/>
      </w:r>
      <w:r w:rsidR="003016F6">
        <w:rPr>
          <w:rFonts w:ascii="Tahoma" w:eastAsia="Tahoma" w:hAnsi="Tahoma" w:cs="Tahoma"/>
        </w:rPr>
        <w:t xml:space="preserve"> oraz inwestycje produkcyjne</w:t>
      </w:r>
      <w:r w:rsidR="003016F6">
        <w:rPr>
          <w:rStyle w:val="Odwoanieprzypisudolnego"/>
          <w:rFonts w:ascii="Tahoma" w:eastAsia="Tahoma" w:hAnsi="Tahoma" w:cs="Tahoma"/>
        </w:rPr>
        <w:footnoteReference w:id="55"/>
      </w:r>
      <w:r w:rsidRPr="009F7240">
        <w:rPr>
          <w:rFonts w:ascii="Tahoma" w:eastAsia="Tahoma" w:hAnsi="Tahoma" w:cs="Tahoma"/>
        </w:rPr>
        <w:t xml:space="preserve"> </w:t>
      </w:r>
      <w:r w:rsidRPr="003016F6">
        <w:rPr>
          <w:rFonts w:ascii="Tahoma" w:eastAsia="Tahoma" w:hAnsi="Tahoma" w:cs="Tahoma"/>
        </w:rPr>
        <w:t>są możliwe do sfinansowania w ramach projektu wyłącznie, jeżeli zostanie zagwarantowana trwałość zgodnie z postanowieniami art. 71 rozporządzenia ogólnego.</w:t>
      </w:r>
    </w:p>
    <w:p w14:paraId="691DD039" w14:textId="6E8E663A" w:rsidR="006B5F2C" w:rsidRDefault="00280ADA" w:rsidP="006B5F2C">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 xml:space="preserve">i. </w:t>
      </w:r>
    </w:p>
    <w:p w14:paraId="3DCD7884" w14:textId="01757010" w:rsidR="00470F03" w:rsidRDefault="0070778E" w:rsidP="003016F6">
      <w:pPr>
        <w:pStyle w:val="Akapitzlist"/>
        <w:numPr>
          <w:ilvl w:val="0"/>
          <w:numId w:val="22"/>
        </w:numPr>
        <w:tabs>
          <w:tab w:val="clear" w:pos="360"/>
          <w:tab w:val="num" w:pos="426"/>
        </w:tabs>
        <w:spacing w:line="276" w:lineRule="auto"/>
        <w:ind w:left="426" w:right="14" w:hanging="426"/>
        <w:jc w:val="both"/>
        <w:rPr>
          <w:rFonts w:ascii="Tahoma" w:eastAsia="Tahoma" w:hAnsi="Tahoma" w:cs="Tahoma"/>
          <w:b/>
        </w:rPr>
      </w:pPr>
      <w:r w:rsidRPr="00470F03">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sidRPr="00470F03">
        <w:rPr>
          <w:rFonts w:ascii="Tahoma" w:eastAsia="Tahoma" w:hAnsi="Tahoma" w:cs="Tahoma"/>
          <w:spacing w:val="-1"/>
        </w:rPr>
        <w:br/>
        <w:t>od dnia zakończenia pierwszego i każdego kolejnego roku trwałości, sprawozdanie potwierdzające zachowanie trwałości Projektu lub rezultatów</w:t>
      </w:r>
      <w:r w:rsidR="00155851" w:rsidRPr="00470F03">
        <w:rPr>
          <w:rStyle w:val="Odwoanieprzypisudolnego"/>
          <w:rFonts w:ascii="Tahoma" w:eastAsia="Tahoma" w:hAnsi="Tahoma" w:cs="Tahoma"/>
        </w:rPr>
        <w:footnoteReference w:id="56"/>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57"/>
      </w:r>
    </w:p>
    <w:p w14:paraId="5114F48E" w14:textId="3521BD03" w:rsidR="00325345" w:rsidRPr="001A21E8" w:rsidRDefault="00325345"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026023">
        <w:rPr>
          <w:rFonts w:ascii="Tahoma" w:eastAsia="Tahoma" w:hAnsi="Tahoma" w:cs="Tahoma"/>
        </w:rPr>
        <w:t>19</w:t>
      </w:r>
      <w:r w:rsidRPr="001A21E8">
        <w:rPr>
          <w:rFonts w:ascii="Tahoma" w:eastAsia="Tahoma" w:hAnsi="Tahoma" w:cs="Tahoma"/>
          <w:w w:val="99"/>
        </w:rPr>
        <w:t>.</w:t>
      </w:r>
    </w:p>
    <w:p w14:paraId="35FDACE4" w14:textId="77777777"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1D96F0DB" w14:textId="77777777"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 IZ o probl</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6"/>
        </w:rPr>
        <w:t xml:space="preserve"> </w:t>
      </w:r>
      <w:r w:rsidRPr="008E5DAD">
        <w:rPr>
          <w:rFonts w:ascii="Tahoma" w:eastAsia="Tahoma" w:hAnsi="Tahoma" w:cs="Tahoma"/>
        </w:rPr>
        <w:t>w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w</w:t>
      </w:r>
      <w:r w:rsidRPr="008E5DAD">
        <w:rPr>
          <w:rFonts w:ascii="Tahoma" w:eastAsia="Tahoma" w:hAnsi="Tahoma" w:cs="Tahoma"/>
          <w:spacing w:val="1"/>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008D670E" w:rsidRPr="008E5DAD">
        <w:rPr>
          <w:rFonts w:ascii="Tahoma" w:eastAsia="Tahoma" w:hAnsi="Tahoma" w:cs="Tahoma"/>
        </w:rPr>
        <w:t xml:space="preserve"> </w:t>
      </w:r>
      <w:r w:rsidR="00820FBB" w:rsidRPr="008E5DAD">
        <w:rPr>
          <w:rFonts w:ascii="Tahoma" w:eastAsia="Tahoma" w:hAnsi="Tahoma" w:cs="Tahoma"/>
        </w:rPr>
        <w:br/>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
        </w:rPr>
        <w:t>a</w:t>
      </w:r>
      <w:r w:rsidRPr="008E5DAD">
        <w:rPr>
          <w:rFonts w:ascii="Tahoma" w:eastAsia="Tahoma" w:hAnsi="Tahoma" w:cs="Tahoma"/>
        </w:rPr>
        <w:t>rze</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0"/>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p>
    <w:p w14:paraId="08A3E4CE" w14:textId="5F65F9F9"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4"/>
        </w:rPr>
        <w:t xml:space="preserve"> </w:t>
      </w:r>
      <w:r w:rsidR="00360A3C" w:rsidRPr="008E5DAD">
        <w:rPr>
          <w:rFonts w:ascii="Tahoma" w:eastAsia="Tahoma" w:hAnsi="Tahoma" w:cs="Tahoma"/>
        </w:rPr>
        <w:t xml:space="preserve"> </w:t>
      </w:r>
      <w:r w:rsidR="00CF1D3F" w:rsidRPr="008E5DAD">
        <w:rPr>
          <w:rFonts w:ascii="Tahoma" w:eastAsia="Tahoma" w:hAnsi="Tahoma" w:cs="Tahoma"/>
        </w:rPr>
        <w:t xml:space="preserve">bezpośrednio do opiekuna projektu za pomocą SL2014 </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3"/>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 xml:space="preserve">mów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rPr>
        <w:t>w</w:t>
      </w:r>
      <w:r w:rsidRPr="008E5DAD">
        <w:rPr>
          <w:rFonts w:ascii="Tahoma" w:eastAsia="Tahoma" w:hAnsi="Tahoma" w:cs="Tahoma"/>
          <w:spacing w:val="13"/>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9"/>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9"/>
        </w:rPr>
        <w:t xml:space="preserve"> </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11"/>
        </w:rPr>
        <w:t xml:space="preserve"> </w:t>
      </w:r>
      <w:r w:rsidRPr="008E5DAD">
        <w:rPr>
          <w:rFonts w:ascii="Tahoma" w:eastAsia="Tahoma" w:hAnsi="Tahoma" w:cs="Tahoma"/>
          <w:spacing w:val="1"/>
        </w:rPr>
        <w:t>w</w:t>
      </w:r>
      <w:r w:rsidRPr="008E5DAD">
        <w:rPr>
          <w:rFonts w:ascii="Tahoma" w:eastAsia="Tahoma" w:hAnsi="Tahoma" w:cs="Tahoma"/>
        </w:rPr>
        <w:t>sp</w:t>
      </w:r>
      <w:r w:rsidRPr="008E5DAD">
        <w:rPr>
          <w:rFonts w:ascii="Tahoma" w:eastAsia="Tahoma" w:hAnsi="Tahoma" w:cs="Tahoma"/>
          <w:spacing w:val="1"/>
        </w:rPr>
        <w:t>a</w:t>
      </w:r>
      <w:r w:rsidRPr="008E5DAD">
        <w:rPr>
          <w:rFonts w:ascii="Tahoma" w:eastAsia="Tahoma" w:hAnsi="Tahoma" w:cs="Tahoma"/>
        </w:rPr>
        <w:t>rcia,</w:t>
      </w:r>
      <w:r w:rsidRPr="008E5DAD">
        <w:rPr>
          <w:rFonts w:ascii="Tahoma" w:eastAsia="Tahoma" w:hAnsi="Tahoma" w:cs="Tahoma"/>
          <w:spacing w:val="6"/>
        </w:rPr>
        <w:t xml:space="preserve"> </w:t>
      </w:r>
      <w:r w:rsidRPr="008E5DAD">
        <w:rPr>
          <w:rFonts w:ascii="Tahoma" w:eastAsia="Tahoma" w:hAnsi="Tahoma" w:cs="Tahoma"/>
        </w:rPr>
        <w:t>w</w:t>
      </w:r>
      <w:r w:rsidRPr="008E5DAD">
        <w:rPr>
          <w:rFonts w:ascii="Tahoma" w:eastAsia="Tahoma" w:hAnsi="Tahoma" w:cs="Tahoma"/>
          <w:spacing w:val="16"/>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sz</w:t>
      </w:r>
      <w:r w:rsidRPr="008E5DAD">
        <w:rPr>
          <w:rFonts w:ascii="Tahoma" w:eastAsia="Tahoma" w:hAnsi="Tahoma" w:cs="Tahoma"/>
          <w:spacing w:val="-3"/>
        </w:rPr>
        <w:t>k</w:t>
      </w:r>
      <w:r w:rsidRPr="008E5DAD">
        <w:rPr>
          <w:rFonts w:ascii="Tahoma" w:eastAsia="Tahoma" w:hAnsi="Tahoma" w:cs="Tahoma"/>
        </w:rPr>
        <w:t>ol</w:t>
      </w:r>
      <w:r w:rsidRPr="008E5DAD">
        <w:rPr>
          <w:rFonts w:ascii="Tahoma" w:eastAsia="Tahoma" w:hAnsi="Tahoma" w:cs="Tahoma"/>
          <w:spacing w:val="3"/>
        </w:rPr>
        <w:t>e</w:t>
      </w:r>
      <w:r w:rsidRPr="008E5DAD">
        <w:rPr>
          <w:rFonts w:ascii="Tahoma" w:eastAsia="Tahoma" w:hAnsi="Tahoma" w:cs="Tahoma"/>
          <w:spacing w:val="-1"/>
        </w:rPr>
        <w:t>ń</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ku</w:t>
      </w:r>
      <w:r w:rsidRPr="008E5DAD">
        <w:rPr>
          <w:rFonts w:ascii="Tahoma" w:eastAsia="Tahoma" w:hAnsi="Tahoma" w:cs="Tahoma"/>
        </w:rPr>
        <w:t>r</w:t>
      </w:r>
      <w:r w:rsidRPr="008E5DAD">
        <w:rPr>
          <w:rFonts w:ascii="Tahoma" w:eastAsia="Tahoma" w:hAnsi="Tahoma" w:cs="Tahoma"/>
          <w:spacing w:val="2"/>
        </w:rPr>
        <w:t>s</w:t>
      </w:r>
      <w:r w:rsidRPr="008E5DAD">
        <w:rPr>
          <w:rFonts w:ascii="Tahoma" w:eastAsia="Tahoma" w:hAnsi="Tahoma" w:cs="Tahoma"/>
        </w:rPr>
        <w:t>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spacing w:val="-1"/>
        </w:rPr>
        <w:t>u</w:t>
      </w:r>
      <w:r w:rsidRPr="008E5DAD">
        <w:rPr>
          <w:rFonts w:ascii="Tahoma" w:eastAsia="Tahoma" w:hAnsi="Tahoma" w:cs="Tahoma"/>
        </w:rPr>
        <w:t>sług</w:t>
      </w:r>
      <w:r w:rsidRPr="008E5DAD">
        <w:rPr>
          <w:rFonts w:ascii="Tahoma" w:eastAsia="Tahoma" w:hAnsi="Tahoma" w:cs="Tahoma"/>
          <w:spacing w:val="10"/>
        </w:rPr>
        <w:t xml:space="preserve"> </w:t>
      </w:r>
      <w:r w:rsidRPr="008E5DAD">
        <w:rPr>
          <w:rFonts w:ascii="Tahoma" w:eastAsia="Tahoma" w:hAnsi="Tahoma" w:cs="Tahoma"/>
        </w:rPr>
        <w:t>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dc</w:t>
      </w:r>
      <w:r w:rsidRPr="008E5DAD">
        <w:rPr>
          <w:rFonts w:ascii="Tahoma" w:eastAsia="Tahoma" w:hAnsi="Tahoma" w:cs="Tahoma"/>
          <w:spacing w:val="2"/>
        </w:rPr>
        <w:t>z</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dni</w:t>
      </w:r>
      <w:r w:rsidRPr="008E5DAD">
        <w:rPr>
          <w:rFonts w:ascii="Tahoma" w:eastAsia="Tahoma" w:hAnsi="Tahoma" w:cs="Tahoma"/>
          <w:spacing w:val="-1"/>
        </w:rPr>
        <w:t>c</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 xml:space="preserve">, </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rszt</w:t>
      </w:r>
      <w:r w:rsidRPr="008E5DAD">
        <w:rPr>
          <w:rFonts w:ascii="Tahoma" w:eastAsia="Tahoma" w:hAnsi="Tahoma" w:cs="Tahoma"/>
          <w:spacing w:val="1"/>
        </w:rPr>
        <w:t>a</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
        </w:rPr>
        <w:t>i</w:t>
      </w:r>
      <w:r w:rsidRPr="008E5DAD">
        <w:rPr>
          <w:rFonts w:ascii="Tahoma" w:eastAsia="Tahoma" w:hAnsi="Tahoma" w:cs="Tahoma"/>
          <w:spacing w:val="1"/>
        </w:rPr>
        <w:t>na</w:t>
      </w:r>
      <w:r w:rsidRPr="008E5DAD">
        <w:rPr>
          <w:rFonts w:ascii="Tahoma" w:eastAsia="Tahoma" w:hAnsi="Tahoma" w:cs="Tahoma"/>
        </w:rPr>
        <w:t>rió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st</w:t>
      </w:r>
      <w:r w:rsidRPr="008E5DAD">
        <w:rPr>
          <w:rFonts w:ascii="Tahoma" w:eastAsia="Tahoma" w:hAnsi="Tahoma" w:cs="Tahoma"/>
          <w:spacing w:val="-1"/>
        </w:rPr>
        <w:t>u</w:t>
      </w:r>
      <w:r w:rsidRPr="008E5DAD">
        <w:rPr>
          <w:rFonts w:ascii="Tahoma" w:eastAsia="Tahoma" w:hAnsi="Tahoma" w:cs="Tahoma"/>
        </w:rPr>
        <w:t>d</w:t>
      </w:r>
      <w:r w:rsidRPr="008E5DAD">
        <w:rPr>
          <w:rFonts w:ascii="Tahoma" w:eastAsia="Tahoma" w:hAnsi="Tahoma" w:cs="Tahoma"/>
          <w:spacing w:val="2"/>
        </w:rPr>
        <w:t>i</w:t>
      </w:r>
      <w:r w:rsidRPr="008E5DAD">
        <w:rPr>
          <w:rFonts w:ascii="Tahoma" w:eastAsia="Tahoma" w:hAnsi="Tahoma" w:cs="Tahoma"/>
        </w:rPr>
        <w:t xml:space="preserve">ów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ższ</w:t>
      </w:r>
      <w:r w:rsidRPr="008E5DAD">
        <w:rPr>
          <w:rFonts w:ascii="Tahoma" w:eastAsia="Tahoma" w:hAnsi="Tahoma" w:cs="Tahoma"/>
          <w:spacing w:val="-1"/>
        </w:rPr>
        <w:t>yc</w:t>
      </w:r>
      <w:r w:rsidRPr="008E5DAD">
        <w:rPr>
          <w:rFonts w:ascii="Tahoma" w:eastAsia="Tahoma" w:hAnsi="Tahoma" w:cs="Tahoma"/>
        </w:rPr>
        <w:t>h</w:t>
      </w:r>
      <w:r w:rsidR="00493D3F" w:rsidRPr="008E5DAD">
        <w:rPr>
          <w:rFonts w:ascii="Tahoma" w:eastAsia="Tahoma" w:hAnsi="Tahoma" w:cs="Tahoma"/>
          <w:spacing w:val="62"/>
        </w:rPr>
        <w:t xml:space="preserve"> </w:t>
      </w:r>
      <w:r w:rsidRPr="008E5DAD">
        <w:rPr>
          <w:rFonts w:ascii="Tahoma" w:eastAsia="Tahoma" w:hAnsi="Tahoma" w:cs="Tahoma"/>
        </w:rPr>
        <w:t xml:space="preserve">i </w:t>
      </w:r>
      <w:r w:rsidRPr="008E5DAD">
        <w:rPr>
          <w:rFonts w:ascii="Tahoma" w:eastAsia="Tahoma" w:hAnsi="Tahoma" w:cs="Tahoma"/>
          <w:spacing w:val="2"/>
        </w:rPr>
        <w:t>p</w:t>
      </w:r>
      <w:r w:rsidRPr="008E5DAD">
        <w:rPr>
          <w:rFonts w:ascii="Tahoma" w:eastAsia="Tahoma" w:hAnsi="Tahoma" w:cs="Tahoma"/>
        </w:rPr>
        <w:t>od</w:t>
      </w:r>
      <w:r w:rsidRPr="008E5DAD">
        <w:rPr>
          <w:rFonts w:ascii="Tahoma" w:eastAsia="Tahoma" w:hAnsi="Tahoma" w:cs="Tahoma"/>
          <w:spacing w:val="-1"/>
        </w:rPr>
        <w:t>y</w:t>
      </w:r>
      <w:r w:rsidRPr="008E5DAD">
        <w:rPr>
          <w:rFonts w:ascii="Tahoma" w:eastAsia="Tahoma" w:hAnsi="Tahoma" w:cs="Tahoma"/>
        </w:rPr>
        <w:t>plo</w:t>
      </w:r>
      <w:r w:rsidRPr="008E5DAD">
        <w:rPr>
          <w:rFonts w:ascii="Tahoma" w:eastAsia="Tahoma" w:hAnsi="Tahoma" w:cs="Tahoma"/>
          <w:spacing w:val="3"/>
        </w:rPr>
        <w:t>m</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57"/>
        </w:rPr>
        <w:t xml:space="preserve"> </w:t>
      </w:r>
      <w:r w:rsidRPr="008E5DAD">
        <w:rPr>
          <w:rFonts w:ascii="Tahoma" w:eastAsia="Tahoma" w:hAnsi="Tahoma" w:cs="Tahoma"/>
        </w:rPr>
        <w:t>zgod</w:t>
      </w:r>
      <w:r w:rsidRPr="008E5DAD">
        <w:rPr>
          <w:rFonts w:ascii="Tahoma" w:eastAsia="Tahoma" w:hAnsi="Tahoma" w:cs="Tahoma"/>
          <w:spacing w:val="-1"/>
        </w:rPr>
        <w:t>n</w:t>
      </w:r>
      <w:r w:rsidRPr="008E5DAD">
        <w:rPr>
          <w:rFonts w:ascii="Tahoma" w:eastAsia="Tahoma" w:hAnsi="Tahoma" w:cs="Tahoma"/>
        </w:rPr>
        <w:t>ie z</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rPr>
        <w:t>ik</w:t>
      </w:r>
      <w:r w:rsidR="009F15B4" w:rsidRPr="008E5DAD">
        <w:rPr>
          <w:rFonts w:ascii="Tahoma" w:eastAsia="Tahoma" w:hAnsi="Tahoma" w:cs="Tahoma"/>
        </w:rPr>
        <w:t>iem</w:t>
      </w:r>
      <w:r w:rsidRPr="008E5DAD">
        <w:rPr>
          <w:rFonts w:ascii="Tahoma" w:eastAsia="Tahoma" w:hAnsi="Tahoma" w:cs="Tahoma"/>
          <w:spacing w:val="2"/>
        </w:rPr>
        <w:t xml:space="preserve"> </w:t>
      </w:r>
      <w:r w:rsidR="009F15B4" w:rsidRPr="008E5DAD">
        <w:rPr>
          <w:rFonts w:ascii="Tahoma" w:eastAsia="Tahoma" w:hAnsi="Tahoma" w:cs="Tahoma"/>
          <w:spacing w:val="2"/>
        </w:rPr>
        <w:t xml:space="preserve">nr </w:t>
      </w:r>
      <w:r w:rsidR="00540133">
        <w:rPr>
          <w:rFonts w:ascii="Tahoma" w:eastAsia="Tahoma" w:hAnsi="Tahoma" w:cs="Tahoma"/>
          <w:spacing w:val="2"/>
        </w:rPr>
        <w:t>4</w:t>
      </w:r>
      <w:r w:rsidR="009F15B4" w:rsidRPr="008E5DAD">
        <w:rPr>
          <w:rFonts w:ascii="Tahoma" w:eastAsia="Tahoma" w:hAnsi="Tahoma" w:cs="Tahoma"/>
          <w:spacing w:val="2"/>
        </w:rPr>
        <w:t xml:space="preserve">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11"/>
        </w:rPr>
        <w:t xml:space="preserve"> </w:t>
      </w:r>
      <w:r w:rsidR="00D15C17" w:rsidRPr="008E5DAD">
        <w:rPr>
          <w:rFonts w:ascii="Tahoma" w:eastAsia="Tahoma" w:hAnsi="Tahoma" w:cs="Tahoma"/>
          <w:spacing w:val="-1"/>
        </w:rPr>
        <w:t>D</w:t>
      </w:r>
      <w:r w:rsidR="00FC1DEB" w:rsidRPr="008E5DAD">
        <w:rPr>
          <w:rFonts w:ascii="Tahoma" w:eastAsia="Tahoma" w:hAnsi="Tahoma" w:cs="Tahoma"/>
          <w:spacing w:val="-1"/>
        </w:rPr>
        <w:t>ecyzji</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rPr>
        <w:t>p</w:t>
      </w:r>
      <w:r w:rsidRPr="008E5DAD">
        <w:rPr>
          <w:rFonts w:ascii="Tahoma" w:eastAsia="Tahoma" w:hAnsi="Tahoma" w:cs="Tahoma"/>
          <w:spacing w:val="2"/>
        </w:rPr>
        <w:t>o</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ąw</w:t>
      </w:r>
      <w:r w:rsidRPr="008E5DAD">
        <w:rPr>
          <w:rFonts w:ascii="Tahoma" w:eastAsia="Tahoma" w:hAnsi="Tahoma" w:cs="Tahoma"/>
        </w:rPr>
        <w:t>szy</w:t>
      </w:r>
      <w:r w:rsidRPr="008E5DAD">
        <w:rPr>
          <w:rFonts w:ascii="Tahoma" w:eastAsia="Tahoma" w:hAnsi="Tahoma" w:cs="Tahoma"/>
          <w:spacing w:val="3"/>
        </w:rPr>
        <w:t xml:space="preserve"> </w:t>
      </w:r>
      <w:r w:rsidRPr="008E5DAD">
        <w:rPr>
          <w:rFonts w:ascii="Tahoma" w:eastAsia="Tahoma" w:hAnsi="Tahoma" w:cs="Tahoma"/>
        </w:rPr>
        <w:t>od</w:t>
      </w:r>
      <w:r w:rsidRPr="008E5DAD">
        <w:rPr>
          <w:rFonts w:ascii="Tahoma" w:eastAsia="Tahoma" w:hAnsi="Tahoma" w:cs="Tahoma"/>
          <w:spacing w:val="9"/>
        </w:rPr>
        <w:t xml:space="preserve"> </w:t>
      </w:r>
      <w:r w:rsidRPr="008E5DAD">
        <w:rPr>
          <w:rFonts w:ascii="Tahoma" w:eastAsia="Tahoma" w:hAnsi="Tahoma" w:cs="Tahoma"/>
        </w:rPr>
        <w:t>dn</w:t>
      </w:r>
      <w:r w:rsidRPr="008E5DAD">
        <w:rPr>
          <w:rFonts w:ascii="Tahoma" w:eastAsia="Tahoma" w:hAnsi="Tahoma" w:cs="Tahoma"/>
          <w:spacing w:val="5"/>
        </w:rPr>
        <w:t>i</w:t>
      </w:r>
      <w:r w:rsidRPr="008E5DAD">
        <w:rPr>
          <w:rFonts w:ascii="Tahoma" w:eastAsia="Tahoma" w:hAnsi="Tahoma" w:cs="Tahoma"/>
        </w:rPr>
        <w:t>a</w:t>
      </w:r>
      <w:r w:rsidRPr="008E5DAD">
        <w:rPr>
          <w:rFonts w:ascii="Tahoma" w:eastAsia="Tahoma" w:hAnsi="Tahoma" w:cs="Tahoma"/>
          <w:spacing w:val="11"/>
        </w:rPr>
        <w:t xml:space="preserve"> </w:t>
      </w:r>
      <w:r w:rsidR="003016F6" w:rsidRPr="008E5DAD">
        <w:rPr>
          <w:rFonts w:ascii="Tahoma" w:eastAsia="Tahoma" w:hAnsi="Tahoma" w:cs="Tahoma"/>
        </w:rPr>
        <w:t xml:space="preserve">podjęcia </w:t>
      </w:r>
      <w:r w:rsidR="00D15C17" w:rsidRPr="008E5DAD">
        <w:rPr>
          <w:rFonts w:ascii="Tahoma" w:eastAsia="Tahoma" w:hAnsi="Tahoma" w:cs="Tahoma"/>
        </w:rPr>
        <w:t>D</w:t>
      </w:r>
      <w:r w:rsidR="00FC1DEB" w:rsidRPr="008E5DAD">
        <w:rPr>
          <w:rFonts w:ascii="Tahoma" w:eastAsia="Tahoma" w:hAnsi="Tahoma" w:cs="Tahoma"/>
        </w:rPr>
        <w:t>ecyzji</w:t>
      </w:r>
      <w:r w:rsidRPr="008E5DAD">
        <w:rPr>
          <w:rFonts w:ascii="Tahoma" w:eastAsia="Tahoma" w:hAnsi="Tahoma" w:cs="Tahoma"/>
        </w:rPr>
        <w:t>/rozpoczęcia</w:t>
      </w:r>
      <w:r w:rsidRPr="008E5DAD">
        <w:rPr>
          <w:rFonts w:ascii="Tahoma" w:eastAsia="Tahoma" w:hAnsi="Tahoma" w:cs="Tahoma"/>
          <w:spacing w:val="17"/>
          <w:w w:val="9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 projekt</w:t>
      </w:r>
      <w:r w:rsidR="000649F1" w:rsidRPr="008E5DAD">
        <w:rPr>
          <w:rFonts w:ascii="Tahoma" w:eastAsia="Tahoma" w:hAnsi="Tahoma" w:cs="Tahoma"/>
        </w:rPr>
        <w:t>u</w:t>
      </w:r>
      <w:r w:rsidR="000649F1" w:rsidRPr="001A21E8">
        <w:rPr>
          <w:rStyle w:val="Odwoanieprzypisudolnego"/>
          <w:rFonts w:ascii="Tahoma" w:eastAsia="Tahoma" w:hAnsi="Tahoma" w:cs="Tahoma"/>
          <w:spacing w:val="2"/>
          <w:w w:val="95"/>
        </w:rPr>
        <w:footnoteReference w:id="58"/>
      </w:r>
      <w:r w:rsidRPr="008E5DAD">
        <w:rPr>
          <w:rFonts w:ascii="Tahoma" w:eastAsia="Tahoma" w:hAnsi="Tahoma" w:cs="Tahoma"/>
          <w:w w:val="95"/>
        </w:rPr>
        <w:t>.</w:t>
      </w:r>
      <w:r w:rsidRPr="008E5DAD">
        <w:rPr>
          <w:rFonts w:ascii="Tahoma" w:eastAsia="Tahoma" w:hAnsi="Tahoma" w:cs="Tahoma"/>
          <w:spacing w:val="13"/>
          <w:w w:val="95"/>
        </w:rPr>
        <w:t xml:space="preserve"> </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
        </w:rPr>
        <w:t xml:space="preserve"> </w:t>
      </w:r>
      <w:r w:rsidRPr="008E5DAD">
        <w:rPr>
          <w:rFonts w:ascii="Tahoma" w:eastAsia="Tahoma" w:hAnsi="Tahoma" w:cs="Tahoma"/>
        </w:rPr>
        <w:t>z</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 xml:space="preserve">y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u</w:t>
      </w:r>
      <w:r w:rsidRPr="008E5DAD">
        <w:rPr>
          <w:rFonts w:ascii="Tahoma" w:eastAsia="Tahoma" w:hAnsi="Tahoma" w:cs="Tahoma"/>
        </w:rPr>
        <w:t>,</w:t>
      </w:r>
      <w:r w:rsidR="009F15B4" w:rsidRPr="008E5DAD">
        <w:rPr>
          <w:rFonts w:ascii="Tahoma" w:eastAsia="Tahoma" w:hAnsi="Tahoma" w:cs="Tahoma"/>
        </w:rPr>
        <w:t xml:space="preserve"> </w:t>
      </w:r>
      <w:r w:rsidR="00952101">
        <w:rPr>
          <w:rFonts w:ascii="Tahoma" w:eastAsia="Tahoma" w:hAnsi="Tahoma" w:cs="Tahoma"/>
        </w:rPr>
        <w:br/>
      </w:r>
      <w:r w:rsidR="009F15B4" w:rsidRPr="008E5DAD">
        <w:rPr>
          <w:rFonts w:ascii="Tahoma" w:eastAsia="Tahoma" w:hAnsi="Tahoma" w:cs="Tahoma"/>
        </w:rPr>
        <w:t xml:space="preserve">o którym mowa </w:t>
      </w:r>
      <w:r w:rsidR="007E5CC6" w:rsidRPr="008E5DAD">
        <w:rPr>
          <w:rFonts w:ascii="Tahoma" w:eastAsia="Tahoma" w:hAnsi="Tahoma" w:cs="Tahoma"/>
        </w:rPr>
        <w:t>powyżej</w:t>
      </w:r>
      <w:r w:rsidRPr="008E5DAD">
        <w:rPr>
          <w:rFonts w:ascii="Tahoma" w:eastAsia="Tahoma" w:hAnsi="Tahoma" w:cs="Tahoma"/>
          <w:spacing w:val="-7"/>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3"/>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4"/>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3"/>
        </w:rPr>
        <w:t>z</w:t>
      </w:r>
      <w:r w:rsidRPr="008E5DAD">
        <w:rPr>
          <w:rFonts w:ascii="Tahoma" w:eastAsia="Tahoma" w:hAnsi="Tahoma" w:cs="Tahoma"/>
          <w:spacing w:val="-1"/>
        </w:rPr>
        <w:t>uj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rPr>
        <w:t>się</w:t>
      </w:r>
      <w:r w:rsidRPr="008E5DAD">
        <w:rPr>
          <w:rFonts w:ascii="Tahoma" w:eastAsia="Tahoma" w:hAnsi="Tahoma" w:cs="Tahoma"/>
          <w:spacing w:val="3"/>
        </w:rPr>
        <w:t xml:space="preserve">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 xml:space="preserve">o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1"/>
        </w:rPr>
        <w:t xml:space="preserve"> </w:t>
      </w:r>
      <w:r w:rsidR="00CF1D3F" w:rsidRPr="008E5DAD">
        <w:rPr>
          <w:rFonts w:ascii="Tahoma" w:eastAsia="Tahoma" w:hAnsi="Tahoma" w:cs="Tahoma"/>
          <w:spacing w:val="-1"/>
        </w:rPr>
        <w:t xml:space="preserve">do opiekuna </w:t>
      </w:r>
      <w:r w:rsidR="009F15B4" w:rsidRPr="008E5DAD">
        <w:rPr>
          <w:rFonts w:ascii="Tahoma" w:eastAsia="Tahoma" w:hAnsi="Tahoma" w:cs="Tahoma"/>
        </w:rPr>
        <w:t>na 7 dni przed rozpoczęciem danej formy wsparcia</w:t>
      </w:r>
      <w:r w:rsidRPr="008E5DAD">
        <w:rPr>
          <w:rFonts w:ascii="Tahoma" w:eastAsia="Tahoma" w:hAnsi="Tahoma" w:cs="Tahoma"/>
        </w:rPr>
        <w:t>.</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dop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4"/>
        </w:rPr>
        <w:t xml:space="preserve"> </w:t>
      </w:r>
      <w:r w:rsidRPr="008E5DAD">
        <w:rPr>
          <w:rFonts w:ascii="Tahoma" w:eastAsia="Tahoma" w:hAnsi="Tahoma" w:cs="Tahoma"/>
        </w:rPr>
        <w:t>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3"/>
        </w:rPr>
        <w:t>ą</w:t>
      </w:r>
      <w:r w:rsidRPr="008E5DAD">
        <w:rPr>
          <w:rFonts w:ascii="Tahoma" w:eastAsia="Tahoma" w:hAnsi="Tahoma" w:cs="Tahoma"/>
        </w:rPr>
        <w:t>zku</w:t>
      </w:r>
      <w:r w:rsidRPr="008E5DAD">
        <w:rPr>
          <w:rFonts w:ascii="Tahoma" w:eastAsia="Tahoma" w:hAnsi="Tahoma" w:cs="Tahoma"/>
          <w:spacing w:val="5"/>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 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3"/>
        </w:rPr>
        <w:t xml:space="preserve"> </w:t>
      </w:r>
      <w:r w:rsidRPr="008E5DAD">
        <w:rPr>
          <w:rFonts w:ascii="Tahoma" w:eastAsia="Tahoma" w:hAnsi="Tahoma" w:cs="Tahoma"/>
        </w:rPr>
        <w:t>s</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4"/>
        </w:rPr>
        <w:t>t</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e</w:t>
      </w:r>
      <w:r w:rsidRPr="008E5DAD">
        <w:rPr>
          <w:rFonts w:ascii="Tahoma" w:eastAsia="Tahoma" w:hAnsi="Tahoma" w:cs="Tahoma"/>
          <w:spacing w:val="8"/>
        </w:rPr>
        <w:t xml:space="preserve"> </w:t>
      </w:r>
      <w:r w:rsidRPr="008E5DAD">
        <w:rPr>
          <w:rFonts w:ascii="Tahoma" w:eastAsia="Tahoma" w:hAnsi="Tahoma" w:cs="Tahoma"/>
        </w:rPr>
        <w:t>od</w:t>
      </w:r>
      <w:r w:rsidRPr="008E5DAD">
        <w:rPr>
          <w:rFonts w:ascii="Tahoma" w:eastAsia="Tahoma" w:hAnsi="Tahoma" w:cs="Tahoma"/>
          <w:spacing w:val="3"/>
        </w:rPr>
        <w:t>b</w:t>
      </w:r>
      <w:r w:rsidRPr="008E5DAD">
        <w:rPr>
          <w:rFonts w:ascii="Tahoma" w:eastAsia="Tahoma" w:hAnsi="Tahoma" w:cs="Tahoma"/>
          <w:spacing w:val="-1"/>
        </w:rPr>
        <w:t>y</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9"/>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13"/>
        </w:rPr>
        <w:t xml:space="preserve"> </w:t>
      </w:r>
      <w:r w:rsidRPr="008E5DAD">
        <w:rPr>
          <w:rFonts w:ascii="Tahoma" w:eastAsia="Tahoma" w:hAnsi="Tahoma" w:cs="Tahoma"/>
        </w:rPr>
        <w:t>IZ</w:t>
      </w:r>
      <w:r w:rsidRPr="008E5DAD">
        <w:rPr>
          <w:rFonts w:ascii="Tahoma" w:eastAsia="Tahoma" w:hAnsi="Tahoma" w:cs="Tahoma"/>
          <w:spacing w:val="15"/>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rPr>
        <w:t>zprz</w:t>
      </w:r>
      <w:r w:rsidRPr="008E5DAD">
        <w:rPr>
          <w:rFonts w:ascii="Tahoma" w:eastAsia="Tahoma" w:hAnsi="Tahoma" w:cs="Tahoma"/>
          <w:spacing w:val="1"/>
        </w:rPr>
        <w:t>e</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rPr>
        <w:t>oto</w:t>
      </w:r>
      <w:r w:rsidRPr="008E5DAD">
        <w:rPr>
          <w:rFonts w:ascii="Tahoma" w:eastAsia="Tahoma" w:hAnsi="Tahoma" w:cs="Tahoma"/>
          <w:spacing w:val="1"/>
        </w:rPr>
        <w:t>we</w:t>
      </w:r>
      <w:r w:rsidRPr="008E5DAD">
        <w:rPr>
          <w:rFonts w:ascii="Tahoma" w:eastAsia="Tahoma" w:hAnsi="Tahoma" w:cs="Tahoma"/>
        </w:rPr>
        <w:t xml:space="preserve">j </w:t>
      </w:r>
      <w:r w:rsidRPr="008E5DAD">
        <w:rPr>
          <w:rFonts w:ascii="Tahoma" w:eastAsia="Tahoma" w:hAnsi="Tahoma" w:cs="Tahoma"/>
          <w:spacing w:val="1"/>
        </w:rPr>
        <w:t>w</w:t>
      </w:r>
      <w:r w:rsidRPr="008E5DAD">
        <w:rPr>
          <w:rFonts w:ascii="Tahoma" w:eastAsia="Tahoma" w:hAnsi="Tahoma" w:cs="Tahoma"/>
        </w:rPr>
        <w:t>izyty mo</w:t>
      </w:r>
      <w:r w:rsidRPr="008E5DAD">
        <w:rPr>
          <w:rFonts w:ascii="Tahoma" w:eastAsia="Tahoma" w:hAnsi="Tahoma" w:cs="Tahoma"/>
          <w:spacing w:val="-1"/>
        </w:rPr>
        <w:t>n</w:t>
      </w:r>
      <w:r w:rsidRPr="008E5DAD">
        <w:rPr>
          <w:rFonts w:ascii="Tahoma" w:eastAsia="Tahoma" w:hAnsi="Tahoma" w:cs="Tahoma"/>
        </w:rPr>
        <w:t>itor</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rPr>
        <w:t>go</w:t>
      </w:r>
      <w:r w:rsidRPr="008E5DAD">
        <w:rPr>
          <w:rFonts w:ascii="Tahoma" w:eastAsia="Tahoma" w:hAnsi="Tahoma" w:cs="Tahoma"/>
          <w:spacing w:val="1"/>
        </w:rPr>
        <w:t>we</w:t>
      </w:r>
      <w:r w:rsidRPr="008E5DAD">
        <w:rPr>
          <w:rFonts w:ascii="Tahoma" w:eastAsia="Tahoma" w:hAnsi="Tahoma" w:cs="Tahoma"/>
          <w:spacing w:val="-1"/>
        </w:rPr>
        <w:t>j</w:t>
      </w:r>
      <w:r w:rsidRPr="008E5DAD">
        <w:rPr>
          <w:rFonts w:ascii="Tahoma" w:eastAsia="Tahoma" w:hAnsi="Tahoma" w:cs="Tahoma"/>
        </w:rPr>
        <w:t>, z</w:t>
      </w:r>
      <w:r w:rsidRPr="008E5DAD">
        <w:rPr>
          <w:rFonts w:ascii="Tahoma" w:eastAsia="Tahoma" w:hAnsi="Tahoma" w:cs="Tahoma"/>
          <w:spacing w:val="1"/>
        </w:rPr>
        <w:t>a</w:t>
      </w:r>
      <w:r w:rsidRPr="008E5DAD">
        <w:rPr>
          <w:rFonts w:ascii="Tahoma" w:eastAsia="Tahoma" w:hAnsi="Tahoma" w:cs="Tahoma"/>
        </w:rPr>
        <w:t>pl</w:t>
      </w:r>
      <w:r w:rsidRPr="008E5DAD">
        <w:rPr>
          <w:rFonts w:ascii="Tahoma" w:eastAsia="Tahoma" w:hAnsi="Tahoma" w:cs="Tahoma"/>
          <w:spacing w:val="1"/>
        </w:rPr>
        <w:t>an</w:t>
      </w:r>
      <w:r w:rsidRPr="008E5DAD">
        <w:rPr>
          <w:rFonts w:ascii="Tahoma" w:eastAsia="Tahoma" w:hAnsi="Tahoma" w:cs="Tahoma"/>
        </w:rPr>
        <w:t>o</w:t>
      </w:r>
      <w:r w:rsidRPr="008E5DAD">
        <w:rPr>
          <w:rFonts w:ascii="Tahoma" w:eastAsia="Tahoma" w:hAnsi="Tahoma" w:cs="Tahoma"/>
          <w:spacing w:val="1"/>
        </w:rPr>
        <w:t>wa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j</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rPr>
        <w:t>op</w:t>
      </w:r>
      <w:r w:rsidRPr="008E5DAD">
        <w:rPr>
          <w:rFonts w:ascii="Tahoma" w:eastAsia="Tahoma" w:hAnsi="Tahoma" w:cs="Tahoma"/>
          <w:spacing w:val="1"/>
        </w:rPr>
        <w:t>a</w:t>
      </w:r>
      <w:r w:rsidRPr="008E5DAD">
        <w:rPr>
          <w:rFonts w:ascii="Tahoma" w:eastAsia="Tahoma" w:hAnsi="Tahoma" w:cs="Tahoma"/>
        </w:rPr>
        <w:t>rciu</w:t>
      </w:r>
      <w:r w:rsidRPr="008E5DAD">
        <w:rPr>
          <w:rFonts w:ascii="Tahoma" w:eastAsia="Tahoma" w:hAnsi="Tahoma" w:cs="Tahoma"/>
          <w:spacing w:val="7"/>
        </w:rPr>
        <w:t xml:space="preserve"> </w:t>
      </w:r>
      <w:r w:rsidRPr="008E5DAD">
        <w:rPr>
          <w:rFonts w:ascii="Tahoma" w:eastAsia="Tahoma" w:hAnsi="Tahoma" w:cs="Tahoma"/>
        </w:rPr>
        <w:t>o</w:t>
      </w:r>
      <w:r w:rsidRPr="008E5DAD">
        <w:rPr>
          <w:rFonts w:ascii="Tahoma" w:eastAsia="Tahoma" w:hAnsi="Tahoma" w:cs="Tahoma"/>
          <w:spacing w:val="13"/>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ea</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3"/>
        </w:rPr>
        <w:t xml:space="preserve"> </w:t>
      </w:r>
      <w:r w:rsidRPr="008E5DAD">
        <w:rPr>
          <w:rFonts w:ascii="Tahoma" w:eastAsia="Tahoma" w:hAnsi="Tahoma" w:cs="Tahoma"/>
        </w:rPr>
        <w:t>może</w:t>
      </w:r>
      <w:r w:rsidRPr="008E5DAD">
        <w:rPr>
          <w:rFonts w:ascii="Tahoma" w:eastAsia="Tahoma" w:hAnsi="Tahoma" w:cs="Tahoma"/>
          <w:spacing w:val="11"/>
        </w:rPr>
        <w:t xml:space="preserve"> </w:t>
      </w:r>
      <w:r w:rsidRPr="008E5DAD">
        <w:rPr>
          <w:rFonts w:ascii="Tahoma" w:eastAsia="Tahoma" w:hAnsi="Tahoma" w:cs="Tahoma"/>
        </w:rPr>
        <w:t>spo</w:t>
      </w:r>
      <w:r w:rsidRPr="008E5DAD">
        <w:rPr>
          <w:rFonts w:ascii="Tahoma" w:eastAsia="Tahoma" w:hAnsi="Tahoma" w:cs="Tahoma"/>
          <w:spacing w:val="1"/>
        </w:rPr>
        <w:t>w</w:t>
      </w:r>
      <w:r w:rsidRPr="008E5DAD">
        <w:rPr>
          <w:rFonts w:ascii="Tahoma" w:eastAsia="Tahoma" w:hAnsi="Tahoma" w:cs="Tahoma"/>
        </w:rPr>
        <w:t>odo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 obcią</w:t>
      </w:r>
      <w:r w:rsidRPr="008E5DAD">
        <w:rPr>
          <w:rFonts w:ascii="Tahoma" w:eastAsia="Tahoma" w:hAnsi="Tahoma" w:cs="Tahoma"/>
          <w:spacing w:val="1"/>
        </w:rPr>
        <w:t>że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ta</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s</w:t>
      </w:r>
      <w:r w:rsidRPr="008E5DAD">
        <w:rPr>
          <w:rFonts w:ascii="Tahoma" w:eastAsia="Tahoma" w:hAnsi="Tahoma" w:cs="Tahoma"/>
        </w:rPr>
        <w:t>z</w:t>
      </w:r>
      <w:r w:rsidRPr="008E5DAD">
        <w:rPr>
          <w:rFonts w:ascii="Tahoma" w:eastAsia="Tahoma" w:hAnsi="Tahoma" w:cs="Tahoma"/>
          <w:spacing w:val="1"/>
        </w:rPr>
        <w:t>ta</w:t>
      </w:r>
      <w:r w:rsidRPr="008E5DAD">
        <w:rPr>
          <w:rFonts w:ascii="Tahoma" w:eastAsia="Tahoma" w:hAnsi="Tahoma" w:cs="Tahoma"/>
        </w:rPr>
        <w:t>mi</w:t>
      </w:r>
      <w:r w:rsidRPr="008E5DAD">
        <w:rPr>
          <w:rFonts w:ascii="Tahoma" w:eastAsia="Tahoma" w:hAnsi="Tahoma" w:cs="Tahoma"/>
          <w:spacing w:val="-7"/>
        </w:rPr>
        <w:t xml:space="preserve"> </w:t>
      </w:r>
      <w:r w:rsidRPr="008E5DAD">
        <w:rPr>
          <w:rFonts w:ascii="Tahoma" w:eastAsia="Tahoma" w:hAnsi="Tahoma" w:cs="Tahoma"/>
        </w:rPr>
        <w:t>d</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7"/>
        </w:rPr>
        <w:t xml:space="preserve"> </w:t>
      </w:r>
      <w:r w:rsidRPr="008E5DAD">
        <w:rPr>
          <w:rFonts w:ascii="Tahoma" w:eastAsia="Tahoma" w:hAnsi="Tahoma" w:cs="Tahoma"/>
        </w:rPr>
        <w:t>sł</w:t>
      </w:r>
      <w:r w:rsidRPr="008E5DAD">
        <w:rPr>
          <w:rFonts w:ascii="Tahoma" w:eastAsia="Tahoma" w:hAnsi="Tahoma" w:cs="Tahoma"/>
          <w:spacing w:val="-1"/>
        </w:rPr>
        <w:t>u</w:t>
      </w:r>
      <w:r w:rsidRPr="008E5DAD">
        <w:rPr>
          <w:rFonts w:ascii="Tahoma" w:eastAsia="Tahoma" w:hAnsi="Tahoma" w:cs="Tahoma"/>
        </w:rPr>
        <w:t>żbo</w:t>
      </w:r>
      <w:r w:rsidRPr="008E5DAD">
        <w:rPr>
          <w:rFonts w:ascii="Tahoma" w:eastAsia="Tahoma" w:hAnsi="Tahoma" w:cs="Tahoma"/>
          <w:spacing w:val="1"/>
        </w:rPr>
        <w:t>we</w:t>
      </w:r>
      <w:r w:rsidRPr="008E5DAD">
        <w:rPr>
          <w:rFonts w:ascii="Tahoma" w:eastAsia="Tahoma" w:hAnsi="Tahoma" w:cs="Tahoma"/>
        </w:rPr>
        <w:t>j</w:t>
      </w:r>
      <w:r w:rsidRPr="008E5DAD">
        <w:rPr>
          <w:rFonts w:ascii="Tahoma" w:eastAsia="Tahoma" w:hAnsi="Tahoma" w:cs="Tahoma"/>
          <w:spacing w:val="-8"/>
        </w:rPr>
        <w:t xml:space="preserve"> </w:t>
      </w:r>
      <w:r w:rsidRPr="008E5DAD">
        <w:rPr>
          <w:rFonts w:ascii="Tahoma" w:eastAsia="Tahoma" w:hAnsi="Tahoma" w:cs="Tahoma"/>
          <w:spacing w:val="3"/>
        </w:rPr>
        <w:t>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11"/>
        </w:rPr>
        <w:t xml:space="preserve"> </w:t>
      </w:r>
      <w:r w:rsidR="00FB6CAA" w:rsidRPr="008E5DAD">
        <w:rPr>
          <w:rFonts w:ascii="Tahoma" w:eastAsia="Tahoma" w:hAnsi="Tahoma" w:cs="Tahoma"/>
          <w:spacing w:val="2"/>
        </w:rPr>
        <w:t>IZ</w:t>
      </w:r>
      <w:r w:rsidR="00FB6CAA" w:rsidRPr="008E5DAD">
        <w:rPr>
          <w:rFonts w:ascii="Tahoma" w:eastAsia="Tahoma" w:hAnsi="Tahoma" w:cs="Tahoma"/>
        </w:rPr>
        <w:t>;</w:t>
      </w:r>
    </w:p>
    <w:p w14:paraId="0A889D68" w14:textId="77777777" w:rsidR="008E5DAD" w:rsidRP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rPr>
        <w:t xml:space="preserve">ia o </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żd</w:t>
      </w:r>
      <w:r w:rsidRPr="008E5DAD">
        <w:rPr>
          <w:rFonts w:ascii="Tahoma" w:eastAsia="Tahoma" w:hAnsi="Tahoma" w:cs="Tahoma"/>
          <w:spacing w:val="1"/>
        </w:rPr>
        <w:t>e</w:t>
      </w:r>
      <w:r w:rsidRPr="008E5DAD">
        <w:rPr>
          <w:rFonts w:ascii="Tahoma" w:eastAsia="Tahoma" w:hAnsi="Tahoma" w:cs="Tahoma"/>
        </w:rPr>
        <w:t xml:space="preserve">j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troli pr</w:t>
      </w:r>
      <w:r w:rsidRPr="008E5DAD">
        <w:rPr>
          <w:rFonts w:ascii="Tahoma" w:eastAsia="Tahoma" w:hAnsi="Tahoma" w:cs="Tahoma"/>
          <w:spacing w:val="3"/>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6"/>
        </w:rPr>
        <w:t>d</w:t>
      </w:r>
      <w:r w:rsidRPr="008E5DAD">
        <w:rPr>
          <w:rFonts w:ascii="Tahoma" w:eastAsia="Tahoma" w:hAnsi="Tahoma" w:cs="Tahoma"/>
        </w:rPr>
        <w:t>zonej</w:t>
      </w:r>
      <w:r w:rsidRPr="008E5DAD">
        <w:rPr>
          <w:rFonts w:ascii="Tahoma" w:eastAsia="Tahoma" w:hAnsi="Tahoma" w:cs="Tahoma"/>
          <w:spacing w:val="59"/>
        </w:rPr>
        <w:t xml:space="preserve"> </w:t>
      </w:r>
      <w:r w:rsidRPr="008E5DAD">
        <w:rPr>
          <w:rFonts w:ascii="Tahoma" w:eastAsia="Tahoma" w:hAnsi="Tahoma" w:cs="Tahoma"/>
        </w:rPr>
        <w:t>w z</w:t>
      </w:r>
      <w:r w:rsidRPr="008E5DAD">
        <w:rPr>
          <w:rFonts w:ascii="Tahoma" w:eastAsia="Tahoma" w:hAnsi="Tahoma" w:cs="Tahoma"/>
          <w:spacing w:val="1"/>
        </w:rPr>
        <w:t>a</w:t>
      </w:r>
      <w:r w:rsidRPr="008E5DAD">
        <w:rPr>
          <w:rFonts w:ascii="Tahoma" w:eastAsia="Tahoma" w:hAnsi="Tahoma" w:cs="Tahoma"/>
        </w:rPr>
        <w:t>kr</w:t>
      </w:r>
      <w:r w:rsidRPr="008E5DAD">
        <w:rPr>
          <w:rFonts w:ascii="Tahoma" w:eastAsia="Tahoma" w:hAnsi="Tahoma" w:cs="Tahoma"/>
          <w:spacing w:val="1"/>
        </w:rPr>
        <w:t>e</w:t>
      </w:r>
      <w:r w:rsidRPr="008E5DAD">
        <w:rPr>
          <w:rFonts w:ascii="Tahoma" w:eastAsia="Tahoma" w:hAnsi="Tahoma" w:cs="Tahoma"/>
        </w:rPr>
        <w:t>sie 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3"/>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1"/>
        </w:rPr>
        <w:t>n</w:t>
      </w:r>
      <w:r w:rsidRPr="008E5DAD">
        <w:rPr>
          <w:rFonts w:ascii="Tahoma" w:eastAsia="Tahoma" w:hAnsi="Tahoma" w:cs="Tahoma"/>
        </w:rPr>
        <w:t>e pod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3"/>
        </w:rPr>
        <w:t>o</w:t>
      </w:r>
      <w:r w:rsidRPr="008E5DAD">
        <w:rPr>
          <w:rFonts w:ascii="Tahoma" w:eastAsia="Tahoma" w:hAnsi="Tahoma" w:cs="Tahoma"/>
          <w:spacing w:val="-2"/>
        </w:rPr>
        <w:t>t</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i</w:t>
      </w:r>
      <w:r w:rsidRPr="008E5DAD">
        <w:rPr>
          <w:rFonts w:ascii="Tahoma" w:eastAsia="Tahoma" w:hAnsi="Tahoma" w:cs="Tahoma"/>
          <w:spacing w:val="1"/>
        </w:rPr>
        <w:t>nn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iż</w:t>
      </w:r>
      <w:r w:rsidRPr="008E5DAD">
        <w:rPr>
          <w:rFonts w:ascii="Tahoma" w:eastAsia="Tahoma" w:hAnsi="Tahoma" w:cs="Tahoma"/>
          <w:spacing w:val="8"/>
        </w:rPr>
        <w:t xml:space="preserve"> </w:t>
      </w:r>
      <w:r w:rsidRPr="008E5DAD">
        <w:rPr>
          <w:rFonts w:ascii="Tahoma" w:eastAsia="Tahoma" w:hAnsi="Tahoma" w:cs="Tahoma"/>
        </w:rPr>
        <w:t>I</w:t>
      </w:r>
      <w:r w:rsidRPr="008E5DAD">
        <w:rPr>
          <w:rFonts w:ascii="Tahoma" w:eastAsia="Tahoma" w:hAnsi="Tahoma" w:cs="Tahoma"/>
          <w:spacing w:val="-1"/>
        </w:rPr>
        <w:t>Z</w:t>
      </w:r>
      <w:r w:rsidRPr="008E5DAD">
        <w:rPr>
          <w:rFonts w:ascii="Tahoma" w:eastAsia="Tahoma" w:hAnsi="Tahoma" w:cs="Tahoma"/>
        </w:rPr>
        <w:t>,</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ef</w:t>
      </w:r>
      <w:r w:rsidRPr="008E5DAD">
        <w:rPr>
          <w:rFonts w:ascii="Tahoma" w:eastAsia="Tahoma" w:hAnsi="Tahoma" w:cs="Tahoma"/>
        </w:rPr>
        <w:t>i</w:t>
      </w:r>
      <w:r w:rsidRPr="008E5DAD">
        <w:rPr>
          <w:rFonts w:ascii="Tahoma" w:eastAsia="Tahoma" w:hAnsi="Tahoma" w:cs="Tahoma"/>
          <w:spacing w:val="-1"/>
        </w:rPr>
        <w:t>cj</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st</w:t>
      </w:r>
      <w:r w:rsidRPr="008E5DAD">
        <w:rPr>
          <w:rFonts w:ascii="Tahoma" w:eastAsia="Tahoma" w:hAnsi="Tahoma" w:cs="Tahoma"/>
          <w:spacing w:val="10"/>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 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zy</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w:t>
      </w:r>
      <w:r w:rsidRPr="008E5DAD">
        <w:rPr>
          <w:rFonts w:ascii="Tahoma" w:eastAsia="Tahoma" w:hAnsi="Tahoma" w:cs="Tahoma"/>
          <w:spacing w:val="1"/>
        </w:rPr>
        <w:t xml:space="preserve"> </w:t>
      </w:r>
      <w:r w:rsidRPr="008E5DAD">
        <w:rPr>
          <w:rFonts w:ascii="Tahoma" w:eastAsia="Tahoma" w:hAnsi="Tahoma" w:cs="Tahoma"/>
        </w:rPr>
        <w:t>IZ</w:t>
      </w:r>
      <w:r w:rsidRPr="008E5DAD">
        <w:rPr>
          <w:rFonts w:ascii="Tahoma" w:eastAsia="Tahoma" w:hAnsi="Tahoma" w:cs="Tahoma"/>
          <w:spacing w:val="12"/>
        </w:rPr>
        <w:t xml:space="preserve"> </w:t>
      </w:r>
      <w:r w:rsidRPr="008E5DAD">
        <w:rPr>
          <w:rFonts w:ascii="Tahoma" w:eastAsia="Tahoma" w:hAnsi="Tahoma" w:cs="Tahoma"/>
          <w:spacing w:val="-1"/>
        </w:rPr>
        <w:t>k</w:t>
      </w:r>
      <w:r w:rsidRPr="008E5DAD">
        <w:rPr>
          <w:rFonts w:ascii="Tahoma" w:eastAsia="Tahoma" w:hAnsi="Tahoma" w:cs="Tahoma"/>
        </w:rPr>
        <w:t>opie</w:t>
      </w:r>
      <w:r w:rsidRPr="008E5DAD">
        <w:rPr>
          <w:rFonts w:ascii="Tahoma" w:eastAsia="Tahoma" w:hAnsi="Tahoma" w:cs="Tahoma"/>
          <w:spacing w:val="10"/>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ma</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5"/>
        </w:rPr>
        <w:t xml:space="preserve"> </w:t>
      </w:r>
      <w:r w:rsidRPr="008E5DAD">
        <w:rPr>
          <w:rFonts w:ascii="Tahoma" w:eastAsia="Tahoma" w:hAnsi="Tahoma" w:cs="Tahoma"/>
        </w:rPr>
        <w:t>po</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1"/>
        </w:rPr>
        <w:t>c</w:t>
      </w:r>
      <w:r w:rsidRPr="008E5DAD">
        <w:rPr>
          <w:rFonts w:ascii="Tahoma" w:eastAsia="Tahoma" w:hAnsi="Tahoma" w:cs="Tahoma"/>
        </w:rPr>
        <w:t xml:space="preserve">h </w:t>
      </w:r>
      <w:r w:rsidRPr="008E5DAD">
        <w:rPr>
          <w:rFonts w:ascii="Tahoma" w:eastAsia="Tahoma" w:hAnsi="Tahoma" w:cs="Tahoma"/>
          <w:spacing w:val="2"/>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w:t>
      </w:r>
      <w:r w:rsidRPr="008E5DAD">
        <w:rPr>
          <w:rFonts w:ascii="Tahoma" w:eastAsia="Tahoma" w:hAnsi="Tahoma" w:cs="Tahoma"/>
          <w:spacing w:val="10"/>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ń</w:t>
      </w:r>
      <w:r w:rsidRPr="008E5DAD">
        <w:rPr>
          <w:rFonts w:ascii="Tahoma" w:eastAsia="Tahoma" w:hAnsi="Tahoma" w:cs="Tahoma"/>
          <w:spacing w:val="6"/>
        </w:rPr>
        <w:t xml:space="preserve"> </w:t>
      </w:r>
      <w:r w:rsidRPr="008E5DAD">
        <w:rPr>
          <w:rFonts w:ascii="Tahoma" w:eastAsia="Tahoma" w:hAnsi="Tahoma" w:cs="Tahoma"/>
        </w:rPr>
        <w:t>po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1"/>
        </w:rPr>
        <w:t>ny</w:t>
      </w:r>
      <w:r w:rsidRPr="008E5DAD">
        <w:rPr>
          <w:rFonts w:ascii="Tahoma" w:eastAsia="Tahoma" w:hAnsi="Tahoma" w:cs="Tahoma"/>
          <w:spacing w:val="2"/>
        </w:rPr>
        <w:t>c</w:t>
      </w:r>
      <w:r w:rsidRPr="008E5DAD">
        <w:rPr>
          <w:rFonts w:ascii="Tahoma" w:eastAsia="Tahoma" w:hAnsi="Tahoma" w:cs="Tahoma"/>
        </w:rPr>
        <w:t>h 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11"/>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ró</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żn</w:t>
      </w:r>
      <w:r w:rsidRPr="008E5DAD">
        <w:rPr>
          <w:rFonts w:ascii="Tahoma" w:eastAsia="Tahoma" w:hAnsi="Tahoma" w:cs="Tahoma"/>
          <w:spacing w:val="-1"/>
        </w:rPr>
        <w:t>yc</w:t>
      </w:r>
      <w:r w:rsidRPr="008E5DAD">
        <w:rPr>
          <w:rFonts w:ascii="Tahoma" w:eastAsia="Tahoma" w:hAnsi="Tahoma" w:cs="Tahoma"/>
        </w:rPr>
        <w:t>h 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sporz</w:t>
      </w:r>
      <w:r w:rsidRPr="008E5DAD">
        <w:rPr>
          <w:rFonts w:ascii="Tahoma" w:eastAsia="Tahoma" w:hAnsi="Tahoma" w:cs="Tahoma"/>
          <w:spacing w:val="1"/>
        </w:rPr>
        <w:t>ą</w:t>
      </w:r>
      <w:r w:rsidRPr="008E5DAD">
        <w:rPr>
          <w:rFonts w:ascii="Tahoma" w:eastAsia="Tahoma" w:hAnsi="Tahoma" w:cs="Tahoma"/>
        </w:rPr>
        <w:t>dzo</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s</w:t>
      </w:r>
      <w:r w:rsidRPr="008E5DAD">
        <w:rPr>
          <w:rFonts w:ascii="Tahoma" w:eastAsia="Tahoma" w:hAnsi="Tahoma" w:cs="Tahoma"/>
          <w:spacing w:val="-2"/>
        </w:rPr>
        <w:t>t</w:t>
      </w:r>
      <w:r w:rsidRPr="008E5DAD">
        <w:rPr>
          <w:rFonts w:ascii="Tahoma" w:eastAsia="Tahoma" w:hAnsi="Tahoma" w:cs="Tahoma"/>
          <w:spacing w:val="-1"/>
        </w:rPr>
        <w:t>y</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7"/>
        </w:rPr>
        <w:t>c</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2"/>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w:t>
      </w:r>
      <w:r w:rsidRPr="008E5DAD">
        <w:rPr>
          <w:rFonts w:ascii="Tahoma" w:eastAsia="Tahoma" w:hAnsi="Tahoma" w:cs="Tahoma"/>
          <w:spacing w:val="4"/>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ż</w:t>
      </w:r>
      <w:r w:rsidRPr="008E5DAD">
        <w:rPr>
          <w:rFonts w:ascii="Tahoma" w:eastAsia="Tahoma" w:hAnsi="Tahoma" w:cs="Tahoma"/>
          <w:spacing w:val="1"/>
        </w:rPr>
        <w:t>e</w:t>
      </w:r>
      <w:r w:rsidRPr="008E5DAD">
        <w:rPr>
          <w:rFonts w:ascii="Tahoma" w:eastAsia="Tahoma" w:hAnsi="Tahoma" w:cs="Tahoma"/>
        </w:rPr>
        <w:t>li</w:t>
      </w:r>
      <w:r w:rsidRPr="008E5DAD">
        <w:rPr>
          <w:rFonts w:ascii="Tahoma" w:eastAsia="Tahoma" w:hAnsi="Tahoma" w:cs="Tahoma"/>
          <w:spacing w:val="12"/>
        </w:rPr>
        <w:t xml:space="preserve"> </w:t>
      </w:r>
      <w:r w:rsidRPr="008E5DAD">
        <w:rPr>
          <w:rFonts w:ascii="Tahoma" w:eastAsia="Tahoma" w:hAnsi="Tahoma" w:cs="Tahoma"/>
          <w:spacing w:val="1"/>
        </w:rPr>
        <w:t>w</w:t>
      </w:r>
      <w:r w:rsidRPr="008E5DAD">
        <w:rPr>
          <w:rFonts w:ascii="Tahoma" w:eastAsia="Tahoma" w:hAnsi="Tahoma" w:cs="Tahoma"/>
          <w:spacing w:val="-1"/>
        </w:rPr>
        <w:t>yn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troli do</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zą</w:t>
      </w:r>
      <w:r w:rsidRPr="008E5DAD">
        <w:rPr>
          <w:rFonts w:ascii="Tahoma" w:eastAsia="Tahoma" w:hAnsi="Tahoma" w:cs="Tahoma"/>
          <w:spacing w:val="-6"/>
        </w:rPr>
        <w:t xml:space="preserve"> </w:t>
      </w:r>
      <w:r w:rsidRPr="008E5DAD">
        <w:rPr>
          <w:rFonts w:ascii="Tahoma" w:eastAsia="Tahoma" w:hAnsi="Tahoma" w:cs="Tahoma"/>
        </w:rPr>
        <w:t>pro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rPr>
        <w:t>w</w:t>
      </w:r>
      <w:r w:rsidRPr="008E5DAD">
        <w:rPr>
          <w:rFonts w:ascii="Tahoma" w:eastAsia="Tahoma" w:hAnsi="Tahoma" w:cs="Tahoma"/>
          <w:spacing w:val="-1"/>
        </w:rPr>
        <w:t xml:space="preserve"> </w:t>
      </w:r>
      <w:r w:rsidRPr="008E5DAD">
        <w:rPr>
          <w:rFonts w:ascii="Tahoma" w:eastAsia="Tahoma" w:hAnsi="Tahoma" w:cs="Tahoma"/>
          <w:spacing w:val="1"/>
        </w:rPr>
        <w:t>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1</w:t>
      </w:r>
      <w:r w:rsidRPr="008E5DAD">
        <w:rPr>
          <w:rFonts w:ascii="Tahoma" w:eastAsia="Tahoma" w:hAnsi="Tahoma" w:cs="Tahoma"/>
        </w:rPr>
        <w:t>4</w:t>
      </w:r>
      <w:r w:rsidRPr="008E5DAD">
        <w:rPr>
          <w:rFonts w:ascii="Tahoma" w:eastAsia="Tahoma" w:hAnsi="Tahoma" w:cs="Tahoma"/>
          <w:spacing w:val="-3"/>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w:t>
      </w:r>
      <w:r w:rsidRPr="008E5DAD">
        <w:rPr>
          <w:rFonts w:ascii="Tahoma" w:eastAsia="Tahoma" w:hAnsi="Tahoma" w:cs="Tahoma"/>
          <w:spacing w:val="-2"/>
        </w:rPr>
        <w:t xml:space="preserve"> </w:t>
      </w:r>
      <w:r w:rsidRPr="008E5DAD">
        <w:rPr>
          <w:rFonts w:ascii="Tahoma" w:eastAsia="Tahoma" w:hAnsi="Tahoma" w:cs="Tahoma"/>
        </w:rPr>
        <w:t>od</w:t>
      </w:r>
      <w:r w:rsidRPr="008E5DAD">
        <w:rPr>
          <w:rFonts w:ascii="Tahoma" w:eastAsia="Tahoma" w:hAnsi="Tahoma" w:cs="Tahoma"/>
          <w:spacing w:val="-2"/>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ia</w:t>
      </w:r>
      <w:r w:rsidRPr="008E5DAD">
        <w:rPr>
          <w:rFonts w:ascii="Tahoma" w:eastAsia="Tahoma" w:hAnsi="Tahoma" w:cs="Tahoma"/>
          <w:spacing w:val="-3"/>
        </w:rPr>
        <w:t xml:space="preserve"> </w:t>
      </w:r>
      <w:r w:rsidRPr="008E5DAD">
        <w:rPr>
          <w:rFonts w:ascii="Tahoma" w:eastAsia="Tahoma" w:hAnsi="Tahoma" w:cs="Tahoma"/>
        </w:rPr>
        <w:t>ot</w:t>
      </w:r>
      <w:r w:rsidRPr="008E5DAD">
        <w:rPr>
          <w:rFonts w:ascii="Tahoma" w:eastAsia="Tahoma" w:hAnsi="Tahoma" w:cs="Tahoma"/>
          <w:spacing w:val="1"/>
        </w:rPr>
        <w:t>r</w:t>
      </w:r>
      <w:r w:rsidRPr="008E5DAD">
        <w:rPr>
          <w:rFonts w:ascii="Tahoma" w:eastAsia="Tahoma" w:hAnsi="Tahoma" w:cs="Tahoma"/>
        </w:rPr>
        <w:t>zym</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8"/>
        </w:rPr>
        <w:t xml:space="preserve"> </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5"/>
        </w:rPr>
        <w:t xml:space="preserve"> </w:t>
      </w:r>
      <w:r w:rsidRPr="008E5DAD">
        <w:rPr>
          <w:rFonts w:ascii="Tahoma" w:eastAsia="Tahoma" w:hAnsi="Tahoma" w:cs="Tahoma"/>
        </w:rPr>
        <w:t>do</w:t>
      </w:r>
      <w:r w:rsidRPr="008E5DAD">
        <w:rPr>
          <w:rFonts w:ascii="Tahoma" w:eastAsia="Tahoma" w:hAnsi="Tahoma" w:cs="Tahoma"/>
          <w:spacing w:val="2"/>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spacing w:val="-6"/>
        </w:rPr>
        <w:t>w</w:t>
      </w:r>
      <w:r w:rsidR="00FB6CAA" w:rsidRPr="008E5DAD">
        <w:rPr>
          <w:rFonts w:ascii="Tahoma" w:eastAsia="Tahoma" w:hAnsi="Tahoma" w:cs="Tahoma"/>
          <w:spacing w:val="8"/>
        </w:rPr>
        <w:t>;</w:t>
      </w:r>
      <w:r w:rsidR="000649F1" w:rsidRPr="001A21E8">
        <w:rPr>
          <w:rStyle w:val="Odwoanieprzypisudolnego"/>
          <w:rFonts w:ascii="Tahoma" w:eastAsia="Tahoma" w:hAnsi="Tahoma" w:cs="Tahoma"/>
          <w:spacing w:val="8"/>
        </w:rPr>
        <w:footnoteReference w:id="59"/>
      </w:r>
    </w:p>
    <w:p w14:paraId="5A3F2401" w14:textId="77777777"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dst</w:t>
      </w:r>
      <w:r w:rsidRPr="008E5DAD">
        <w:rPr>
          <w:rFonts w:ascii="Tahoma" w:eastAsia="Tahoma" w:hAnsi="Tahoma" w:cs="Tahoma"/>
          <w:spacing w:val="1"/>
        </w:rPr>
        <w:t>aw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ia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51"/>
        </w:rPr>
        <w:t xml:space="preserve"> </w:t>
      </w:r>
      <w:r w:rsidRPr="008E5DAD">
        <w:rPr>
          <w:rFonts w:ascii="Tahoma" w:eastAsia="Tahoma" w:hAnsi="Tahoma" w:cs="Tahoma"/>
        </w:rPr>
        <w:t>pis</w:t>
      </w:r>
      <w:r w:rsidRPr="008E5DAD">
        <w:rPr>
          <w:rFonts w:ascii="Tahoma" w:eastAsia="Tahoma" w:hAnsi="Tahoma" w:cs="Tahoma"/>
          <w:spacing w:val="1"/>
        </w:rPr>
        <w:t>e</w:t>
      </w:r>
      <w:r w:rsidRPr="008E5DAD">
        <w:rPr>
          <w:rFonts w:ascii="Tahoma" w:eastAsia="Tahoma" w:hAnsi="Tahoma" w:cs="Tahoma"/>
          <w:spacing w:val="-2"/>
        </w:rPr>
        <w:t>m</w:t>
      </w:r>
      <w:r w:rsidRPr="008E5DAD">
        <w:rPr>
          <w:rFonts w:ascii="Tahoma" w:eastAsia="Tahoma" w:hAnsi="Tahoma" w:cs="Tahoma"/>
          <w:spacing w:val="-1"/>
        </w:rPr>
        <w:t>n</w:t>
      </w:r>
      <w:r w:rsidRPr="008E5DAD">
        <w:rPr>
          <w:rFonts w:ascii="Tahoma" w:eastAsia="Tahoma" w:hAnsi="Tahoma" w:cs="Tahoma"/>
        </w:rPr>
        <w:t xml:space="preserve">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ie IZ </w:t>
      </w:r>
      <w:r w:rsidRPr="008E5DAD">
        <w:rPr>
          <w:rFonts w:ascii="Tahoma" w:eastAsia="Tahoma" w:hAnsi="Tahoma" w:cs="Tahoma"/>
          <w:spacing w:val="1"/>
        </w:rPr>
        <w:t>w</w:t>
      </w:r>
      <w:r w:rsidRPr="008E5DAD">
        <w:rPr>
          <w:rFonts w:ascii="Tahoma" w:eastAsia="Tahoma" w:hAnsi="Tahoma" w:cs="Tahoma"/>
        </w:rPr>
        <w:t>sz</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k</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44"/>
        </w:rPr>
        <w:t xml:space="preserve"> </w:t>
      </w:r>
      <w:r w:rsidRPr="008E5DAD">
        <w:rPr>
          <w:rFonts w:ascii="Tahoma" w:eastAsia="Tahoma" w:hAnsi="Tahoma" w:cs="Tahoma"/>
        </w:rPr>
        <w:t>i</w:t>
      </w:r>
      <w:r w:rsidRPr="008E5DAD">
        <w:rPr>
          <w:rFonts w:ascii="Tahoma" w:eastAsia="Tahoma" w:hAnsi="Tahoma" w:cs="Tahoma"/>
          <w:spacing w:val="7"/>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cj</w:t>
      </w:r>
      <w:r w:rsidRPr="008E5DAD">
        <w:rPr>
          <w:rFonts w:ascii="Tahoma" w:eastAsia="Tahoma" w:hAnsi="Tahoma" w:cs="Tahoma"/>
        </w:rPr>
        <w:t xml:space="preserve">i i </w:t>
      </w:r>
      <w:r w:rsidRPr="008E5DAD">
        <w:rPr>
          <w:rFonts w:ascii="Tahoma" w:eastAsia="Tahoma" w:hAnsi="Tahoma" w:cs="Tahoma"/>
          <w:spacing w:val="1"/>
        </w:rPr>
        <w:t>wy</w:t>
      </w:r>
      <w:r w:rsidRPr="008E5DAD">
        <w:rPr>
          <w:rFonts w:ascii="Tahoma" w:eastAsia="Tahoma" w:hAnsi="Tahoma" w:cs="Tahoma"/>
          <w:spacing w:val="-1"/>
        </w:rPr>
        <w:t>j</w:t>
      </w:r>
      <w:r w:rsidRPr="008E5DAD">
        <w:rPr>
          <w:rFonts w:ascii="Tahoma" w:eastAsia="Tahoma" w:hAnsi="Tahoma" w:cs="Tahoma"/>
          <w:spacing w:val="1"/>
        </w:rPr>
        <w:t>a</w:t>
      </w:r>
      <w:r w:rsidRPr="008E5DAD">
        <w:rPr>
          <w:rFonts w:ascii="Tahoma" w:eastAsia="Tahoma" w:hAnsi="Tahoma" w:cs="Tahoma"/>
        </w:rPr>
        <w:t>ś</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ń z</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 xml:space="preserve">h </w:t>
      </w:r>
      <w:r w:rsidR="00820FBB" w:rsidRPr="008E5DAD">
        <w:rPr>
          <w:rFonts w:ascii="Tahoma" w:eastAsia="Tahoma" w:hAnsi="Tahoma" w:cs="Tahoma"/>
        </w:rPr>
        <w:br/>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ą</w:t>
      </w:r>
      <w:r w:rsidRPr="008E5DAD">
        <w:rPr>
          <w:rFonts w:ascii="Tahoma" w:eastAsia="Tahoma" w:hAnsi="Tahoma" w:cs="Tahoma"/>
          <w:spacing w:val="2"/>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9"/>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o</w:t>
      </w:r>
      <w:r w:rsidRPr="008E5DAD">
        <w:rPr>
          <w:rFonts w:ascii="Tahoma" w:eastAsia="Tahoma" w:hAnsi="Tahoma" w:cs="Tahoma"/>
          <w:spacing w:val="-1"/>
        </w:rPr>
        <w:t>k</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ślo</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 w</w:t>
      </w:r>
      <w:r w:rsidRPr="008E5DAD">
        <w:rPr>
          <w:rFonts w:ascii="Tahoma" w:eastAsia="Tahoma" w:hAnsi="Tahoma" w:cs="Tahoma"/>
          <w:spacing w:val="11"/>
        </w:rPr>
        <w:t xml:space="preserv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iu w</w:t>
      </w:r>
      <w:r w:rsidRPr="008E5DAD">
        <w:rPr>
          <w:rFonts w:ascii="Tahoma" w:eastAsia="Tahoma" w:hAnsi="Tahoma" w:cs="Tahoma"/>
          <w:spacing w:val="9"/>
        </w:rPr>
        <w:t xml:space="preserve"> </w:t>
      </w:r>
      <w:r w:rsidRPr="008E5DAD">
        <w:rPr>
          <w:rFonts w:ascii="Tahoma" w:eastAsia="Tahoma" w:hAnsi="Tahoma" w:cs="Tahoma"/>
          <w:spacing w:val="-2"/>
        </w:rPr>
        <w:t>t</w:t>
      </w:r>
      <w:r w:rsidRPr="008E5DAD">
        <w:rPr>
          <w:rFonts w:ascii="Tahoma" w:eastAsia="Tahoma" w:hAnsi="Tahoma" w:cs="Tahoma"/>
          <w:spacing w:val="5"/>
        </w:rPr>
        <w:t>y</w:t>
      </w:r>
      <w:r w:rsidRPr="008E5DAD">
        <w:rPr>
          <w:rFonts w:ascii="Tahoma" w:eastAsia="Tahoma" w:hAnsi="Tahoma" w:cs="Tahoma"/>
        </w:rPr>
        <w:t>m</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opii</w:t>
      </w:r>
      <w:r w:rsidRPr="008E5DAD">
        <w:rPr>
          <w:rFonts w:ascii="Tahoma" w:eastAsia="Tahoma" w:hAnsi="Tahoma" w:cs="Tahoma"/>
          <w:spacing w:val="7"/>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 poś</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rPr>
        <w:t>dczo</w:t>
      </w:r>
      <w:r w:rsidRPr="008E5DAD">
        <w:rPr>
          <w:rFonts w:ascii="Tahoma" w:eastAsia="Tahoma" w:hAnsi="Tahoma" w:cs="Tahoma"/>
          <w:spacing w:val="-1"/>
        </w:rPr>
        <w:t>nyc</w:t>
      </w:r>
      <w:r w:rsidRPr="008E5DAD">
        <w:rPr>
          <w:rFonts w:ascii="Tahoma" w:eastAsia="Tahoma" w:hAnsi="Tahoma" w:cs="Tahoma"/>
        </w:rPr>
        <w:t>h</w:t>
      </w:r>
      <w:r w:rsidRPr="008E5DAD">
        <w:rPr>
          <w:rFonts w:ascii="Tahoma" w:eastAsia="Tahoma" w:hAnsi="Tahoma" w:cs="Tahoma"/>
          <w:spacing w:val="-15"/>
        </w:rPr>
        <w:t xml:space="preserve"> </w:t>
      </w:r>
      <w:r w:rsidRPr="008E5DAD">
        <w:rPr>
          <w:rFonts w:ascii="Tahoma" w:eastAsia="Tahoma" w:hAnsi="Tahoma" w:cs="Tahoma"/>
        </w:rPr>
        <w:t>„za</w:t>
      </w:r>
      <w:r w:rsidRPr="008E5DAD">
        <w:rPr>
          <w:rFonts w:ascii="Tahoma" w:eastAsia="Tahoma" w:hAnsi="Tahoma" w:cs="Tahoma"/>
          <w:spacing w:val="-1"/>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2"/>
        </w:rPr>
        <w:t>o</w:t>
      </w:r>
      <w:r w:rsidRPr="008E5DAD">
        <w:rPr>
          <w:rFonts w:ascii="Tahoma" w:eastAsia="Tahoma" w:hAnsi="Tahoma" w:cs="Tahoma"/>
        </w:rPr>
        <w:t>ść</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rPr>
        <w:t>oryg</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0"/>
        </w:rPr>
        <w:t>”</w:t>
      </w:r>
      <w:r w:rsidR="00FB6CAA" w:rsidRPr="008E5DAD">
        <w:rPr>
          <w:rFonts w:ascii="Tahoma" w:eastAsia="Tahoma" w:hAnsi="Tahoma" w:cs="Tahoma"/>
        </w:rPr>
        <w:t>;</w:t>
      </w:r>
    </w:p>
    <w:p w14:paraId="341ACD5B" w14:textId="43550E48" w:rsidR="00942F4E" w:rsidRP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lastRenderedPageBreak/>
        <w:t>w</w:t>
      </w:r>
      <w:r w:rsidRPr="008E5DAD">
        <w:rPr>
          <w:rFonts w:ascii="Tahoma" w:eastAsia="Tahoma" w:hAnsi="Tahoma" w:cs="Tahoma"/>
        </w:rPr>
        <w:t>spółp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y</w:t>
      </w:r>
      <w:r w:rsidRPr="008E5DAD">
        <w:rPr>
          <w:rFonts w:ascii="Tahoma" w:eastAsia="Tahoma" w:hAnsi="Tahoma" w:cs="Tahoma"/>
          <w:spacing w:val="15"/>
        </w:rPr>
        <w:t xml:space="preserve"> </w:t>
      </w:r>
      <w:r w:rsidRPr="008E5DAD">
        <w:rPr>
          <w:rFonts w:ascii="Tahoma" w:eastAsia="Tahoma" w:hAnsi="Tahoma" w:cs="Tahoma"/>
        </w:rPr>
        <w:t>z</w:t>
      </w:r>
      <w:r w:rsidRPr="008E5DAD">
        <w:rPr>
          <w:rFonts w:ascii="Tahoma" w:eastAsia="Tahoma" w:hAnsi="Tahoma" w:cs="Tahoma"/>
          <w:spacing w:val="25"/>
        </w:rPr>
        <w:t xml:space="preserve"> </w:t>
      </w:r>
      <w:r w:rsidRPr="008E5DAD">
        <w:rPr>
          <w:rFonts w:ascii="Tahoma" w:eastAsia="Tahoma" w:hAnsi="Tahoma" w:cs="Tahoma"/>
        </w:rPr>
        <w:t>pod</w:t>
      </w:r>
      <w:r w:rsidRPr="008E5DAD">
        <w:rPr>
          <w:rFonts w:ascii="Tahoma" w:eastAsia="Tahoma" w:hAnsi="Tahoma" w:cs="Tahoma"/>
          <w:spacing w:val="1"/>
        </w:rPr>
        <w:t>m</w:t>
      </w:r>
      <w:r w:rsidRPr="008E5DAD">
        <w:rPr>
          <w:rFonts w:ascii="Tahoma" w:eastAsia="Tahoma" w:hAnsi="Tahoma" w:cs="Tahoma"/>
        </w:rPr>
        <w:t>iot</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8"/>
        </w:rPr>
        <w:t xml:space="preserve"> </w:t>
      </w:r>
      <w:r w:rsidRPr="008E5DAD">
        <w:rPr>
          <w:rFonts w:ascii="Tahoma" w:eastAsia="Tahoma" w:hAnsi="Tahoma" w:cs="Tahoma"/>
        </w:rPr>
        <w:t>z</w:t>
      </w:r>
      <w:r w:rsidRPr="008E5DAD">
        <w:rPr>
          <w:rFonts w:ascii="Tahoma" w:eastAsia="Tahoma" w:hAnsi="Tahoma" w:cs="Tahoma"/>
          <w:spacing w:val="1"/>
        </w:rPr>
        <w:t>ew</w:t>
      </w:r>
      <w:r w:rsidRPr="008E5DAD">
        <w:rPr>
          <w:rFonts w:ascii="Tahoma" w:eastAsia="Tahoma" w:hAnsi="Tahoma" w:cs="Tahoma"/>
          <w:spacing w:val="-1"/>
        </w:rPr>
        <w:t>n</w:t>
      </w:r>
      <w:r w:rsidRPr="008E5DAD">
        <w:rPr>
          <w:rFonts w:ascii="Tahoma" w:eastAsia="Tahoma" w:hAnsi="Tahoma" w:cs="Tahoma"/>
          <w:spacing w:val="1"/>
        </w:rPr>
        <w:t>ę</w:t>
      </w:r>
      <w:r w:rsidRPr="008E5DAD">
        <w:rPr>
          <w:rFonts w:ascii="Tahoma" w:eastAsia="Tahoma" w:hAnsi="Tahoma" w:cs="Tahoma"/>
        </w:rPr>
        <w:t>trz</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9"/>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24"/>
        </w:rPr>
        <w:t xml:space="preserve"> </w:t>
      </w:r>
      <w:r w:rsidRPr="008E5DAD">
        <w:rPr>
          <w:rFonts w:ascii="Tahoma" w:eastAsia="Tahoma" w:hAnsi="Tahoma" w:cs="Tahoma"/>
        </w:rPr>
        <w:t>zl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ie</w:t>
      </w:r>
      <w:r w:rsidR="00CE3E8D" w:rsidRPr="008E5DAD">
        <w:rPr>
          <w:rFonts w:ascii="Tahoma" w:eastAsia="Tahoma" w:hAnsi="Tahoma" w:cs="Tahoma"/>
        </w:rPr>
        <w:t xml:space="preserve"> </w:t>
      </w:r>
      <w:r w:rsidRPr="008E5DAD">
        <w:rPr>
          <w:rFonts w:ascii="Tahoma" w:eastAsia="Tahoma" w:hAnsi="Tahoma" w:cs="Tahoma"/>
        </w:rPr>
        <w:t>IZ poprz</w:t>
      </w:r>
      <w:r w:rsidRPr="008E5DAD">
        <w:rPr>
          <w:rFonts w:ascii="Tahoma" w:eastAsia="Tahoma" w:hAnsi="Tahoma" w:cs="Tahoma"/>
          <w:spacing w:val="1"/>
        </w:rPr>
        <w:t>e</w:t>
      </w:r>
      <w:r w:rsidRPr="008E5DAD">
        <w:rPr>
          <w:rFonts w:ascii="Tahoma" w:eastAsia="Tahoma" w:hAnsi="Tahoma" w:cs="Tahoma"/>
        </w:rPr>
        <w:t xml:space="preserve">z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
        </w:rPr>
        <w:t xml:space="preserve"> k</w:t>
      </w:r>
      <w:r w:rsidRPr="008E5DAD">
        <w:rPr>
          <w:rFonts w:ascii="Tahoma" w:eastAsia="Tahoma" w:hAnsi="Tahoma" w:cs="Tahoma"/>
          <w:spacing w:val="1"/>
        </w:rPr>
        <w:t>a</w:t>
      </w:r>
      <w:r w:rsidRPr="008E5DAD">
        <w:rPr>
          <w:rFonts w:ascii="Tahoma" w:eastAsia="Tahoma" w:hAnsi="Tahoma" w:cs="Tahoma"/>
        </w:rPr>
        <w:t>żdo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zo</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 xml:space="preserve">iosek </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2"/>
        </w:rPr>
        <w:t xml:space="preserve"> </w:t>
      </w:r>
      <w:r w:rsidRPr="008E5DAD">
        <w:rPr>
          <w:rFonts w:ascii="Tahoma" w:eastAsia="Tahoma" w:hAnsi="Tahoma" w:cs="Tahoma"/>
        </w:rPr>
        <w:t>po</w:t>
      </w:r>
      <w:r w:rsidRPr="008E5DAD">
        <w:rPr>
          <w:rFonts w:ascii="Tahoma" w:eastAsia="Tahoma" w:hAnsi="Tahoma" w:cs="Tahoma"/>
          <w:spacing w:val="3"/>
        </w:rPr>
        <w:t>d</w:t>
      </w:r>
      <w:r w:rsidRPr="008E5DAD">
        <w:rPr>
          <w:rFonts w:ascii="Tahoma" w:eastAsia="Tahoma" w:hAnsi="Tahoma" w:cs="Tahoma"/>
        </w:rPr>
        <w:t>miotów</w:t>
      </w:r>
      <w:r w:rsidRPr="008E5DAD">
        <w:rPr>
          <w:rFonts w:ascii="Tahoma" w:eastAsia="Tahoma" w:hAnsi="Tahoma" w:cs="Tahoma"/>
          <w:spacing w:val="-2"/>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3"/>
        </w:rPr>
        <w:t xml:space="preserve"> </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2"/>
        </w:rPr>
        <w:t xml:space="preserve"> </w:t>
      </w:r>
      <w:r w:rsidR="009F15B4" w:rsidRPr="008E5DAD">
        <w:rPr>
          <w:rFonts w:ascii="Tahoma" w:eastAsia="Tahoma" w:hAnsi="Tahoma" w:cs="Tahoma"/>
          <w:spacing w:val="-2"/>
        </w:rPr>
        <w:br/>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rPr>
        <w:t>t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zb</w:t>
      </w:r>
      <w:r w:rsidRPr="008E5DAD">
        <w:rPr>
          <w:rFonts w:ascii="Tahoma" w:eastAsia="Tahoma" w:hAnsi="Tahoma" w:cs="Tahoma"/>
          <w:spacing w:val="1"/>
        </w:rPr>
        <w:t>ę</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do</w:t>
      </w:r>
      <w:r w:rsidRPr="008E5DAD">
        <w:rPr>
          <w:rFonts w:ascii="Tahoma" w:eastAsia="Tahoma" w:hAnsi="Tahoma" w:cs="Tahoma"/>
          <w:spacing w:val="-2"/>
        </w:rPr>
        <w:t xml:space="preserve"> </w:t>
      </w:r>
      <w:r w:rsidRPr="008E5DAD">
        <w:rPr>
          <w:rFonts w:ascii="Tahoma" w:eastAsia="Tahoma" w:hAnsi="Tahoma" w:cs="Tahoma"/>
        </w:rPr>
        <w:t>p</w:t>
      </w:r>
      <w:r w:rsidRPr="008E5DAD">
        <w:rPr>
          <w:rFonts w:ascii="Tahoma" w:eastAsia="Tahoma" w:hAnsi="Tahoma" w:cs="Tahoma"/>
          <w:spacing w:val="1"/>
        </w:rPr>
        <w:t>r</w:t>
      </w:r>
      <w:r w:rsidRPr="008E5DAD">
        <w:rPr>
          <w:rFonts w:ascii="Tahoma" w:eastAsia="Tahoma" w:hAnsi="Tahoma" w:cs="Tahoma"/>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o</w:t>
      </w:r>
      <w:r w:rsidRPr="008E5DAD">
        <w:rPr>
          <w:rFonts w:ascii="Tahoma" w:eastAsia="Tahoma" w:hAnsi="Tahoma" w:cs="Tahoma"/>
        </w:rPr>
        <w:t>.</w:t>
      </w:r>
    </w:p>
    <w:p w14:paraId="0344DD7A" w14:textId="65A7459E"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E3E8D">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8E1A68" w:rsidRPr="001A21E8">
        <w:rPr>
          <w:rFonts w:ascii="Tahoma" w:eastAsia="Tahoma" w:hAnsi="Tahoma" w:cs="Tahoma"/>
        </w:rPr>
        <w:t xml:space="preserve">z dnia 11 lipca 2014 </w:t>
      </w:r>
      <w:r w:rsidR="008E1A68" w:rsidRPr="001A21E8">
        <w:rPr>
          <w:rFonts w:ascii="Tahoma" w:eastAsia="Tahoma" w:hAnsi="Tahoma" w:cs="Tahoma"/>
        </w:rPr>
        <w:b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56ACAC7F" w:rsidR="00F242FB" w:rsidRPr="001A21E8"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77777777" w:rsidR="00F242FB"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77777777" w:rsidR="00942F4E" w:rsidRPr="00F90B8F"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60"/>
      </w:r>
    </w:p>
    <w:p w14:paraId="6604DBF1" w14:textId="1A3F539F" w:rsidR="00F90B8F" w:rsidRPr="00CE3E8D" w:rsidRDefault="00F90B8F"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B4F1887" w14:textId="0A77BBE1" w:rsidR="00942F4E" w:rsidRPr="00CE3E8D"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5952D031"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7E353C73"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1"/>
      </w:r>
      <w:r w:rsidRPr="001A21E8">
        <w:rPr>
          <w:rFonts w:ascii="Tahoma" w:eastAsia="Tahoma" w:hAnsi="Tahoma" w:cs="Tahoma"/>
        </w:rPr>
        <w:t>,</w:t>
      </w:r>
      <w:r w:rsidRPr="001A21E8">
        <w:rPr>
          <w:rFonts w:ascii="Tahoma" w:eastAsia="Tahoma" w:hAnsi="Tahoma" w:cs="Tahoma"/>
          <w:spacing w:val="15"/>
        </w:rPr>
        <w:t xml:space="preserve"> </w:t>
      </w:r>
      <w:r w:rsidR="00820FBB">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8472C0">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386682"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w:t>
      </w:r>
      <w:r w:rsidR="006067F3">
        <w:rPr>
          <w:rFonts w:ascii="Tahoma" w:eastAsia="Tahoma" w:hAnsi="Tahoma" w:cs="Tahoma"/>
        </w:rPr>
        <w:br/>
        <w:t xml:space="preserve">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lastRenderedPageBreak/>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129D2058" w:rsidR="00FB3325" w:rsidRPr="001A21E8" w:rsidRDefault="00FB3325"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16340AEE" w:rsidR="006067F3" w:rsidRPr="00F90B8F" w:rsidRDefault="00FB3325" w:rsidP="005100BA">
      <w:pPr>
        <w:numPr>
          <w:ilvl w:val="0"/>
          <w:numId w:val="47"/>
        </w:numPr>
        <w:tabs>
          <w:tab w:val="clear" w:pos="360"/>
          <w:tab w:val="num" w:pos="426"/>
        </w:tabs>
        <w:spacing w:after="60" w:line="276" w:lineRule="auto"/>
        <w:ind w:left="426" w:right="14" w:hanging="426"/>
        <w:jc w:val="both"/>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w:t>
      </w:r>
      <w:r w:rsidR="00820FBB">
        <w:rPr>
          <w:rFonts w:ascii="Tahoma" w:hAnsi="Tahoma" w:cs="Tahoma"/>
        </w:rPr>
        <w:br/>
      </w:r>
      <w:r w:rsidR="006067F3" w:rsidRPr="00FB6CAA">
        <w:rPr>
          <w:rFonts w:ascii="Tahoma" w:hAnsi="Tahoma" w:cs="Tahoma"/>
        </w:rPr>
        <w:t xml:space="preserve">o zalecenia pokontrolne lub rekomendacje. Beneficjent jest zobowiązany do podjęcia działań naprawczych lub wskazania sposobu wykorzystania rekomendacji w terminie określonym </w:t>
      </w:r>
      <w:r w:rsidR="006067F3" w:rsidRPr="00FB6CAA">
        <w:rPr>
          <w:rFonts w:ascii="Tahoma" w:hAnsi="Tahoma" w:cs="Tahoma"/>
        </w:rPr>
        <w:br/>
        <w:t xml:space="preserve">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72F00D21"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00293046" w:rsidRPr="008472C0">
        <w:rPr>
          <w:rFonts w:ascii="Tahoma" w:eastAsia="Tahoma" w:hAnsi="Tahoma" w:cs="Tahoma"/>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62"/>
      </w:r>
    </w:p>
    <w:p w14:paraId="3C7527D0"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5D9F8543"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Pr="001A21E8">
        <w:rPr>
          <w:rFonts w:ascii="Tahoma" w:eastAsia="Tahoma" w:hAnsi="Tahoma" w:cs="Tahoma"/>
        </w:rPr>
        <w:t>.</w:t>
      </w:r>
      <w:r w:rsidR="00BC450A">
        <w:rPr>
          <w:rStyle w:val="Odwoanieprzypisudolnego"/>
          <w:rFonts w:ascii="Tahoma" w:eastAsia="Tahoma" w:hAnsi="Tahoma" w:cs="Tahoma"/>
        </w:rPr>
        <w:footnoteReference w:id="63"/>
      </w:r>
    </w:p>
    <w:p w14:paraId="13A419D0" w14:textId="77777777" w:rsidR="004B44CC"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7777777" w:rsidR="00164C29" w:rsidRPr="001A21E8" w:rsidRDefault="00164C29"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4"/>
      </w:r>
      <w:r w:rsidRPr="001A21E8">
        <w:rPr>
          <w:rFonts w:ascii="Tahoma" w:eastAsia="Tahoma" w:hAnsi="Tahoma" w:cs="Tahoma"/>
        </w:rPr>
        <w:t xml:space="preserve"> </w:t>
      </w:r>
    </w:p>
    <w:p w14:paraId="2B897F08" w14:textId="77777777" w:rsidR="00993363" w:rsidRDefault="00993363" w:rsidP="005E0A08">
      <w:pPr>
        <w:spacing w:line="276" w:lineRule="auto"/>
        <w:ind w:left="426" w:right="14" w:hanging="426"/>
        <w:rPr>
          <w:rFonts w:ascii="Tahoma" w:eastAsia="Tahoma" w:hAnsi="Tahoma" w:cs="Tahoma"/>
          <w:b/>
          <w:spacing w:val="1"/>
        </w:rPr>
      </w:pPr>
    </w:p>
    <w:p w14:paraId="54DB2541" w14:textId="77777777" w:rsidR="00993363" w:rsidRDefault="00993363"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A21E8">
        <w:rPr>
          <w:rStyle w:val="Odwoanieprzypisudolnego"/>
          <w:rFonts w:ascii="Tahoma" w:eastAsia="Tahoma" w:hAnsi="Tahoma" w:cs="Tahoma"/>
          <w:b/>
          <w:spacing w:val="4"/>
          <w:w w:val="99"/>
        </w:rPr>
        <w:footnoteReference w:id="65"/>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051F18FD" w:rsidR="00942F4E" w:rsidRPr="00E51CBF"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sz w:val="13"/>
          <w:szCs w:val="13"/>
        </w:rPr>
      </w:pPr>
      <w:r w:rsidRPr="00E51CBF">
        <w:rPr>
          <w:rFonts w:ascii="Tahoma" w:eastAsia="Tahoma" w:hAnsi="Tahoma" w:cs="Tahoma"/>
          <w:spacing w:val="-4"/>
        </w:rPr>
        <w:lastRenderedPageBreak/>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Pr="00E51CBF">
        <w:rPr>
          <w:rFonts w:ascii="Tahoma" w:eastAsia="Tahoma" w:hAnsi="Tahoma" w:cs="Tahoma"/>
          <w:spacing w:val="59"/>
        </w:rPr>
        <w:t xml:space="preserve"> </w:t>
      </w:r>
      <w:r w:rsidR="008472C0">
        <w:rPr>
          <w:rFonts w:ascii="Tahoma" w:eastAsia="Tahoma" w:hAnsi="Tahoma" w:cs="Tahoma"/>
        </w:rPr>
        <w:t>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B148B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proofErr w:type="spellStart"/>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proofErr w:type="spellEnd"/>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Pr="00E51CBF">
        <w:rPr>
          <w:rFonts w:ascii="Tahoma" w:eastAsia="Tahoma" w:hAnsi="Tahoma" w:cs="Tahoma"/>
          <w:spacing w:val="-1"/>
          <w:position w:val="-1"/>
        </w:rPr>
        <w:t>D</w:t>
      </w:r>
      <w:r w:rsidRPr="00E51CBF">
        <w:rPr>
          <w:rFonts w:ascii="Tahoma" w:eastAsia="Tahoma" w:hAnsi="Tahoma" w:cs="Tahoma"/>
          <w:position w:val="-1"/>
        </w:rPr>
        <w:t>z.</w:t>
      </w:r>
      <w:r w:rsidRPr="00E51CBF">
        <w:rPr>
          <w:rFonts w:ascii="Tahoma" w:eastAsia="Tahoma" w:hAnsi="Tahoma" w:cs="Tahoma"/>
          <w:spacing w:val="-2"/>
          <w:position w:val="-1"/>
        </w:rPr>
        <w:t xml:space="preserve"> </w:t>
      </w:r>
      <w:r w:rsidRPr="00E51CBF">
        <w:rPr>
          <w:rFonts w:ascii="Tahoma" w:eastAsia="Tahoma" w:hAnsi="Tahoma" w:cs="Tahoma"/>
          <w:spacing w:val="-3"/>
          <w:position w:val="-1"/>
        </w:rPr>
        <w:t>U</w:t>
      </w:r>
      <w:r w:rsidR="007D5D6B">
        <w:rPr>
          <w:rFonts w:ascii="Tahoma" w:eastAsia="Tahoma" w:hAnsi="Tahoma" w:cs="Tahoma"/>
          <w:spacing w:val="-3"/>
          <w:position w:val="-1"/>
        </w:rPr>
        <w:t>.</w:t>
      </w:r>
      <w:r w:rsidR="008472C0">
        <w:rPr>
          <w:rFonts w:ascii="Tahoma" w:eastAsia="Tahoma" w:hAnsi="Tahoma" w:cs="Tahoma"/>
          <w:spacing w:val="-10"/>
          <w:position w:val="-1"/>
        </w:rPr>
        <w:t xml:space="preserve"> 2015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6"/>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7"/>
      </w:r>
    </w:p>
    <w:p w14:paraId="1705A117" w14:textId="787D5BC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5D17EC9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proofErr w:type="spellStart"/>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roofErr w:type="spellEnd"/>
      <w:r w:rsidRPr="001A21E8">
        <w:rPr>
          <w:rFonts w:ascii="Tahoma" w:eastAsia="Tahoma" w:hAnsi="Tahoma" w:cs="Tahoma"/>
          <w:position w:val="-1"/>
        </w:rPr>
        <w:t>:</w:t>
      </w:r>
    </w:p>
    <w:p w14:paraId="75697193" w14:textId="79DB438D"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y de </w:t>
      </w:r>
      <w:proofErr w:type="spellStart"/>
      <w:r w:rsidRPr="001A21E8">
        <w:rPr>
          <w:rFonts w:ascii="Tahoma" w:eastAsia="Tahoma" w:hAnsi="Tahoma" w:cs="Tahoma"/>
        </w:rPr>
        <w:t>mi</w:t>
      </w:r>
      <w:r w:rsidRPr="001A21E8">
        <w:rPr>
          <w:rFonts w:ascii="Tahoma" w:eastAsia="Tahoma" w:hAnsi="Tahoma" w:cs="Tahoma"/>
          <w:spacing w:val="3"/>
        </w:rPr>
        <w:t>n</w:t>
      </w:r>
      <w:r w:rsidRPr="001A21E8">
        <w:rPr>
          <w:rFonts w:ascii="Tahoma" w:eastAsia="Tahoma" w:hAnsi="Tahoma" w:cs="Tahoma"/>
        </w:rPr>
        <w:t>imis</w:t>
      </w:r>
      <w:proofErr w:type="spellEnd"/>
      <w:r w:rsidRPr="001A21E8">
        <w:rPr>
          <w:rFonts w:ascii="Tahoma" w:eastAsia="Tahoma" w:hAnsi="Tahoma" w:cs="Tahoma"/>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820FBB">
      <w:pPr>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8"/>
      </w:r>
    </w:p>
    <w:p w14:paraId="0DB6F774" w14:textId="77777777" w:rsidR="00A549C4" w:rsidRPr="00A549C4" w:rsidRDefault="00A549C4" w:rsidP="00A549C4">
      <w:pPr>
        <w:jc w:val="center"/>
        <w:rPr>
          <w:rFonts w:ascii="Tahoma" w:eastAsia="Tahoma" w:hAnsi="Tahoma" w:cs="Tahoma"/>
        </w:rPr>
      </w:pPr>
    </w:p>
    <w:p w14:paraId="3488BE0E" w14:textId="60999B0B"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proofErr w:type="spellStart"/>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proofErr w:type="spellEnd"/>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393E2CAB"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Pr="00B148B9">
        <w:rPr>
          <w:rFonts w:ascii="Tahoma" w:eastAsia="Tahoma" w:hAnsi="Tahoma" w:cs="Tahoma"/>
          <w:position w:val="-1"/>
        </w:rPr>
        <w:t>j</w:t>
      </w:r>
      <w:r w:rsidRPr="00B148B9">
        <w:rPr>
          <w:rFonts w:ascii="Tahoma" w:eastAsia="Tahoma" w:hAnsi="Tahoma" w:cs="Tahoma"/>
          <w:spacing w:val="43"/>
          <w:position w:val="-1"/>
        </w:rPr>
        <w:t xml:space="preserve"> </w:t>
      </w:r>
      <w:r w:rsidRPr="00B148B9">
        <w:rPr>
          <w:rFonts w:ascii="Tahoma" w:eastAsia="Tahoma" w:hAnsi="Tahoma" w:cs="Tahoma"/>
          <w:position w:val="-1"/>
        </w:rPr>
        <w:t>(</w:t>
      </w:r>
      <w:r w:rsidRPr="00B60F60">
        <w:rPr>
          <w:rFonts w:ascii="Tahoma" w:eastAsia="Tahoma" w:hAnsi="Tahoma" w:cs="Tahoma"/>
        </w:rPr>
        <w:t>Dz. U. z 20</w:t>
      </w:r>
      <w:r w:rsidR="00970B43">
        <w:rPr>
          <w:rFonts w:ascii="Tahoma" w:eastAsia="Tahoma" w:hAnsi="Tahoma" w:cs="Tahoma"/>
        </w:rPr>
        <w:t>18</w:t>
      </w:r>
      <w:r w:rsidRPr="00B60F60">
        <w:rPr>
          <w:rFonts w:ascii="Tahoma" w:eastAsia="Tahoma" w:hAnsi="Tahoma" w:cs="Tahoma"/>
        </w:rPr>
        <w:t xml:space="preserve"> r</w:t>
      </w:r>
      <w:r w:rsidR="00952101">
        <w:rPr>
          <w:rFonts w:ascii="Tahoma" w:eastAsia="Tahoma" w:hAnsi="Tahoma" w:cs="Tahoma"/>
        </w:rPr>
        <w:t xml:space="preserve">. </w:t>
      </w:r>
      <w:r w:rsidR="00970B43">
        <w:rPr>
          <w:rFonts w:ascii="Tahoma" w:eastAsia="Tahoma" w:hAnsi="Tahoma" w:cs="Tahoma"/>
        </w:rPr>
        <w:t>poz. 362</w:t>
      </w:r>
      <w:r w:rsidR="0095210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00FB6CAA" w:rsidRPr="00B148B9">
        <w:rPr>
          <w:rFonts w:ascii="Tahoma" w:eastAsia="Tahoma" w:hAnsi="Tahoma" w:cs="Tahoma"/>
          <w:w w:val="99"/>
          <w:position w:val="-1"/>
        </w:rPr>
        <w:t>);</w:t>
      </w:r>
    </w:p>
    <w:p w14:paraId="3AECB613" w14:textId="49DC907A"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tom</w:t>
      </w:r>
      <w:r w:rsidRPr="00B148B9">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proofErr w:type="spellStart"/>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roofErr w:type="spellEnd"/>
      <w:r w:rsidRPr="00B148B9">
        <w:rPr>
          <w:rFonts w:ascii="Tahoma" w:eastAsia="Tahoma" w:hAnsi="Tahoma" w:cs="Tahoma"/>
        </w:rPr>
        <w:t>.</w:t>
      </w:r>
    </w:p>
    <w:p w14:paraId="2611C055" w14:textId="1B64299A"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30EE8099" w14:textId="77777777" w:rsidR="008E5DAD" w:rsidRDefault="008E5DAD" w:rsidP="00820FBB">
      <w:pPr>
        <w:spacing w:line="276" w:lineRule="auto"/>
        <w:ind w:left="426" w:right="14" w:hanging="426"/>
        <w:jc w:val="center"/>
        <w:rPr>
          <w:rFonts w:ascii="Tahoma" w:eastAsia="Tahoma" w:hAnsi="Tahoma" w:cs="Tahoma"/>
          <w:b/>
        </w:rPr>
      </w:pPr>
    </w:p>
    <w:p w14:paraId="355D5818" w14:textId="77777777" w:rsidR="00485114" w:rsidRDefault="00485114" w:rsidP="00820FBB">
      <w:pPr>
        <w:spacing w:line="276" w:lineRule="auto"/>
        <w:ind w:left="426" w:right="14" w:hanging="426"/>
        <w:jc w:val="center"/>
        <w:rPr>
          <w:rFonts w:ascii="Tahoma" w:eastAsia="Tahoma" w:hAnsi="Tahoma" w:cs="Tahoma"/>
          <w:b/>
        </w:rPr>
      </w:pPr>
    </w:p>
    <w:p w14:paraId="590960D1" w14:textId="77777777" w:rsidR="00485114" w:rsidRDefault="00485114" w:rsidP="00820FBB">
      <w:pPr>
        <w:spacing w:line="276" w:lineRule="auto"/>
        <w:ind w:left="426" w:right="14" w:hanging="426"/>
        <w:jc w:val="center"/>
        <w:rPr>
          <w:rFonts w:ascii="Tahoma" w:eastAsia="Tahoma" w:hAnsi="Tahoma" w:cs="Tahoma"/>
          <w:b/>
        </w:rPr>
      </w:pPr>
    </w:p>
    <w:p w14:paraId="57D4126F" w14:textId="77777777" w:rsidR="00485114" w:rsidRDefault="00485114"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lastRenderedPageBreak/>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50442479" w:rsidR="00234147" w:rsidRDefault="00234147" w:rsidP="005100BA">
      <w:pPr>
        <w:pStyle w:val="Akapitzlist"/>
        <w:numPr>
          <w:ilvl w:val="0"/>
          <w:numId w:val="8"/>
        </w:numPr>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1246FA">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451E02D" w14:textId="5074033C" w:rsidR="00026023" w:rsidRPr="00432C22" w:rsidRDefault="00432C22" w:rsidP="00432C22">
      <w:pPr>
        <w:pStyle w:val="Akapitzlist"/>
        <w:numPr>
          <w:ilvl w:val="0"/>
          <w:numId w:val="8"/>
        </w:numPr>
        <w:spacing w:line="276" w:lineRule="auto"/>
        <w:ind w:right="14" w:hanging="441"/>
        <w:jc w:val="both"/>
        <w:rPr>
          <w:rFonts w:ascii="Tahoma" w:eastAsia="Tahoma" w:hAnsi="Tahoma" w:cs="Tahoma"/>
        </w:rPr>
      </w:pPr>
      <w:r>
        <w:rPr>
          <w:rFonts w:ascii="Tahoma" w:eastAsia="Tahoma" w:hAnsi="Tahoma" w:cs="Tahoma"/>
        </w:rPr>
        <w:t>W przypadku, gdy udzielenie zamówienia w ramach projektu następuje zgodnie z zasadą konkurencyjności, Beneficjent zobowiązany jest do u</w:t>
      </w:r>
      <w:r w:rsidR="00026023" w:rsidRPr="00026023">
        <w:rPr>
          <w:rFonts w:ascii="Tahoma" w:eastAsia="Tahoma" w:hAnsi="Tahoma" w:cs="Tahoma"/>
        </w:rPr>
        <w:t>publicznienia zapytania ofertowego poprzez jego umieszczeni</w:t>
      </w:r>
      <w:r>
        <w:rPr>
          <w:rFonts w:ascii="Tahoma" w:eastAsia="Tahoma" w:hAnsi="Tahoma" w:cs="Tahoma"/>
        </w:rPr>
        <w:t>e</w:t>
      </w:r>
      <w:r w:rsidR="00026023" w:rsidRPr="00026023">
        <w:rPr>
          <w:rFonts w:ascii="Tahoma" w:eastAsia="Tahoma" w:hAnsi="Tahoma" w:cs="Tahoma"/>
        </w:rPr>
        <w:t xml:space="preserve"> w bazie konkurencyjności,  </w:t>
      </w:r>
      <w:r w:rsidR="00026023" w:rsidRPr="00432C22">
        <w:rPr>
          <w:rFonts w:ascii="Tahoma" w:eastAsia="Tahoma" w:hAnsi="Tahoma" w:cs="Tahoma"/>
        </w:rPr>
        <w:t>a w przypadku zawieszenia działalności bazy potwierdzonego odpowiednim komunikatem ministra właściwego do spraw rozwoju regionalnego – na umieszczeniu tego zapytani</w:t>
      </w:r>
      <w:r w:rsidR="004737BC" w:rsidRPr="00432C22">
        <w:rPr>
          <w:rFonts w:ascii="Tahoma" w:eastAsia="Tahoma" w:hAnsi="Tahoma" w:cs="Tahoma"/>
        </w:rPr>
        <w:t>a na stronie internetowej: www.rpo-swietokrzyskie.pl.</w:t>
      </w:r>
      <w:r w:rsidR="00026023" w:rsidRPr="00432C22">
        <w:rPr>
          <w:rFonts w:ascii="Tahoma" w:eastAsia="Tahoma" w:hAnsi="Tahoma" w:cs="Tahoma"/>
        </w:rPr>
        <w:t xml:space="preserve"> </w:t>
      </w:r>
    </w:p>
    <w:p w14:paraId="7851585A" w14:textId="27CB5A1A" w:rsidR="00FB65E5" w:rsidRPr="00FB65E5" w:rsidRDefault="00FB65E5" w:rsidP="005100BA">
      <w:pPr>
        <w:pStyle w:val="Akapitzlist"/>
        <w:numPr>
          <w:ilvl w:val="0"/>
          <w:numId w:val="8"/>
        </w:numPr>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322EA1">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63B75E1E" w14:textId="6ECBBB6B"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usługi cateringowe.</w:t>
      </w:r>
    </w:p>
    <w:p w14:paraId="0CA2949F" w14:textId="58997979"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6770D0CC" w14:textId="2A7ADD7A" w:rsidR="00234147" w:rsidRPr="00112BCA"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69"/>
      </w:r>
    </w:p>
    <w:p w14:paraId="65D256F5" w14:textId="77FEF494" w:rsidR="003470ED" w:rsidRPr="00315AE3" w:rsidRDefault="003470ED" w:rsidP="007C1468">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 xml:space="preserve">Beneficjent zobowiązuje się do zlecania zadań na zasadach określonych w ustawie z dnia </w:t>
      </w:r>
      <w:r w:rsidRPr="003470ED">
        <w:rPr>
          <w:rFonts w:ascii="Tahoma" w:eastAsia="Tahoma" w:hAnsi="Tahoma" w:cs="Tahoma"/>
        </w:rPr>
        <w:br/>
        <w:t>24 kwietnia 2003 r. o działalności pożytku publicznego i o wolontariacie</w:t>
      </w:r>
      <w:r w:rsidR="000934C4">
        <w:rPr>
          <w:rFonts w:ascii="Tahoma" w:eastAsia="Tahoma" w:hAnsi="Tahoma" w:cs="Tahoma"/>
        </w:rPr>
        <w:t xml:space="preserve"> (Dz. U. 201</w:t>
      </w:r>
      <w:r w:rsidR="007C1468">
        <w:rPr>
          <w:rFonts w:ascii="Tahoma" w:eastAsia="Tahoma" w:hAnsi="Tahoma" w:cs="Tahoma"/>
        </w:rPr>
        <w:t>9</w:t>
      </w:r>
      <w:r w:rsidR="000934C4">
        <w:rPr>
          <w:rFonts w:ascii="Tahoma" w:eastAsia="Tahoma" w:hAnsi="Tahoma" w:cs="Tahoma"/>
        </w:rPr>
        <w:t xml:space="preserve"> poz. </w:t>
      </w:r>
      <w:r w:rsidR="007C1468">
        <w:rPr>
          <w:rFonts w:ascii="Tahoma" w:eastAsia="Tahoma" w:hAnsi="Tahoma" w:cs="Tahoma"/>
        </w:rPr>
        <w:t>688</w:t>
      </w:r>
      <w:r w:rsidR="0095210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007C1468">
        <w:rPr>
          <w:rFonts w:ascii="Tahoma" w:eastAsia="Tahoma" w:hAnsi="Tahoma" w:cs="Tahoma"/>
        </w:rPr>
        <w:t>)</w:t>
      </w:r>
      <w:r w:rsidRPr="003470ED">
        <w:rPr>
          <w:rFonts w:ascii="Tahoma" w:eastAsia="Tahoma" w:hAnsi="Tahoma" w:cs="Tahoma"/>
        </w:rPr>
        <w:t xml:space="preserve">, dokonywania zamówień z wykorzystaniem klauzul społecznych zgodnie </w:t>
      </w:r>
      <w:r w:rsidR="007D5D6B">
        <w:rPr>
          <w:rFonts w:ascii="Tahoma" w:eastAsia="Tahoma" w:hAnsi="Tahoma" w:cs="Tahoma"/>
        </w:rPr>
        <w:br/>
      </w:r>
      <w:r w:rsidRPr="003470ED">
        <w:rPr>
          <w:rFonts w:ascii="Tahoma" w:eastAsia="Tahoma" w:hAnsi="Tahoma" w:cs="Tahoma"/>
        </w:rPr>
        <w:t>z ustawą z dnia 29 stycznia 2004 r. - Prawo zamówień publicznych, dokonywani</w:t>
      </w:r>
      <w:r w:rsidR="008D1114">
        <w:rPr>
          <w:rFonts w:ascii="Tahoma" w:eastAsia="Tahoma" w:hAnsi="Tahoma" w:cs="Tahoma"/>
        </w:rPr>
        <w:t>e</w:t>
      </w:r>
      <w:r w:rsidRPr="003470ED">
        <w:rPr>
          <w:rFonts w:ascii="Tahoma" w:eastAsia="Tahoma" w:hAnsi="Tahoma" w:cs="Tahoma"/>
        </w:rPr>
        <w:t xml:space="preserve"> zamówień</w:t>
      </w:r>
      <w:r w:rsidR="008D1114" w:rsidRPr="008D1114">
        <w:rPr>
          <w:rFonts w:ascii="Tahoma" w:eastAsia="Tahoma" w:hAnsi="Tahoma" w:cs="Tahoma"/>
        </w:rPr>
        <w:t xml:space="preserve"> </w:t>
      </w:r>
      <w:r w:rsidR="007C1468">
        <w:rPr>
          <w:rFonts w:ascii="Tahoma" w:eastAsia="Tahoma" w:hAnsi="Tahoma" w:cs="Tahoma"/>
        </w:rPr>
        <w:br/>
      </w:r>
      <w:r w:rsidR="008D1114">
        <w:rPr>
          <w:rFonts w:ascii="Tahoma" w:eastAsia="Tahoma" w:hAnsi="Tahoma" w:cs="Tahoma"/>
        </w:rPr>
        <w:t>w pierwszej kolejności</w:t>
      </w:r>
      <w:r w:rsidRPr="003470ED">
        <w:rPr>
          <w:rFonts w:ascii="Tahoma" w:eastAsia="Tahoma" w:hAnsi="Tahoma" w:cs="Tahoma"/>
        </w:rPr>
        <w:t xml:space="preserve"> u PES w przypadku zakupów nieobjętych ustawą z dnia 29 stycznia 2004 r. - Prawo zamówień publicznych i zasadą konkurencyjności, o której mowa w </w:t>
      </w:r>
      <w:r w:rsidRPr="003470ED">
        <w:rPr>
          <w:rFonts w:ascii="Tahoma" w:eastAsia="Tahoma" w:hAnsi="Tahoma" w:cs="Tahoma"/>
          <w:i/>
        </w:rPr>
        <w:t>Wytycznych w zakresie kwalifikowalności wydatków w ramach Europejskiego Funduszu Rozwoju Regionalnego, Europejskiego Funduszu Społecznego oraz Funduszu Spójności na lata 2014-2020.</w:t>
      </w:r>
    </w:p>
    <w:p w14:paraId="00699474" w14:textId="7A0DE348" w:rsidR="00CC550B" w:rsidRDefault="00A52CAD" w:rsidP="00CC550B">
      <w:pPr>
        <w:pStyle w:val="Akapitzlist"/>
        <w:numPr>
          <w:ilvl w:val="0"/>
          <w:numId w:val="8"/>
        </w:numPr>
        <w:spacing w:line="276" w:lineRule="auto"/>
        <w:ind w:right="12"/>
        <w:jc w:val="both"/>
        <w:rPr>
          <w:rFonts w:ascii="Tahoma" w:eastAsia="Tahoma" w:hAnsi="Tahoma" w:cs="Tahoma"/>
        </w:rPr>
      </w:pPr>
      <w:r w:rsidRPr="00A52C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B4041">
        <w:rPr>
          <w:rFonts w:ascii="Tahoma" w:eastAsia="Tahoma" w:hAnsi="Tahoma" w:cs="Tahoma"/>
        </w:rPr>
        <w:t xml:space="preserve"> nie będącego PES</w:t>
      </w:r>
      <w:r w:rsidRPr="00A52CAD">
        <w:rPr>
          <w:rFonts w:ascii="Tahoma" w:eastAsia="Tahoma" w:hAnsi="Tahoma" w:cs="Tahoma"/>
        </w:rPr>
        <w:t>. W pozostałych przypadkach, gdy po przeprowadzeniu przez Beneficjenta postępowania o udzielenie zamówienia publicznego PES</w:t>
      </w:r>
      <w:r w:rsidR="002B4041">
        <w:rPr>
          <w:rFonts w:ascii="Tahoma" w:eastAsia="Tahoma" w:hAnsi="Tahoma" w:cs="Tahoma"/>
        </w:rPr>
        <w:t>,</w:t>
      </w:r>
      <w:r w:rsidRPr="00A52CAD">
        <w:rPr>
          <w:rFonts w:ascii="Tahoma" w:eastAsia="Tahoma" w:hAnsi="Tahoma" w:cs="Tahoma"/>
        </w:rPr>
        <w:t xml:space="preserve"> niemożliwe będzie, ze względów obiektywnych dokonywanie zamówienia u PES, IZ, w oparciu o przedłożone przez Beneficjenta pisemne uzasadnienie, może wyrazić zgodę na odstąpienie od obowiązku</w:t>
      </w:r>
      <w:r w:rsidR="002B4041">
        <w:rPr>
          <w:rFonts w:ascii="Tahoma" w:eastAsia="Tahoma" w:hAnsi="Tahoma" w:cs="Tahoma"/>
        </w:rPr>
        <w:t xml:space="preserve"> procedury dokonywania zakupów u PES</w:t>
      </w:r>
      <w:r w:rsidRPr="00A52CAD">
        <w:rPr>
          <w:rFonts w:ascii="Tahoma" w:eastAsia="Tahoma" w:hAnsi="Tahoma" w:cs="Tahoma"/>
        </w:rPr>
        <w:t xml:space="preserve"> w danym zamówieniu publicznym</w:t>
      </w:r>
      <w:r>
        <w:rPr>
          <w:rFonts w:ascii="Tahoma" w:eastAsia="Tahoma" w:hAnsi="Tahoma" w:cs="Tahoma"/>
        </w:rPr>
        <w:t>.</w:t>
      </w:r>
      <w:r>
        <w:rPr>
          <w:rStyle w:val="Odwoanieprzypisudolnego"/>
          <w:rFonts w:ascii="Tahoma" w:eastAsia="Tahoma" w:hAnsi="Tahoma" w:cs="Tahoma"/>
        </w:rPr>
        <w:footnoteReference w:id="70"/>
      </w:r>
    </w:p>
    <w:p w14:paraId="416382A3" w14:textId="601145A7" w:rsidR="007401F8" w:rsidRPr="00CC550B" w:rsidRDefault="007401F8" w:rsidP="00CC550B">
      <w:pPr>
        <w:pStyle w:val="Akapitzlist"/>
        <w:numPr>
          <w:ilvl w:val="0"/>
          <w:numId w:val="8"/>
        </w:numPr>
        <w:spacing w:line="276" w:lineRule="auto"/>
        <w:ind w:right="12"/>
        <w:jc w:val="both"/>
        <w:rPr>
          <w:rFonts w:ascii="Tahoma" w:eastAsia="Tahoma" w:hAnsi="Tahoma" w:cs="Tahoma"/>
        </w:rPr>
      </w:pPr>
      <w:r>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roku w sprawie warunków obniżania wartości korekt finansowych oraz wydatków poniesionych nieprawidłowo związanych z udzielaniem zamówień. </w:t>
      </w:r>
    </w:p>
    <w:p w14:paraId="180DDE94" w14:textId="0E7B4FDA" w:rsidR="00942F4E" w:rsidRPr="003470ED" w:rsidRDefault="00234147"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W przypadku projektów partnerskich ust. 1-</w:t>
      </w:r>
      <w:r w:rsidR="00710743">
        <w:rPr>
          <w:rFonts w:ascii="Tahoma" w:eastAsia="Tahoma" w:hAnsi="Tahoma" w:cs="Tahoma"/>
        </w:rPr>
        <w:t>7</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1"/>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72B03D11" w14:textId="77777777" w:rsidR="002878F1" w:rsidRDefault="002878F1"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lastRenderedPageBreak/>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bookmarkStart w:id="3" w:name="_GoBack"/>
      <w:bookmarkEnd w:id="3"/>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04A2FAEE"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4D9A4E2" w14:textId="77777777" w:rsidR="008E5DAD" w:rsidRDefault="00C1292D" w:rsidP="000E63B7">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w 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9"/>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sp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56"/>
        </w:rPr>
        <w:t xml:space="preserve"> </w:t>
      </w:r>
      <w:r w:rsidRPr="008E5DAD">
        <w:rPr>
          <w:rFonts w:ascii="Tahoma" w:eastAsia="Tahoma" w:hAnsi="Tahoma" w:cs="Tahoma"/>
          <w:spacing w:val="-1"/>
        </w:rPr>
        <w:t>k</w:t>
      </w:r>
      <w:r w:rsidRPr="008E5DAD">
        <w:rPr>
          <w:rFonts w:ascii="Tahoma" w:eastAsia="Tahoma" w:hAnsi="Tahoma" w:cs="Tahoma"/>
        </w:rPr>
        <w:t>ryt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2"/>
        </w:rPr>
        <w:t>i</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5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rd</w:t>
      </w:r>
      <w:r w:rsidRPr="008E5DAD">
        <w:rPr>
          <w:rFonts w:ascii="Tahoma" w:eastAsia="Tahoma" w:hAnsi="Tahoma" w:cs="Tahoma"/>
          <w:spacing w:val="1"/>
        </w:rPr>
        <w:t>z</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5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 xml:space="preserve">z </w:t>
      </w:r>
      <w:r w:rsidRPr="008E5DAD">
        <w:rPr>
          <w:rFonts w:ascii="Tahoma" w:eastAsia="Tahoma" w:hAnsi="Tahoma" w:cs="Tahoma"/>
          <w:spacing w:val="-4"/>
        </w:rPr>
        <w:t>K</w:t>
      </w:r>
      <w:r w:rsidRPr="008E5DAD">
        <w:rPr>
          <w:rFonts w:ascii="Tahoma" w:eastAsia="Tahoma" w:hAnsi="Tahoma" w:cs="Tahoma"/>
        </w:rPr>
        <w:t>omi</w:t>
      </w:r>
      <w:r w:rsidRPr="008E5DAD">
        <w:rPr>
          <w:rFonts w:ascii="Tahoma" w:eastAsia="Tahoma" w:hAnsi="Tahoma" w:cs="Tahoma"/>
          <w:spacing w:val="8"/>
        </w:rPr>
        <w:t>t</w:t>
      </w:r>
      <w:r w:rsidRPr="008E5DAD">
        <w:rPr>
          <w:rFonts w:ascii="Tahoma" w:eastAsia="Tahoma" w:hAnsi="Tahoma" w:cs="Tahoma"/>
          <w:spacing w:val="1"/>
        </w:rPr>
        <w:t>e</w:t>
      </w:r>
      <w:r w:rsidRPr="008E5DAD">
        <w:rPr>
          <w:rFonts w:ascii="Tahoma" w:eastAsia="Tahoma" w:hAnsi="Tahoma" w:cs="Tahoma"/>
        </w:rPr>
        <w:t>t</w:t>
      </w:r>
      <w:r w:rsidRPr="008E5DAD">
        <w:rPr>
          <w:rFonts w:ascii="Tahoma" w:eastAsia="Tahoma" w:hAnsi="Tahoma" w:cs="Tahoma"/>
          <w:spacing w:val="60"/>
        </w:rPr>
        <w:t xml:space="preserve"> </w:t>
      </w:r>
      <w:r w:rsidRPr="008E5DAD">
        <w:rPr>
          <w:rFonts w:ascii="Tahoma" w:eastAsia="Tahoma" w:hAnsi="Tahoma" w:cs="Tahoma"/>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ito</w:t>
      </w:r>
      <w:r w:rsidRPr="008E5DAD">
        <w:rPr>
          <w:rFonts w:ascii="Tahoma" w:eastAsia="Tahoma" w:hAnsi="Tahoma" w:cs="Tahoma"/>
          <w:spacing w:val="2"/>
        </w:rPr>
        <w:t>r</w:t>
      </w:r>
      <w:r w:rsidRPr="008E5DAD">
        <w:rPr>
          <w:rFonts w:ascii="Tahoma" w:eastAsia="Tahoma" w:hAnsi="Tahoma" w:cs="Tahoma"/>
          <w:spacing w:val="-1"/>
        </w:rPr>
        <w:t>uj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55"/>
        </w:rPr>
        <w:t xml:space="preserve"> </w:t>
      </w:r>
      <w:r w:rsidRPr="008E5DAD">
        <w:rPr>
          <w:rFonts w:ascii="Tahoma" w:eastAsia="Tahoma" w:hAnsi="Tahoma" w:cs="Tahoma"/>
          <w:spacing w:val="1"/>
        </w:rPr>
        <w:t>R</w:t>
      </w:r>
      <w:r w:rsidRPr="008E5DAD">
        <w:rPr>
          <w:rFonts w:ascii="Tahoma" w:eastAsia="Tahoma" w:hAnsi="Tahoma" w:cs="Tahoma"/>
        </w:rPr>
        <w:t>PO dla 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 xml:space="preserve">tu IZ może </w:t>
      </w:r>
      <w:r w:rsidRPr="008E5DAD">
        <w:rPr>
          <w:rFonts w:ascii="Tahoma" w:eastAsia="Tahoma" w:hAnsi="Tahoma" w:cs="Tahoma"/>
          <w:spacing w:val="-1"/>
        </w:rPr>
        <w:t>u</w:t>
      </w:r>
      <w:r w:rsidRPr="008E5DAD">
        <w:rPr>
          <w:rFonts w:ascii="Tahoma" w:eastAsia="Tahoma" w:hAnsi="Tahoma" w:cs="Tahoma"/>
        </w:rPr>
        <w:t>znać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rPr>
        <w:t>s</w:t>
      </w:r>
      <w:r w:rsidRPr="008E5DAD">
        <w:rPr>
          <w:rFonts w:ascii="Tahoma" w:eastAsia="Tahoma" w:hAnsi="Tahoma" w:cs="Tahoma"/>
          <w:spacing w:val="3"/>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k</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rPr>
        <w:t>b o</w:t>
      </w:r>
      <w:r w:rsidRPr="008E5DAD">
        <w:rPr>
          <w:rFonts w:ascii="Tahoma" w:eastAsia="Tahoma" w:hAnsi="Tahoma" w:cs="Tahoma"/>
          <w:spacing w:val="2"/>
        </w:rPr>
        <w:t>d</w:t>
      </w:r>
      <w:r w:rsidRPr="008E5DAD">
        <w:rPr>
          <w:rFonts w:ascii="Tahoma" w:eastAsia="Tahoma" w:hAnsi="Tahoma" w:cs="Tahoma"/>
        </w:rPr>
        <w:t>po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 xml:space="preserve">dnią </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ę</w:t>
      </w:r>
      <w:r w:rsidRPr="008E5DAD">
        <w:rPr>
          <w:rFonts w:ascii="Tahoma" w:eastAsia="Tahoma" w:hAnsi="Tahoma" w:cs="Tahoma"/>
        </w:rPr>
        <w:t>ść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spacing w:val="2"/>
        </w:rPr>
        <w:t>ó</w:t>
      </w:r>
      <w:r w:rsidRPr="008E5DAD">
        <w:rPr>
          <w:rFonts w:ascii="Tahoma" w:eastAsia="Tahoma" w:hAnsi="Tahoma" w:cs="Tahoma"/>
        </w:rPr>
        <w:t>w d</w:t>
      </w:r>
      <w:r w:rsidRPr="008E5DAD">
        <w:rPr>
          <w:rFonts w:ascii="Tahoma" w:eastAsia="Tahoma" w:hAnsi="Tahoma" w:cs="Tahoma"/>
          <w:spacing w:val="6"/>
        </w:rPr>
        <w:t>o</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hc</w:t>
      </w:r>
      <w:r w:rsidRPr="008E5DAD">
        <w:rPr>
          <w:rFonts w:ascii="Tahoma" w:eastAsia="Tahoma" w:hAnsi="Tahoma" w:cs="Tahoma"/>
        </w:rPr>
        <w:t>z</w:t>
      </w:r>
      <w:r w:rsidRPr="008E5DAD">
        <w:rPr>
          <w:rFonts w:ascii="Tahoma" w:eastAsia="Tahoma" w:hAnsi="Tahoma" w:cs="Tahoma"/>
          <w:spacing w:val="4"/>
        </w:rPr>
        <w:t>a</w:t>
      </w:r>
      <w:r w:rsidRPr="008E5DAD">
        <w:rPr>
          <w:rFonts w:ascii="Tahoma" w:eastAsia="Tahoma" w:hAnsi="Tahoma" w:cs="Tahoma"/>
        </w:rPr>
        <w:t>s rozliczo</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 xml:space="preserve">w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8"/>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8"/>
        </w:rPr>
        <w:t xml:space="preserve"> </w:t>
      </w:r>
      <w:r w:rsidRPr="008E5DAD">
        <w:rPr>
          <w:rFonts w:ascii="Tahoma" w:eastAsia="Tahoma" w:hAnsi="Tahoma" w:cs="Tahoma"/>
        </w:rPr>
        <w:t>za</w:t>
      </w:r>
      <w:r w:rsidRPr="008E5DAD">
        <w:rPr>
          <w:rFonts w:ascii="Tahoma" w:eastAsia="Tahoma" w:hAnsi="Tahoma" w:cs="Tahoma"/>
          <w:spacing w:val="-1"/>
        </w:rPr>
        <w:t xml:space="preserve"> n</w:t>
      </w:r>
      <w:r w:rsidRPr="008E5DAD">
        <w:rPr>
          <w:rFonts w:ascii="Tahoma" w:eastAsia="Tahoma" w:hAnsi="Tahoma" w:cs="Tahoma"/>
        </w:rPr>
        <w:t>i</w:t>
      </w:r>
      <w:r w:rsidRPr="008E5DAD">
        <w:rPr>
          <w:rFonts w:ascii="Tahoma" w:eastAsia="Tahoma" w:hAnsi="Tahoma" w:cs="Tahoma"/>
          <w:spacing w:val="1"/>
        </w:rPr>
        <w:t>ek</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00FB6CAA" w:rsidRPr="008E5DAD">
        <w:rPr>
          <w:rFonts w:ascii="Tahoma" w:eastAsia="Tahoma" w:hAnsi="Tahoma" w:cs="Tahoma"/>
        </w:rPr>
        <w:t>;</w:t>
      </w:r>
    </w:p>
    <w:p w14:paraId="28776093" w14:textId="2C4B3F59" w:rsidR="00C1292D" w:rsidRPr="008E5DAD" w:rsidRDefault="00C1292D" w:rsidP="000E63B7">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 xml:space="preserve">w przypadku nieosiągnięcia celu projektu, wyrażonego wskaźnikami produktu lub rezultatu bezpośredniego, a także niedotrzymania trwałości projektu, IZ może uznać, </w:t>
      </w:r>
      <w:r w:rsidR="008E5DAD">
        <w:rPr>
          <w:rFonts w:ascii="Tahoma" w:eastAsia="Tahoma" w:hAnsi="Tahoma" w:cs="Tahoma"/>
        </w:rPr>
        <w:br/>
      </w:r>
      <w:r w:rsidRPr="008E5DAD">
        <w:rPr>
          <w:rFonts w:ascii="Tahoma" w:eastAsia="Tahoma" w:hAnsi="Tahoma" w:cs="Tahoma"/>
        </w:rPr>
        <w:t>w odpowiednim zakresie, za niekwalifikowane wydatki dotychczas rozliczone i wykazane we wnioskach o płatność.</w:t>
      </w:r>
    </w:p>
    <w:p w14:paraId="06C0A752" w14:textId="4674EBE6"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026023">
        <w:rPr>
          <w:rFonts w:ascii="Tahoma" w:eastAsia="Tahoma" w:hAnsi="Tahoma" w:cs="Tahoma"/>
          <w:spacing w:val="6"/>
        </w:rPr>
        <w:t>.</w:t>
      </w:r>
    </w:p>
    <w:p w14:paraId="27DFA5F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9EDEE6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7DF0BA7" w14:textId="77777777" w:rsidR="00C1292D"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2"/>
      </w:r>
    </w:p>
    <w:p w14:paraId="52CEEEA4" w14:textId="77777777" w:rsidR="00C1292D" w:rsidRPr="006B5CC5"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67A5F5C6" w14:textId="552E7FC8"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77777777" w:rsidR="00942F4E" w:rsidRPr="001A21E8" w:rsidRDefault="00280ADA" w:rsidP="005100BA">
      <w:pPr>
        <w:pStyle w:val="Akapitzlist"/>
        <w:numPr>
          <w:ilvl w:val="0"/>
          <w:numId w:val="28"/>
        </w:numPr>
        <w:tabs>
          <w:tab w:val="clear" w:pos="360"/>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27C8D9EA" w:rsidR="00942F4E" w:rsidRPr="001A21E8" w:rsidRDefault="00BC3411" w:rsidP="005100BA">
      <w:pPr>
        <w:pStyle w:val="Akapitzlist"/>
        <w:numPr>
          <w:ilvl w:val="0"/>
          <w:numId w:val="40"/>
        </w:numPr>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B148B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2B17A4F" w14:textId="73E90620" w:rsidR="00942F4E" w:rsidRPr="00782A90" w:rsidRDefault="00782A90" w:rsidP="005100BA">
      <w:pPr>
        <w:pStyle w:val="Akapitzlist"/>
        <w:numPr>
          <w:ilvl w:val="0"/>
          <w:numId w:val="40"/>
        </w:numPr>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820FBB">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B92C5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73"/>
      </w:r>
    </w:p>
    <w:p w14:paraId="436349B7"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lastRenderedPageBreak/>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55775544" w:rsidR="00E918FA" w:rsidRPr="00E918FA" w:rsidRDefault="00280AD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1246FA">
        <w:rPr>
          <w:rFonts w:ascii="Tahoma" w:eastAsia="Tahoma" w:hAnsi="Tahoma" w:cs="Tahoma"/>
          <w:i/>
          <w:spacing w:val="-2"/>
          <w:position w:val="-1"/>
        </w:rPr>
        <w:t>W</w:t>
      </w:r>
      <w:r w:rsidRPr="001246FA">
        <w:rPr>
          <w:rFonts w:ascii="Tahoma" w:eastAsia="Tahoma" w:hAnsi="Tahoma" w:cs="Tahoma"/>
          <w:i/>
          <w:spacing w:val="-1"/>
          <w:position w:val="-1"/>
        </w:rPr>
        <w:t>y</w:t>
      </w:r>
      <w:r w:rsidRPr="001246FA">
        <w:rPr>
          <w:rFonts w:ascii="Tahoma" w:eastAsia="Tahoma" w:hAnsi="Tahoma" w:cs="Tahoma"/>
          <w:i/>
          <w:spacing w:val="-2"/>
          <w:position w:val="-1"/>
        </w:rPr>
        <w:t>t</w:t>
      </w:r>
      <w:r w:rsidRPr="001246FA">
        <w:rPr>
          <w:rFonts w:ascii="Tahoma" w:eastAsia="Tahoma" w:hAnsi="Tahoma" w:cs="Tahoma"/>
          <w:i/>
          <w:spacing w:val="-1"/>
          <w:position w:val="-1"/>
        </w:rPr>
        <w:t>yc</w:t>
      </w:r>
      <w:r w:rsidRPr="001246FA">
        <w:rPr>
          <w:rFonts w:ascii="Tahoma" w:eastAsia="Tahoma" w:hAnsi="Tahoma" w:cs="Tahoma"/>
          <w:i/>
          <w:spacing w:val="3"/>
          <w:position w:val="-1"/>
        </w:rPr>
        <w:t>z</w:t>
      </w:r>
      <w:r w:rsidRPr="001246FA">
        <w:rPr>
          <w:rFonts w:ascii="Tahoma" w:eastAsia="Tahoma" w:hAnsi="Tahoma" w:cs="Tahoma"/>
          <w:i/>
          <w:spacing w:val="-3"/>
          <w:position w:val="-1"/>
        </w:rPr>
        <w:t>n</w:t>
      </w:r>
      <w:r w:rsidRPr="001246FA">
        <w:rPr>
          <w:rFonts w:ascii="Tahoma" w:eastAsia="Tahoma" w:hAnsi="Tahoma" w:cs="Tahoma"/>
          <w:i/>
          <w:spacing w:val="-1"/>
          <w:position w:val="-1"/>
        </w:rPr>
        <w:t>y</w:t>
      </w:r>
      <w:r w:rsidRPr="001246FA">
        <w:rPr>
          <w:rFonts w:ascii="Tahoma" w:eastAsia="Tahoma" w:hAnsi="Tahoma" w:cs="Tahoma"/>
          <w:i/>
          <w:position w:val="-1"/>
        </w:rPr>
        <w:t>m</w:t>
      </w:r>
      <w:r w:rsidRPr="001246FA">
        <w:rPr>
          <w:rFonts w:ascii="Tahoma" w:eastAsia="Tahoma" w:hAnsi="Tahoma" w:cs="Tahoma"/>
          <w:i/>
          <w:spacing w:val="1"/>
          <w:position w:val="-1"/>
        </w:rPr>
        <w:t>i</w:t>
      </w:r>
      <w:r w:rsidR="001A0DDF" w:rsidRPr="001246FA">
        <w:rPr>
          <w:rFonts w:ascii="Tahoma" w:eastAsia="Tahoma" w:hAnsi="Tahoma" w:cs="Tahoma"/>
          <w:i/>
          <w:position w:val="-1"/>
        </w:rPr>
        <w:t xml:space="preserve"> w zakresie kwalifikowalności </w:t>
      </w:r>
      <w:r w:rsidR="006C46E0" w:rsidRPr="001246FA">
        <w:rPr>
          <w:rFonts w:ascii="Tahoma" w:eastAsia="Tahoma" w:hAnsi="Tahoma" w:cs="Tahoma"/>
          <w:i/>
          <w:position w:val="-1"/>
        </w:rPr>
        <w:t xml:space="preserve"> </w:t>
      </w:r>
      <w:r w:rsidR="001A0DDF" w:rsidRPr="001246FA">
        <w:rPr>
          <w:rFonts w:ascii="Tahoma" w:eastAsia="Tahoma" w:hAnsi="Tahoma" w:cs="Tahoma"/>
          <w:i/>
          <w:position w:val="-1"/>
        </w:rPr>
        <w:t>wydatków</w:t>
      </w:r>
      <w:r w:rsidR="00FB6CAA">
        <w:rPr>
          <w:rFonts w:ascii="Tahoma" w:eastAsia="Tahoma" w:hAnsi="Tahoma" w:cs="Tahoma"/>
          <w:position w:val="-1"/>
        </w:rPr>
        <w:t>;</w:t>
      </w:r>
    </w:p>
    <w:p w14:paraId="1FEC5AFB" w14:textId="36228DA7" w:rsidR="00942F4E" w:rsidRPr="00FB6EFD" w:rsidRDefault="00E918F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1A0DDF" w:rsidRPr="00112BCA">
        <w:rPr>
          <w:rFonts w:ascii="Tahoma" w:eastAsia="Tahoma" w:hAnsi="Tahoma" w:cs="Tahoma"/>
          <w:position w:val="-1"/>
        </w:rPr>
        <w:t>.</w:t>
      </w:r>
    </w:p>
    <w:p w14:paraId="37500E43" w14:textId="7C88B55F" w:rsidR="00FB6EFD" w:rsidRPr="00B55376" w:rsidRDefault="00FB6EFD" w:rsidP="005100BA">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t>
      </w:r>
      <w:r w:rsidR="00360A3C">
        <w:rPr>
          <w:rFonts w:ascii="Tahoma" w:eastAsia="Tahoma" w:hAnsi="Tahoma" w:cs="Tahoma"/>
        </w:rPr>
        <w:br/>
      </w:r>
      <w:r w:rsidRPr="00FB6EFD">
        <w:rPr>
          <w:rFonts w:ascii="Tahoma" w:eastAsia="Tahoma" w:hAnsi="Tahoma" w:cs="Tahoma"/>
        </w:rPr>
        <w:t xml:space="preserve">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30F280D" w:rsidR="00942F4E" w:rsidRPr="001A21E8" w:rsidRDefault="006507C2"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6D46F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141A76BC"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5101A1">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77777777" w:rsid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00CA7347" w:rsidRPr="008E5DAD">
        <w:rPr>
          <w:rFonts w:ascii="Tahoma" w:eastAsia="Tahoma" w:hAnsi="Tahoma" w:cs="Tahoma"/>
          <w:spacing w:val="37"/>
        </w:rPr>
        <w:br/>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77777777" w:rsidR="008E5DAD" w:rsidRP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FB6CAA" w:rsidRPr="008E5DAD">
        <w:rPr>
          <w:rFonts w:ascii="Tahoma" w:eastAsia="Tahoma" w:hAnsi="Tahoma" w:cs="Tahoma"/>
          <w:position w:val="-1"/>
        </w:rPr>
        <w:t>;</w:t>
      </w:r>
      <w:r w:rsidR="00BB32D5" w:rsidRPr="001A21E8">
        <w:rPr>
          <w:rStyle w:val="Odwoanieprzypisudolnego"/>
          <w:rFonts w:ascii="Tahoma" w:eastAsia="Tahoma" w:hAnsi="Tahoma" w:cs="Tahoma"/>
          <w:position w:val="-1"/>
        </w:rPr>
        <w:footnoteReference w:id="74"/>
      </w:r>
    </w:p>
    <w:p w14:paraId="3340D02F" w14:textId="456A71B4" w:rsidR="00942F4E" w:rsidRP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proofErr w:type="spellStart"/>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proofErr w:type="spellEnd"/>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lastRenderedPageBreak/>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630DF802"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744B0">
        <w:rPr>
          <w:rFonts w:ascii="Tahoma" w:eastAsia="Tahoma" w:hAnsi="Tahoma" w:cs="Tahoma"/>
          <w:i/>
        </w:rPr>
        <w:t>R</w:t>
      </w:r>
      <w:r w:rsidRPr="006744B0">
        <w:rPr>
          <w:rFonts w:ascii="Tahoma" w:eastAsia="Tahoma" w:hAnsi="Tahoma" w:cs="Tahoma"/>
          <w:i/>
          <w:spacing w:val="1"/>
        </w:rPr>
        <w:t>e</w:t>
      </w:r>
      <w:r w:rsidRPr="006744B0">
        <w:rPr>
          <w:rFonts w:ascii="Tahoma" w:eastAsia="Tahoma" w:hAnsi="Tahoma" w:cs="Tahoma"/>
          <w:i/>
        </w:rPr>
        <w:t>gula</w:t>
      </w:r>
      <w:r w:rsidRPr="006744B0">
        <w:rPr>
          <w:rFonts w:ascii="Tahoma" w:eastAsia="Tahoma" w:hAnsi="Tahoma" w:cs="Tahoma"/>
          <w:i/>
          <w:spacing w:val="1"/>
        </w:rPr>
        <w:t>m</w:t>
      </w:r>
      <w:r w:rsidRPr="006744B0">
        <w:rPr>
          <w:rFonts w:ascii="Tahoma" w:eastAsia="Tahoma" w:hAnsi="Tahoma" w:cs="Tahoma"/>
          <w:i/>
        </w:rPr>
        <w:t>i</w:t>
      </w:r>
      <w:r w:rsidRPr="006744B0">
        <w:rPr>
          <w:rFonts w:ascii="Tahoma" w:eastAsia="Tahoma" w:hAnsi="Tahoma" w:cs="Tahoma"/>
          <w:i/>
          <w:spacing w:val="-1"/>
        </w:rPr>
        <w:t>n</w:t>
      </w:r>
      <w:r w:rsidRPr="006744B0">
        <w:rPr>
          <w:rFonts w:ascii="Tahoma" w:eastAsia="Tahoma" w:hAnsi="Tahoma" w:cs="Tahoma"/>
          <w:i/>
          <w:spacing w:val="1"/>
        </w:rPr>
        <w:t>e</w:t>
      </w:r>
      <w:r w:rsidRPr="006744B0">
        <w:rPr>
          <w:rFonts w:ascii="Tahoma" w:eastAsia="Tahoma" w:hAnsi="Tahoma" w:cs="Tahoma"/>
          <w:i/>
        </w:rPr>
        <w:t>m</w:t>
      </w:r>
      <w:r w:rsidRPr="006744B0">
        <w:rPr>
          <w:rFonts w:ascii="Tahoma" w:eastAsia="Tahoma" w:hAnsi="Tahoma" w:cs="Tahoma"/>
          <w:i/>
          <w:spacing w:val="49"/>
        </w:rPr>
        <w:t xml:space="preserve"> </w:t>
      </w:r>
      <w:r w:rsidR="006744B0" w:rsidRPr="006744B0">
        <w:rPr>
          <w:rFonts w:ascii="Tahoma" w:eastAsia="Tahoma" w:hAnsi="Tahoma" w:cs="Tahoma"/>
          <w:i/>
          <w:spacing w:val="-3"/>
        </w:rPr>
        <w:t>bezpieczeństwa informacji przetwarzanych w aplikacji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5101A1">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5"/>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12</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DD4045D" w14:textId="77777777" w:rsidR="00485114" w:rsidRDefault="00485114" w:rsidP="00FF6EE1">
      <w:pPr>
        <w:jc w:val="center"/>
        <w:rPr>
          <w:rFonts w:ascii="Tahoma" w:eastAsia="Tahoma" w:hAnsi="Tahoma" w:cs="Tahoma"/>
          <w:b/>
        </w:rPr>
      </w:pPr>
    </w:p>
    <w:p w14:paraId="3D4F370C" w14:textId="0AF9D26C" w:rsidR="00FF6EE1" w:rsidRPr="00FF6EE1" w:rsidRDefault="00280ADA" w:rsidP="00485114">
      <w:pPr>
        <w:jc w:val="center"/>
        <w:rPr>
          <w:rFonts w:ascii="Tahoma" w:eastAsia="Tahoma" w:hAnsi="Tahoma" w:cs="Tahoma"/>
          <w:b/>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13E26850" w14:textId="662F1835" w:rsidR="00A667D4"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Administratorem danych osobowych</w:t>
      </w:r>
      <w:r w:rsidR="00A667D4">
        <w:rPr>
          <w:rFonts w:ascii="Tahoma" w:eastAsia="Tahoma" w:hAnsi="Tahoma" w:cs="Tahoma"/>
        </w:rPr>
        <w:t xml:space="preserve"> </w:t>
      </w:r>
      <w:r w:rsidR="00A667D4" w:rsidRPr="00A667D4">
        <w:rPr>
          <w:rFonts w:ascii="Tahoma" w:eastAsia="Tahoma" w:hAnsi="Tahoma" w:cs="Tahoma"/>
        </w:rPr>
        <w:t xml:space="preserve">gromadzonych w ramach zbioru Regionalny Program Operacyjny Województwa Świętokrzyskiego na lata 2014-2020  </w:t>
      </w:r>
      <w:r w:rsidRPr="0079345F">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7C0A6C2" w14:textId="4083DAFE" w:rsidR="00A667D4" w:rsidRPr="00A667D4" w:rsidRDefault="00A667D4" w:rsidP="00470F03">
      <w:pPr>
        <w:pStyle w:val="Akapitzlist"/>
        <w:numPr>
          <w:ilvl w:val="0"/>
          <w:numId w:val="29"/>
        </w:numPr>
        <w:tabs>
          <w:tab w:val="clear" w:pos="360"/>
        </w:tabs>
        <w:ind w:left="426" w:hanging="426"/>
        <w:rPr>
          <w:rFonts w:ascii="Tahoma" w:eastAsia="Tahoma" w:hAnsi="Tahoma" w:cs="Tahoma"/>
        </w:rPr>
      </w:pPr>
      <w:r w:rsidRPr="00A667D4">
        <w:rPr>
          <w:rFonts w:ascii="Tahoma" w:eastAsia="Tahoma" w:hAnsi="Tahoma" w:cs="Tahoma"/>
        </w:rPr>
        <w:t>Administratorem danych os</w:t>
      </w:r>
      <w:r>
        <w:rPr>
          <w:rFonts w:ascii="Tahoma" w:eastAsia="Tahoma" w:hAnsi="Tahoma" w:cs="Tahoma"/>
        </w:rPr>
        <w:t xml:space="preserve">obowych gromadzonych w ramach </w:t>
      </w:r>
      <w:r w:rsidRPr="00A667D4">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774C23CE" w14:textId="06CEDAB6"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540133">
        <w:rPr>
          <w:rFonts w:ascii="Tahoma" w:eastAsia="Tahoma" w:hAnsi="Tahoma" w:cs="Tahoma"/>
        </w:rPr>
        <w:t>1</w:t>
      </w:r>
      <w:r w:rsidR="00CC550B">
        <w:rPr>
          <w:rFonts w:ascii="Tahoma" w:eastAsia="Tahoma" w:hAnsi="Tahoma" w:cs="Tahoma"/>
        </w:rPr>
        <w:t>3</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3F0685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7815214E" w14:textId="68098196"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79345F">
        <w:rPr>
          <w:rFonts w:ascii="Tahoma" w:eastAsia="Tahoma" w:hAnsi="Tahoma" w:cs="Tahoma"/>
        </w:rPr>
        <w:t>w swojej siedzibie. Wzór upoważnienia do przetwarzania danych osobowych</w:t>
      </w:r>
      <w:r w:rsidR="00CA2FA4">
        <w:rPr>
          <w:rFonts w:ascii="Tahoma" w:eastAsia="Tahoma" w:hAnsi="Tahoma" w:cs="Tahoma"/>
        </w:rPr>
        <w:t xml:space="preserve"> – Załącznik </w:t>
      </w:r>
      <w:r w:rsidR="00540133">
        <w:rPr>
          <w:rFonts w:ascii="Tahoma" w:eastAsia="Tahoma" w:hAnsi="Tahoma" w:cs="Tahoma"/>
        </w:rPr>
        <w:t>9</w:t>
      </w:r>
      <w:r w:rsidR="00CA2FA4">
        <w:rPr>
          <w:rFonts w:ascii="Tahoma" w:eastAsia="Tahoma" w:hAnsi="Tahoma" w:cs="Tahoma"/>
        </w:rPr>
        <w:t xml:space="preserve"> do niniejszej</w:t>
      </w:r>
      <w:r w:rsidR="001142E6">
        <w:rPr>
          <w:rFonts w:ascii="Tahoma" w:eastAsia="Tahoma" w:hAnsi="Tahoma" w:cs="Tahoma"/>
        </w:rPr>
        <w:t xml:space="preserve"> Decyzji</w:t>
      </w:r>
      <w:r w:rsidR="00CA2FA4">
        <w:rPr>
          <w:rFonts w:ascii="Tahoma" w:eastAsia="Tahoma" w:hAnsi="Tahoma" w:cs="Tahoma"/>
        </w:rPr>
        <w:t xml:space="preserve"> o dofinansowanie</w:t>
      </w:r>
      <w:r w:rsidRPr="0079345F">
        <w:rPr>
          <w:rFonts w:ascii="Tahoma" w:eastAsia="Tahoma" w:hAnsi="Tahoma" w:cs="Tahoma"/>
        </w:rPr>
        <w:t xml:space="preserve"> oraz wzór odwołania upoważnienia do przetwarzania danych osobowych</w:t>
      </w:r>
      <w:r w:rsidR="00CA2FA4">
        <w:rPr>
          <w:rFonts w:ascii="Tahoma" w:eastAsia="Tahoma" w:hAnsi="Tahoma" w:cs="Tahoma"/>
        </w:rPr>
        <w:t xml:space="preserve"> – Załącznik </w:t>
      </w:r>
      <w:r w:rsidR="00540133">
        <w:rPr>
          <w:rFonts w:ascii="Tahoma" w:eastAsia="Tahoma" w:hAnsi="Tahoma" w:cs="Tahoma"/>
        </w:rPr>
        <w:t>10</w:t>
      </w:r>
      <w:r w:rsidRPr="0079345F">
        <w:rPr>
          <w:rFonts w:ascii="Tahoma" w:eastAsia="Tahoma" w:hAnsi="Tahoma" w:cs="Tahoma"/>
        </w:rPr>
        <w:t xml:space="preserve"> są określane przez IZ.</w:t>
      </w:r>
    </w:p>
    <w:p w14:paraId="1AA101C0" w14:textId="286DB7CD" w:rsidR="0079345F" w:rsidRPr="00470F03"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powierzania przetwarzania danych osobowych, w imieniu</w:t>
      </w:r>
      <w:r w:rsidR="00470F03">
        <w:rPr>
          <w:rFonts w:ascii="Tahoma" w:eastAsia="Tahoma" w:hAnsi="Tahoma" w:cs="Tahoma"/>
        </w:rPr>
        <w:t xml:space="preserve"> i</w:t>
      </w:r>
      <w:r w:rsidRPr="00470F03">
        <w:rPr>
          <w:rFonts w:ascii="Tahoma" w:eastAsia="Tahoma" w:hAnsi="Tahoma" w:cs="Tahoma"/>
        </w:rPr>
        <w:t xml:space="preserve"> na rzecz IZ</w:t>
      </w:r>
      <w:r w:rsidR="00A667D4" w:rsidRPr="00470F03">
        <w:rPr>
          <w:rFonts w:ascii="Tahoma" w:eastAsia="Tahoma" w:hAnsi="Tahoma" w:cs="Tahoma"/>
        </w:rPr>
        <w:t xml:space="preserve"> Partnerom oraz</w:t>
      </w:r>
      <w:r w:rsidRPr="00470F03">
        <w:rPr>
          <w:rFonts w:ascii="Tahoma" w:eastAsia="Tahoma" w:hAnsi="Tahoma" w:cs="Tahoma"/>
        </w:rPr>
        <w:t xml:space="preserve"> podmiotom świadczącym usługi na rzecz Beneficjenta, w związku z realizacją niniejszego projektu. Powierzenie przetwarzania danych osobowych opisanym powyżej </w:t>
      </w:r>
      <w:r w:rsidRPr="00470F03">
        <w:rPr>
          <w:rFonts w:ascii="Tahoma" w:eastAsia="Tahoma" w:hAnsi="Tahoma" w:cs="Tahoma"/>
        </w:rPr>
        <w:lastRenderedPageBreak/>
        <w:t>podmiotom odbywa się na podstawie umów zawieranych na piśmie.</w:t>
      </w:r>
      <w:r w:rsidR="00A667D4" w:rsidRPr="00A667D4">
        <w:t xml:space="preserve"> </w:t>
      </w:r>
      <w:r w:rsidR="00A667D4" w:rsidRPr="00470F03">
        <w:rPr>
          <w:rFonts w:ascii="Tahoma" w:eastAsia="Tahoma" w:hAnsi="Tahoma" w:cs="Tahoma"/>
        </w:rPr>
        <w:t xml:space="preserve">Zakres, cel oraz sposób przetwarzania dalej powierzonych danych nie może być określony szerzej niż w niniejszej </w:t>
      </w:r>
      <w:r w:rsidR="001142E6">
        <w:rPr>
          <w:rFonts w:ascii="Tahoma" w:eastAsia="Tahoma" w:hAnsi="Tahoma" w:cs="Tahoma"/>
        </w:rPr>
        <w:t>Decyzji</w:t>
      </w:r>
      <w:r w:rsidR="00A667D4" w:rsidRPr="00470F03">
        <w:rPr>
          <w:rFonts w:ascii="Tahoma" w:eastAsia="Tahoma" w:hAnsi="Tahoma" w:cs="Tahoma"/>
        </w:rPr>
        <w:t>.</w:t>
      </w:r>
      <w:r w:rsidRPr="00470F03">
        <w:rPr>
          <w:rFonts w:ascii="Tahoma" w:eastAsia="Tahoma" w:hAnsi="Tahoma" w:cs="Tahoma"/>
        </w:rPr>
        <w:t xml:space="preserve"> </w:t>
      </w:r>
    </w:p>
    <w:p w14:paraId="2DCCDAA6" w14:textId="65FB2DCB"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Umowy, o których mowa w ust.</w:t>
      </w:r>
      <w:r w:rsidR="00CA2FA4">
        <w:rPr>
          <w:rFonts w:ascii="Tahoma" w:eastAsia="Tahoma" w:hAnsi="Tahoma" w:cs="Tahoma"/>
        </w:rPr>
        <w:t>5</w:t>
      </w:r>
      <w:r w:rsidRPr="0079345F">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6270C0">
        <w:rPr>
          <w:rFonts w:ascii="Tahoma" w:eastAsia="Tahoma" w:hAnsi="Tahoma" w:cs="Tahoma"/>
        </w:rPr>
        <w:br/>
      </w:r>
      <w:r w:rsidRPr="0079345F">
        <w:rPr>
          <w:rFonts w:ascii="Tahoma" w:eastAsia="Tahoma" w:hAnsi="Tahoma" w:cs="Tahoma"/>
        </w:rPr>
        <w:t xml:space="preserve">w Załączniku nr </w:t>
      </w:r>
      <w:r w:rsidR="00540133">
        <w:rPr>
          <w:rFonts w:ascii="Tahoma" w:eastAsia="Tahoma" w:hAnsi="Tahoma" w:cs="Tahoma"/>
        </w:rPr>
        <w:t>1</w:t>
      </w:r>
      <w:r w:rsidR="00CC550B">
        <w:rPr>
          <w:rFonts w:ascii="Tahoma" w:eastAsia="Tahoma" w:hAnsi="Tahoma" w:cs="Tahoma"/>
        </w:rPr>
        <w:t>3</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26ECD91D"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zobowiązuje Beneficjenta do wykonywania wobec osób, których dane dotyczą, obowiązków informacyjnych wynikających z art. 13 i art. 14 RODO z dnia 27 kwietnia 2016 r.</w:t>
      </w:r>
    </w:p>
    <w:p w14:paraId="6751F9F6" w14:textId="6C2778D3"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zobowiązuje Beneficjenta do takiego formułowania umów, o których mowa w ust. </w:t>
      </w:r>
      <w:r w:rsidR="006270C0">
        <w:rPr>
          <w:rFonts w:ascii="Tahoma" w:eastAsia="Tahoma" w:hAnsi="Tahoma" w:cs="Tahoma"/>
        </w:rPr>
        <w:t>6</w:t>
      </w:r>
      <w:r w:rsidRPr="0079345F">
        <w:rPr>
          <w:rFonts w:ascii="Tahoma" w:eastAsia="Tahoma" w:hAnsi="Tahoma" w:cs="Tahoma"/>
        </w:rPr>
        <w:t xml:space="preserve">, </w:t>
      </w:r>
      <w:r w:rsidR="006270C0">
        <w:rPr>
          <w:rFonts w:ascii="Tahoma" w:eastAsia="Tahoma" w:hAnsi="Tahoma" w:cs="Tahoma"/>
        </w:rPr>
        <w:br/>
      </w:r>
      <w:r w:rsidRPr="0079345F">
        <w:rPr>
          <w:rFonts w:ascii="Tahoma" w:eastAsia="Tahoma" w:hAnsi="Tahoma" w:cs="Tahoma"/>
        </w:rPr>
        <w:t>by podmioty te były zobowiązane do wykonywania wobec osób, których dane dotyczą, obowiązków informacyjnych wynikających z art. 13 i art. 14 RODO z dnia 27 kwietnia 2016 r.</w:t>
      </w:r>
    </w:p>
    <w:p w14:paraId="4EEF36B2" w14:textId="77777777"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4DE9A5F1"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uprawniona jest do żądania od Beneficjenta pisemnych wyjaśnień dotyczących:</w:t>
      </w:r>
    </w:p>
    <w:p w14:paraId="71A06A84" w14:textId="77777777"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9233B5D" w14:textId="32233ADF"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Przetwarzania powierzonych danych osobowych.</w:t>
      </w:r>
    </w:p>
    <w:p w14:paraId="27A90CDE"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Kontrolerzy IZ lub podmiotów przez nią upoważnionych oraz inne instytucje upoważnione, mają w szczególności prawo:</w:t>
      </w:r>
    </w:p>
    <w:p w14:paraId="48AB99C9" w14:textId="7BE4AE06"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1142E6">
        <w:rPr>
          <w:rFonts w:ascii="Tahoma" w:eastAsia="Tahoma" w:hAnsi="Tahoma" w:cs="Tahoma"/>
        </w:rPr>
        <w:t>Decyzją</w:t>
      </w:r>
      <w:r w:rsidRPr="00470F03">
        <w:rPr>
          <w:rFonts w:ascii="Tahoma" w:eastAsia="Tahoma" w:hAnsi="Tahoma" w:cs="Tahoma"/>
        </w:rPr>
        <w:t>;</w:t>
      </w:r>
    </w:p>
    <w:p w14:paraId="4CE79EA9" w14:textId="77777777"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żądać złożenia pisemnych lub ustnych wyjaśnień oraz wzywać i przeprowadzać rozmowy </w:t>
      </w:r>
      <w:r w:rsidRPr="00470F03">
        <w:rPr>
          <w:rFonts w:ascii="Tahoma" w:eastAsia="Tahoma" w:hAnsi="Tahoma" w:cs="Tahoma"/>
        </w:rPr>
        <w:br/>
        <w:t>z pracownikami w zakresie niezbędnym do ustalenia stanu faktycznego,</w:t>
      </w:r>
    </w:p>
    <w:p w14:paraId="4413C9BF" w14:textId="77777777"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wglądu do wszelkich dokumentów i wszelkich danych mających bezpośredni związek </w:t>
      </w:r>
      <w:r w:rsidRPr="00470F03">
        <w:rPr>
          <w:rFonts w:ascii="Tahoma" w:eastAsia="Tahoma" w:hAnsi="Tahoma" w:cs="Tahoma"/>
        </w:rPr>
        <w:br/>
        <w:t>z przedmiotem kontroli oraz sporządzania ich kopii;</w:t>
      </w:r>
    </w:p>
    <w:p w14:paraId="4E123FD8" w14:textId="462F7C21"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przeprowadzania oględzin urządzeń, nośników oraz systemu informatycznego służącego do przetwarzania danych osobowych.</w:t>
      </w:r>
    </w:p>
    <w:p w14:paraId="69D0F4DF" w14:textId="5665C3CB"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Przy przetwarzaniu danych osobowych Beneficjent przestrzega zasad wskazanych w art. 28 R</w:t>
      </w:r>
      <w:r w:rsidR="002878F1" w:rsidRPr="0079345F">
        <w:rPr>
          <w:rFonts w:ascii="Tahoma" w:eastAsia="Tahoma" w:hAnsi="Tahoma" w:cs="Tahoma"/>
        </w:rPr>
        <w:t>ozporządzenia</w:t>
      </w:r>
      <w:r w:rsidRPr="0079345F">
        <w:rPr>
          <w:rFonts w:ascii="Tahoma" w:eastAsia="Tahoma" w:hAnsi="Tahoma" w:cs="Tahoma"/>
        </w:rPr>
        <w:t xml:space="preserve"> P</w:t>
      </w:r>
      <w:r w:rsidR="002878F1" w:rsidRPr="0079345F">
        <w:rPr>
          <w:rFonts w:ascii="Tahoma" w:eastAsia="Tahoma" w:hAnsi="Tahoma" w:cs="Tahoma"/>
        </w:rPr>
        <w:t>arlamentu</w:t>
      </w:r>
      <w:r w:rsidRPr="0079345F">
        <w:rPr>
          <w:rFonts w:ascii="Tahoma" w:eastAsia="Tahoma" w:hAnsi="Tahoma" w:cs="Tahoma"/>
        </w:rPr>
        <w:t xml:space="preserve"> E</w:t>
      </w:r>
      <w:r w:rsidR="002878F1" w:rsidRPr="0079345F">
        <w:rPr>
          <w:rFonts w:ascii="Tahoma" w:eastAsia="Tahoma" w:hAnsi="Tahoma" w:cs="Tahoma"/>
        </w:rPr>
        <w:t>uropejskiego</w:t>
      </w:r>
      <w:r w:rsidRPr="0079345F">
        <w:rPr>
          <w:rFonts w:ascii="Tahoma" w:eastAsia="Tahoma" w:hAnsi="Tahoma" w:cs="Tahoma"/>
        </w:rPr>
        <w:t xml:space="preserve"> </w:t>
      </w:r>
      <w:r w:rsidR="002878F1" w:rsidRPr="0079345F">
        <w:rPr>
          <w:rFonts w:ascii="Tahoma" w:eastAsia="Tahoma" w:hAnsi="Tahoma" w:cs="Tahoma"/>
        </w:rPr>
        <w:t>i</w:t>
      </w:r>
      <w:r w:rsidRPr="0079345F">
        <w:rPr>
          <w:rFonts w:ascii="Tahoma" w:eastAsia="Tahoma" w:hAnsi="Tahoma" w:cs="Tahoma"/>
        </w:rPr>
        <w:t xml:space="preserve"> R</w:t>
      </w:r>
      <w:r w:rsidR="002878F1" w:rsidRPr="0079345F">
        <w:rPr>
          <w:rFonts w:ascii="Tahoma" w:eastAsia="Tahoma" w:hAnsi="Tahoma" w:cs="Tahoma"/>
        </w:rPr>
        <w:t>ady</w:t>
      </w:r>
      <w:r w:rsidRPr="0079345F">
        <w:rPr>
          <w:rFonts w:ascii="Tahoma" w:eastAsia="Tahoma" w:hAnsi="Tahoma" w:cs="Tahoma"/>
        </w:rPr>
        <w:t xml:space="preserve"> (UE) 2016/679 z dnia 27 kwietnia 2016 r. </w:t>
      </w:r>
      <w:r w:rsidR="002878F1">
        <w:rPr>
          <w:rFonts w:ascii="Tahoma" w:eastAsia="Tahoma" w:hAnsi="Tahoma" w:cs="Tahoma"/>
        </w:rPr>
        <w:br/>
      </w:r>
      <w:r w:rsidRPr="0079345F">
        <w:rPr>
          <w:rFonts w:ascii="Tahoma" w:eastAsia="Tahoma" w:hAnsi="Tahoma" w:cs="Tahoma"/>
        </w:rPr>
        <w:t xml:space="preserve">w sprawie ochrony osób fizycznych w związku z przetwarzaniem danych osobowych </w:t>
      </w:r>
      <w:r w:rsidR="00786A45">
        <w:rPr>
          <w:rFonts w:ascii="Tahoma" w:eastAsia="Tahoma" w:hAnsi="Tahoma" w:cs="Tahoma"/>
        </w:rPr>
        <w:br/>
      </w:r>
      <w:r w:rsidRPr="0079345F">
        <w:rPr>
          <w:rFonts w:ascii="Tahoma" w:eastAsia="Tahoma" w:hAnsi="Tahoma" w:cs="Tahoma"/>
        </w:rPr>
        <w:t>i w sprawie swobodnego przepływu takich danych oraz uchylenia dyrektywy 95/46/WE (ogólne r</w:t>
      </w:r>
      <w:r>
        <w:rPr>
          <w:rFonts w:ascii="Tahoma" w:eastAsia="Tahoma" w:hAnsi="Tahoma" w:cs="Tahoma"/>
        </w:rPr>
        <w:t>ozporządzenie o ochronie danych</w:t>
      </w:r>
      <w:r w:rsidRPr="0079345F">
        <w:rPr>
          <w:rFonts w:ascii="Tahoma" w:eastAsia="Tahoma" w:hAnsi="Tahoma" w:cs="Tahoma"/>
        </w:rPr>
        <w:t>)</w:t>
      </w:r>
      <w:r>
        <w:rPr>
          <w:rFonts w:ascii="Tahoma" w:eastAsia="Tahoma" w:hAnsi="Tahoma" w:cs="Tahoma"/>
        </w:rPr>
        <w:t>.</w:t>
      </w:r>
    </w:p>
    <w:p w14:paraId="271FBAFB" w14:textId="4FC87235" w:rsidR="00786A45" w:rsidRPr="00786A45" w:rsidRDefault="00786A45" w:rsidP="00470F03">
      <w:pPr>
        <w:pStyle w:val="Akapitzlist"/>
        <w:numPr>
          <w:ilvl w:val="0"/>
          <w:numId w:val="29"/>
        </w:numPr>
        <w:tabs>
          <w:tab w:val="clear" w:pos="360"/>
        </w:tabs>
        <w:ind w:left="426" w:hanging="426"/>
        <w:jc w:val="both"/>
        <w:rPr>
          <w:rFonts w:ascii="Tahoma" w:eastAsia="Tahoma" w:hAnsi="Tahoma" w:cs="Tahoma"/>
        </w:rPr>
      </w:pPr>
      <w:r w:rsidRPr="00786A4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4972197" w14:textId="69BF4AD5"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zobowiązany jest do odbierania od każdego uczestnika projektu  wypełnionego Oświadczenia uczestnika projektu, który stanowi załącznik nr </w:t>
      </w:r>
      <w:r w:rsidR="00540133">
        <w:rPr>
          <w:rFonts w:ascii="Tahoma" w:eastAsia="Tahoma" w:hAnsi="Tahoma" w:cs="Tahoma"/>
        </w:rPr>
        <w:t>8</w:t>
      </w:r>
      <w:r w:rsidRPr="0079345F">
        <w:rPr>
          <w:rFonts w:ascii="Tahoma" w:eastAsia="Tahoma" w:hAnsi="Tahoma" w:cs="Tahoma"/>
        </w:rPr>
        <w:t xml:space="preserve"> do niniejszej </w:t>
      </w:r>
      <w:r w:rsidR="001142E6">
        <w:rPr>
          <w:rFonts w:ascii="Tahoma" w:eastAsia="Tahoma" w:hAnsi="Tahoma" w:cs="Tahoma"/>
        </w:rPr>
        <w:t>Decyzji</w:t>
      </w:r>
      <w:r w:rsidRPr="0079345F">
        <w:rPr>
          <w:rFonts w:ascii="Tahoma" w:eastAsia="Tahoma" w:hAnsi="Tahoma" w:cs="Tahoma"/>
        </w:rPr>
        <w:t>.</w:t>
      </w:r>
    </w:p>
    <w:p w14:paraId="5D88F49C" w14:textId="39C1038F"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786A45">
        <w:rPr>
          <w:rFonts w:ascii="Tahoma" w:eastAsia="Tahoma" w:hAnsi="Tahoma" w:cs="Tahoma"/>
        </w:rPr>
        <w:br/>
      </w:r>
      <w:r w:rsidRPr="0079345F">
        <w:rPr>
          <w:rFonts w:ascii="Tahoma" w:eastAsia="Tahoma" w:hAnsi="Tahoma" w:cs="Tahoma"/>
        </w:rPr>
        <w:t>w szczególności zobowiązany jest do:</w:t>
      </w:r>
    </w:p>
    <w:p w14:paraId="2C38FCFC"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lastRenderedPageBreak/>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4C4DA24"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Zapewnienia, aby dane były udostępniane wyłącznie podmiotom upoważnionym do żądania informacji na podstawie przepisów prawa,</w:t>
      </w:r>
    </w:p>
    <w:p w14:paraId="46501556"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Ograniczenia dostępu do danych wyłącznie dla osób posiadających upoważnienie do przetwarzania danych,</w:t>
      </w:r>
    </w:p>
    <w:p w14:paraId="6F95ED6B"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Prowadzenia ewidencji osób upoważnionych do dostępu do danych osobowych,</w:t>
      </w:r>
    </w:p>
    <w:p w14:paraId="69F56BDB"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144B46E6" w14:textId="289EA131"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 xml:space="preserve">Zapewnienia, aby osoby mające dostęp do danych osobowych zachowywały je </w:t>
      </w:r>
      <w:r w:rsidRPr="00470F03">
        <w:rPr>
          <w:rFonts w:ascii="Tahoma" w:eastAsia="Tahoma" w:hAnsi="Tahoma" w:cs="Tahoma"/>
        </w:rPr>
        <w:br/>
        <w:t>w tajemnicy, przy czym obowiązek ten istnieje również po ustaniu zatrudnienia tych osób.</w:t>
      </w:r>
    </w:p>
    <w:p w14:paraId="3A5D6072" w14:textId="2DDDA873" w:rsidR="0079345F" w:rsidRDefault="0079345F" w:rsidP="008C2934">
      <w:pPr>
        <w:pStyle w:val="Akapitzlist"/>
        <w:spacing w:line="276" w:lineRule="auto"/>
        <w:ind w:left="426" w:right="14"/>
        <w:jc w:val="both"/>
        <w:rPr>
          <w:rFonts w:ascii="Tahoma" w:eastAsia="Tahoma" w:hAnsi="Tahoma" w:cs="Tahoma"/>
        </w:rPr>
      </w:pPr>
      <w:r w:rsidRPr="0079345F">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952101">
        <w:rPr>
          <w:rFonts w:ascii="Tahoma" w:eastAsia="Tahoma" w:hAnsi="Tahoma" w:cs="Tahoma"/>
        </w:rPr>
        <w:br/>
      </w:r>
      <w:r w:rsidRPr="0079345F">
        <w:rPr>
          <w:rFonts w:ascii="Tahoma" w:eastAsia="Tahoma" w:hAnsi="Tahoma" w:cs="Tahoma"/>
        </w:rPr>
        <w:t>i można się na nich oprzeć do celów kontroli i audytu.</w:t>
      </w:r>
    </w:p>
    <w:p w14:paraId="22BBDE70" w14:textId="1BC12A2B"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9345F">
        <w:rPr>
          <w:rFonts w:ascii="Tahoma" w:eastAsia="Tahoma" w:hAnsi="Tahoma" w:cs="Tahoma"/>
        </w:rPr>
        <w:t xml:space="preserve"> niniejszego paragrafu, posiadający imienne upoważnienie do przetwarzania danych osobowych.</w:t>
      </w:r>
    </w:p>
    <w:p w14:paraId="6BF8E6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jest zobowiązany do podjęcia wszelkich kroków służących zachowaniu w poufności danych osobowych przez pracowników mających do nich dostęp.</w:t>
      </w:r>
    </w:p>
    <w:p w14:paraId="46A08076"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zobowiązuje się do:</w:t>
      </w:r>
    </w:p>
    <w:p w14:paraId="6FF0F21F" w14:textId="2B941813"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 xml:space="preserve">Niezwłocznego, nie później niż w ciągu 24 godzin, informowania IZ o wszelkich przypadkach naruszenia bezpieczeństwa oraz tajemnicy danych osobowych lub ich niewłaściwym użyciu, </w:t>
      </w:r>
      <w:r w:rsidR="00952101">
        <w:rPr>
          <w:rFonts w:ascii="Tahoma" w:eastAsia="Tahoma" w:hAnsi="Tahoma" w:cs="Tahoma"/>
        </w:rPr>
        <w:br/>
      </w:r>
      <w:r w:rsidRPr="00470F03">
        <w:rPr>
          <w:rFonts w:ascii="Tahoma" w:eastAsia="Tahoma" w:hAnsi="Tahoma" w:cs="Tahoma"/>
        </w:rPr>
        <w:t xml:space="preserve">a także o wszelkich czynnościach związanych z niniejszą </w:t>
      </w:r>
      <w:r w:rsidR="001142E6">
        <w:rPr>
          <w:rFonts w:ascii="Tahoma" w:eastAsia="Tahoma" w:hAnsi="Tahoma" w:cs="Tahoma"/>
        </w:rPr>
        <w:t>Decyzją</w:t>
      </w:r>
      <w:r w:rsidRPr="00470F03">
        <w:rPr>
          <w:rFonts w:ascii="Tahoma" w:eastAsia="Tahoma" w:hAnsi="Tahoma" w:cs="Tahoma"/>
        </w:rPr>
        <w:t>, prowadzonych przed Prezesem Urzędu Ochrony Danych Osobowych, urzędami państwowymi, policją lub sądami,</w:t>
      </w:r>
    </w:p>
    <w:p w14:paraId="7288FBAE" w14:textId="6B6C51A3"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 xml:space="preserve">Umożliwienia IZ dokonania kontroli w miejscach, w których są przetwarzane powierzone dane osobowe, w zakresie stosowania niniejszej </w:t>
      </w:r>
      <w:r w:rsidR="001142E6">
        <w:rPr>
          <w:rFonts w:ascii="Tahoma" w:eastAsia="Tahoma" w:hAnsi="Tahoma" w:cs="Tahoma"/>
        </w:rPr>
        <w:t>Decyzji</w:t>
      </w:r>
      <w:r w:rsidRPr="00470F03">
        <w:rPr>
          <w:rFonts w:ascii="Tahoma" w:eastAsia="Tahoma" w:hAnsi="Tahoma" w:cs="Tahoma"/>
        </w:rPr>
        <w:t xml:space="preserve"> w terminie ustalonym przez strony, nie później jednak niż 5 dni kalendarzowych od dnia powiadomienia Beneficjenta przez IZ </w:t>
      </w:r>
      <w:r w:rsidR="00952101">
        <w:rPr>
          <w:rFonts w:ascii="Tahoma" w:eastAsia="Tahoma" w:hAnsi="Tahoma" w:cs="Tahoma"/>
        </w:rPr>
        <w:br/>
      </w:r>
      <w:r w:rsidRPr="00470F03">
        <w:rPr>
          <w:rFonts w:ascii="Tahoma" w:eastAsia="Tahoma" w:hAnsi="Tahoma" w:cs="Tahoma"/>
        </w:rPr>
        <w:t>o zamiarze przeprowadzenia kontroli, w celu sprawdzenia prawidłowości przetwarzania oraz zabezpieczenia danych osobowych.</w:t>
      </w:r>
    </w:p>
    <w:p w14:paraId="0C2C26D8" w14:textId="11B744ED"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B92C5E">
        <w:rPr>
          <w:rFonts w:ascii="Tahoma" w:eastAsia="Tahoma" w:hAnsi="Tahoma" w:cs="Tahoma"/>
        </w:rPr>
        <w:t>Beneficjent jest zobowiązany do zastosowania zaleceń dotyczących poprawy jakości zabezpieczenia danych osobowych oraz sposobu ich przetwarzania.</w:t>
      </w:r>
    </w:p>
    <w:p w14:paraId="74CC37FE" w14:textId="4C0FAB83" w:rsidR="00786A45" w:rsidRPr="00786A45" w:rsidRDefault="00786A45"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86A4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5C7B7688" w14:textId="501B469A"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W sprawach nieuregulowanych niniejszym paragrafem mają zastosowanie przepisy  RODO </w:t>
      </w:r>
      <w:r w:rsidR="00B92C5E">
        <w:rPr>
          <w:rFonts w:ascii="Tahoma" w:eastAsia="Tahoma" w:hAnsi="Tahoma" w:cs="Tahoma"/>
        </w:rPr>
        <w:br/>
      </w:r>
      <w:r w:rsidRPr="00B92C5E">
        <w:rPr>
          <w:rFonts w:ascii="Tahoma" w:eastAsia="Tahoma" w:hAnsi="Tahoma" w:cs="Tahoma"/>
        </w:rPr>
        <w:t>z 27 kwietnia 2016 roku.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0DF77D78"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(Dz. U. EL 2014 Nr 138 poz. 5)</w:t>
      </w:r>
      <w:r w:rsidRPr="001A21E8">
        <w:rPr>
          <w:rFonts w:ascii="Tahoma" w:hAnsi="Tahoma" w:cs="Tahoma"/>
        </w:rPr>
        <w:t xml:space="preserve"> Rozporządzenia Parlamentu Europejskiego i Rady (UE) nr 1304/2013</w:t>
      </w:r>
      <w:r w:rsidR="00344631" w:rsidRPr="001A21E8">
        <w:rPr>
          <w:rFonts w:ascii="Tahoma" w:hAnsi="Tahoma" w:cs="Tahoma"/>
        </w:rPr>
        <w:t>.</w:t>
      </w:r>
    </w:p>
    <w:p w14:paraId="1D8EDDE1" w14:textId="77777777"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lastRenderedPageBreak/>
        <w:t>Beneficjent jest zobowiązany w szczególności do:</w:t>
      </w:r>
    </w:p>
    <w:p w14:paraId="0CE2BAD0" w14:textId="3AFB7031" w:rsidR="002C046D"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431E0D70"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72F64A97" w14:textId="417064DA"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FB6CAA">
        <w:rPr>
          <w:rFonts w:ascii="Tahoma" w:eastAsia="Tahoma" w:hAnsi="Tahoma" w:cs="Tahoma"/>
        </w:rPr>
        <w:t xml:space="preserve">tów uczestniczących </w:t>
      </w:r>
      <w:r w:rsidR="00B92C5E">
        <w:rPr>
          <w:rFonts w:ascii="Tahoma" w:eastAsia="Tahoma" w:hAnsi="Tahoma" w:cs="Tahoma"/>
        </w:rPr>
        <w:br/>
      </w:r>
      <w:r w:rsidR="00FB6CAA">
        <w:rPr>
          <w:rFonts w:ascii="Tahoma" w:eastAsia="Tahoma" w:hAnsi="Tahoma" w:cs="Tahoma"/>
        </w:rPr>
        <w:t>w projekcie;</w:t>
      </w:r>
    </w:p>
    <w:p w14:paraId="6D9878F1" w14:textId="5A1272E4" w:rsidR="00344631"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p>
    <w:p w14:paraId="0D649995" w14:textId="5B026195"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p>
    <w:p w14:paraId="6764AF7C" w14:textId="49EB06AC"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0FD9D00C" w:rsidR="00176B4A"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B92C5E">
        <w:rPr>
          <w:rFonts w:ascii="Tahoma" w:eastAsia="Tahoma" w:hAnsi="Tahoma" w:cs="Tahoma"/>
        </w:rPr>
        <w:br/>
      </w:r>
      <w:r w:rsidR="00176B4A" w:rsidRPr="001A21E8">
        <w:rPr>
          <w:rFonts w:ascii="Tahoma" w:eastAsia="Tahoma" w:hAnsi="Tahoma" w:cs="Tahoma"/>
        </w:rPr>
        <w:t>w zakresie następujących pól eksploatacji:</w:t>
      </w:r>
    </w:p>
    <w:p w14:paraId="73AE873A" w14:textId="77777777" w:rsidR="001D036A" w:rsidRPr="001A21E8" w:rsidRDefault="00176B4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77777777" w:rsidR="001D036A"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7777777" w:rsidR="003151BC"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77777777" w:rsidR="00942F4E" w:rsidRPr="001A21E8" w:rsidRDefault="003151BC" w:rsidP="005101A1">
      <w:pPr>
        <w:tabs>
          <w:tab w:val="num" w:pos="426"/>
        </w:tabs>
        <w:spacing w:line="276" w:lineRule="auto"/>
        <w:ind w:left="426"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6"/>
      </w:r>
    </w:p>
    <w:p w14:paraId="675612BD" w14:textId="094EACCA" w:rsidR="00942F4E" w:rsidRPr="001A21E8" w:rsidRDefault="00280ADA" w:rsidP="005100BA">
      <w:pPr>
        <w:pStyle w:val="Akapitzlist"/>
        <w:numPr>
          <w:ilvl w:val="0"/>
          <w:numId w:val="44"/>
        </w:numPr>
        <w:tabs>
          <w:tab w:val="clear" w:pos="839"/>
          <w:tab w:val="num" w:pos="426"/>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13ABA39E" w:rsidR="00B5172B" w:rsidRPr="001A21E8" w:rsidRDefault="008E3C45"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7"/>
      </w:r>
    </w:p>
    <w:p w14:paraId="4E7F3EE2" w14:textId="77777777" w:rsidR="00BC1E79" w:rsidRDefault="00BC1E79" w:rsidP="00F10027">
      <w:pPr>
        <w:spacing w:line="276" w:lineRule="auto"/>
        <w:ind w:left="426" w:right="14" w:hanging="426"/>
        <w:jc w:val="both"/>
        <w:rPr>
          <w:rFonts w:ascii="Tahoma" w:eastAsia="Tahoma" w:hAnsi="Tahoma" w:cs="Tahoma"/>
          <w:b/>
          <w:spacing w:val="1"/>
        </w:rPr>
      </w:pPr>
    </w:p>
    <w:p w14:paraId="49B84E09" w14:textId="77777777" w:rsidR="00485114" w:rsidRDefault="00485114" w:rsidP="00F10027">
      <w:pPr>
        <w:spacing w:line="276" w:lineRule="auto"/>
        <w:ind w:left="426" w:right="14" w:hanging="426"/>
        <w:jc w:val="both"/>
        <w:rPr>
          <w:rFonts w:ascii="Tahoma" w:eastAsia="Tahoma" w:hAnsi="Tahoma" w:cs="Tahoma"/>
          <w:b/>
          <w:spacing w:val="1"/>
        </w:rPr>
      </w:pPr>
    </w:p>
    <w:p w14:paraId="3E9678A0" w14:textId="77777777" w:rsidR="00485114" w:rsidRDefault="00485114" w:rsidP="00F10027">
      <w:pPr>
        <w:spacing w:line="276" w:lineRule="auto"/>
        <w:ind w:left="426" w:right="14" w:hanging="426"/>
        <w:jc w:val="both"/>
        <w:rPr>
          <w:rFonts w:ascii="Tahoma" w:eastAsia="Tahoma" w:hAnsi="Tahoma" w:cs="Tahoma"/>
          <w:b/>
          <w:spacing w:val="1"/>
        </w:rPr>
      </w:pPr>
    </w:p>
    <w:p w14:paraId="2D9E654C" w14:textId="77777777" w:rsidR="00485114" w:rsidRDefault="00485114" w:rsidP="00F10027">
      <w:pPr>
        <w:spacing w:line="276" w:lineRule="auto"/>
        <w:ind w:left="426" w:right="14" w:hanging="426"/>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320F0F76"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8"/>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B92C5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127CD4FD"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9"/>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D31770">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0"/>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60714AA4"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B92C5E">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2D0A2811" w:rsidR="005C440A" w:rsidRPr="0036160F"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C450A" w:rsidRPr="0036160F">
        <w:rPr>
          <w:rFonts w:ascii="Tahoma" w:hAnsi="Tahoma" w:cs="Tahoma"/>
        </w:rPr>
        <w:t>20</w:t>
      </w:r>
      <w:r w:rsidR="00BC450A">
        <w:rPr>
          <w:rFonts w:ascii="Tahoma" w:hAnsi="Tahoma" w:cs="Tahoma"/>
        </w:rPr>
        <w:t>1</w:t>
      </w:r>
      <w:r w:rsidR="00755CB1">
        <w:rPr>
          <w:rFonts w:ascii="Tahoma" w:hAnsi="Tahoma" w:cs="Tahoma"/>
        </w:rPr>
        <w:t>8</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119</w:t>
      </w:r>
      <w:r w:rsidR="00432C22">
        <w:rPr>
          <w:rFonts w:ascii="Tahoma" w:hAnsi="Tahoma" w:cs="Tahoma"/>
        </w:rPr>
        <w:t>1</w:t>
      </w:r>
      <w:r w:rsidR="00A06B88">
        <w:rPr>
          <w:rFonts w:ascii="Tahoma" w:hAnsi="Tahoma" w:cs="Tahoma"/>
        </w:rPr>
        <w:t xml:space="preserve"> </w:t>
      </w:r>
      <w:proofErr w:type="spellStart"/>
      <w:r w:rsidR="00952101">
        <w:rPr>
          <w:rFonts w:ascii="Tahoma" w:hAnsi="Tahoma" w:cs="Tahoma"/>
        </w:rPr>
        <w:t>t.j</w:t>
      </w:r>
      <w:proofErr w:type="spellEnd"/>
      <w:r w:rsidR="00952101">
        <w:rPr>
          <w:rFonts w:ascii="Tahoma" w:hAnsi="Tahoma" w:cs="Tahoma"/>
        </w:rPr>
        <w:t xml:space="preserve">. </w:t>
      </w:r>
      <w:r w:rsidR="00A06B88">
        <w:rPr>
          <w:rFonts w:ascii="Tahoma" w:hAnsi="Tahoma" w:cs="Tahoma"/>
        </w:rPr>
        <w:t xml:space="preserve">z </w:t>
      </w:r>
      <w:proofErr w:type="spellStart"/>
      <w:r w:rsidR="00A06B88">
        <w:rPr>
          <w:rFonts w:ascii="Tahoma" w:hAnsi="Tahoma" w:cs="Tahoma"/>
        </w:rPr>
        <w:t>późn</w:t>
      </w:r>
      <w:proofErr w:type="spellEnd"/>
      <w:r w:rsidR="00A06B88">
        <w:rPr>
          <w:rFonts w:ascii="Tahoma" w:hAnsi="Tahoma" w:cs="Tahoma"/>
        </w:rPr>
        <w:t>. zm.</w:t>
      </w:r>
      <w:r w:rsidRPr="0036160F">
        <w:rPr>
          <w:rFonts w:ascii="Tahoma" w:hAnsi="Tahoma" w:cs="Tahoma"/>
        </w:rPr>
        <w:t>).</w:t>
      </w:r>
    </w:p>
    <w:p w14:paraId="5ACFF2BF" w14:textId="77777777" w:rsidR="005C440A" w:rsidRPr="001A21E8"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81"/>
      </w:r>
    </w:p>
    <w:p w14:paraId="7293AF25" w14:textId="77777777" w:rsidR="00954CC2" w:rsidRDefault="00954CC2" w:rsidP="00F10027">
      <w:pPr>
        <w:spacing w:line="276" w:lineRule="auto"/>
        <w:ind w:left="426" w:right="14" w:hanging="426"/>
        <w:jc w:val="both"/>
        <w:rPr>
          <w:rFonts w:ascii="Tahoma" w:eastAsia="Tahoma" w:hAnsi="Tahoma" w:cs="Tahoma"/>
          <w:b/>
          <w:spacing w:val="1"/>
        </w:rPr>
      </w:pPr>
    </w:p>
    <w:p w14:paraId="05581A34" w14:textId="79AFDBCE" w:rsidR="00942F4E" w:rsidRPr="00A549C4" w:rsidRDefault="00280ADA" w:rsidP="00A549C4">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86C0C25" w14:textId="74637796"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B92C5E">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B92C5E">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A06B88">
        <w:rPr>
          <w:rFonts w:ascii="Tahoma" w:eastAsia="Tahoma" w:hAnsi="Tahoma" w:cs="Tahoma"/>
          <w:spacing w:val="-3"/>
        </w:rPr>
        <w:t>zmiany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341A9958" w14:textId="71E707B2"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2"/>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5101A1">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954CC2">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7B799DC1" w14:textId="75D94A4A"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122845EF" w14:textId="6B81D6B9"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2E0FAACE" w14:textId="704A3FF7"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zl</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u</w:t>
      </w:r>
      <w:r w:rsidRPr="001A21E8">
        <w:rPr>
          <w:rFonts w:ascii="Tahoma" w:eastAsia="Tahoma" w:hAnsi="Tahoma" w:cs="Tahoma"/>
        </w:rPr>
        <w:t>gi</w:t>
      </w:r>
      <w:r w:rsidRPr="001A21E8">
        <w:rPr>
          <w:rFonts w:ascii="Tahoma" w:eastAsia="Tahoma" w:hAnsi="Tahoma" w:cs="Tahoma"/>
          <w:spacing w:val="-5"/>
        </w:rPr>
        <w:t xml:space="preserve"> </w:t>
      </w:r>
      <w:r w:rsidRPr="001A21E8">
        <w:rPr>
          <w:rFonts w:ascii="Tahoma" w:eastAsia="Tahoma" w:hAnsi="Tahoma" w:cs="Tahoma"/>
          <w:spacing w:val="1"/>
        </w:rPr>
        <w:t>me</w:t>
      </w:r>
      <w:r w:rsidRPr="001A21E8">
        <w:rPr>
          <w:rFonts w:ascii="Tahoma" w:eastAsia="Tahoma" w:hAnsi="Tahoma" w:cs="Tahoma"/>
        </w:rPr>
        <w:t>ryto</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w:t>
      </w:r>
    </w:p>
    <w:p w14:paraId="07AE55F4" w14:textId="627EE953"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proofErr w:type="spellStart"/>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proofErr w:type="spellEnd"/>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83"/>
      </w:r>
    </w:p>
    <w:p w14:paraId="4624384C" w14:textId="601E644D"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84"/>
      </w:r>
    </w:p>
    <w:p w14:paraId="7690A076" w14:textId="77777777"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mi </w:t>
      </w:r>
      <w:r w:rsidRPr="001A21E8">
        <w:rPr>
          <w:rFonts w:ascii="Tahoma" w:eastAsia="Tahoma" w:hAnsi="Tahoma" w:cs="Tahoma"/>
        </w:rPr>
        <w:lastRenderedPageBreak/>
        <w:t>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26EFB360" w:rsidR="008E3C45" w:rsidRPr="008E0537"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00B92C5E">
        <w:rPr>
          <w:rFonts w:ascii="Tahoma" w:eastAsia="Tahoma" w:hAnsi="Tahoma" w:cs="Tahoma"/>
          <w:spacing w:val="3"/>
        </w:rPr>
        <w:br/>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5FF3853"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2050B794"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A06B88">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03B17D0A" w14:textId="3E2F89EA" w:rsidR="008472C0" w:rsidRPr="00B92C5E" w:rsidRDefault="0014529B" w:rsidP="00B92C5E">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3B8980D7"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 </w:t>
      </w:r>
      <w:r w:rsidRPr="001A21E8">
        <w:rPr>
          <w:rFonts w:ascii="Tahoma" w:eastAsia="Tahoma" w:hAnsi="Tahoma" w:cs="Tahoma"/>
          <w:b/>
          <w:spacing w:val="-1"/>
        </w:rPr>
        <w:t xml:space="preserve"> </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072D042A" w14:textId="00A2C6D1" w:rsidR="00942F4E" w:rsidRPr="001A21E8" w:rsidRDefault="00280ADA" w:rsidP="005100BA">
      <w:pPr>
        <w:pStyle w:val="Akapitzlist"/>
        <w:numPr>
          <w:ilvl w:val="0"/>
          <w:numId w:val="33"/>
        </w:numPr>
        <w:tabs>
          <w:tab w:val="clear" w:pos="360"/>
          <w:tab w:val="num" w:pos="426"/>
          <w:tab w:val="left" w:pos="7655"/>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EC465D">
        <w:rPr>
          <w:rFonts w:ascii="Tahoma" w:eastAsia="Tahoma" w:hAnsi="Tahoma" w:cs="Tahoma"/>
        </w:rPr>
        <w:t>podjąć</w:t>
      </w:r>
      <w:r w:rsidR="00EC465D" w:rsidRPr="001A21E8">
        <w:rPr>
          <w:rFonts w:ascii="Tahoma" w:eastAsia="Tahoma" w:hAnsi="Tahoma" w:cs="Tahoma"/>
          <w:spacing w:val="-10"/>
        </w:rPr>
        <w:t xml:space="preserve"> </w:t>
      </w:r>
      <w:r w:rsidR="00CA2847" w:rsidRPr="001A21E8">
        <w:rPr>
          <w:rFonts w:ascii="Tahoma" w:eastAsia="Tahoma" w:hAnsi="Tahoma" w:cs="Tahoma"/>
          <w:spacing w:val="-1"/>
        </w:rPr>
        <w:t xml:space="preserve">Uchwałę </w:t>
      </w:r>
      <w:r w:rsidR="00EC465D">
        <w:rPr>
          <w:rFonts w:ascii="Tahoma" w:eastAsia="Tahoma" w:hAnsi="Tahoma" w:cs="Tahoma"/>
          <w:spacing w:val="-1"/>
        </w:rPr>
        <w:t xml:space="preserve">uchylającą </w:t>
      </w:r>
      <w:r w:rsidR="00CA2847" w:rsidRPr="001A21E8">
        <w:rPr>
          <w:rFonts w:ascii="Tahoma" w:eastAsia="Tahoma" w:hAnsi="Tahoma" w:cs="Tahoma"/>
          <w:spacing w:val="-1"/>
        </w:rPr>
        <w:t>Decyzj</w:t>
      </w:r>
      <w:r w:rsidR="00EC465D">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00EC465D">
        <w:rPr>
          <w:rFonts w:ascii="Tahoma" w:eastAsia="Tahoma" w:hAnsi="Tahoma" w:cs="Tahoma"/>
        </w:rPr>
        <w:t xml:space="preserve"> o czym informuje Beneficjenta w formie pisemnej wraz z uzasadnieniem, w przypadku, gdy Beneficjent nie realizuje projektu na warunkach określonych w Decyzji a w szczególności gdy: </w:t>
      </w:r>
    </w:p>
    <w:p w14:paraId="650576B4" w14:textId="7FB1E9F5"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1246FA">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2</w:t>
      </w:r>
      <w:r w:rsidR="00EC465D">
        <w:rPr>
          <w:rFonts w:ascii="Tahoma" w:eastAsia="Tahoma" w:hAnsi="Tahoma" w:cs="Tahoma"/>
          <w:spacing w:val="-1"/>
        </w:rPr>
        <w:t>3</w:t>
      </w:r>
      <w:r w:rsidR="00A304A7" w:rsidRPr="001A21E8">
        <w:rPr>
          <w:rFonts w:ascii="Tahoma" w:eastAsia="Tahoma" w:hAnsi="Tahoma" w:cs="Tahoma"/>
          <w:spacing w:val="-1"/>
        </w:rPr>
        <w:t xml:space="preserve"> oraz regulaminem konkursu</w:t>
      </w:r>
      <w:r w:rsidRPr="001A21E8">
        <w:rPr>
          <w:rFonts w:ascii="Tahoma" w:eastAsia="Tahoma" w:hAnsi="Tahoma" w:cs="Tahoma"/>
        </w:rPr>
        <w:t>;</w:t>
      </w:r>
    </w:p>
    <w:p w14:paraId="1DA7C11E" w14:textId="1FB04903"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5101A1">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47A85AB0" w14:textId="516D4098"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Pr="001A21E8">
        <w:rPr>
          <w:rFonts w:ascii="Tahoma" w:eastAsia="Tahoma" w:hAnsi="Tahoma" w:cs="Tahoma"/>
        </w:rPr>
        <w:t>;</w:t>
      </w:r>
    </w:p>
    <w:p w14:paraId="189D1718" w14:textId="4A8351D0"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rPr>
        <w:t>4</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5D8BC4DD" w14:textId="65A8AC1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8472C0">
        <w:rPr>
          <w:rFonts w:ascii="Tahoma" w:eastAsia="Tahoma" w:hAnsi="Tahoma" w:cs="Tahoma"/>
          <w:spacing w:val="-1"/>
        </w:rPr>
        <w:t>1</w:t>
      </w:r>
      <w:r w:rsidR="00280ADA" w:rsidRPr="001A21E8">
        <w:rPr>
          <w:rFonts w:ascii="Tahoma" w:eastAsia="Tahoma" w:hAnsi="Tahoma" w:cs="Tahoma"/>
        </w:rPr>
        <w:t>;</w:t>
      </w:r>
    </w:p>
    <w:p w14:paraId="560C479F" w14:textId="12E01B9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954CC2">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rPr>
        <w:t>lo</w:t>
      </w:r>
      <w:r w:rsidR="00280ADA" w:rsidRPr="001A21E8">
        <w:rPr>
          <w:rFonts w:ascii="Tahoma" w:eastAsia="Tahoma" w:hAnsi="Tahoma" w:cs="Tahoma"/>
          <w:spacing w:val="-1"/>
        </w:rPr>
        <w:t>ny</w:t>
      </w:r>
      <w:r w:rsidR="00280ADA" w:rsidRPr="001A21E8">
        <w:rPr>
          <w:rFonts w:ascii="Tahoma" w:eastAsia="Tahoma" w:hAnsi="Tahoma" w:cs="Tahoma"/>
        </w:rPr>
        <w:t>m pr</w:t>
      </w:r>
      <w:r w:rsidR="00280ADA" w:rsidRPr="001A21E8">
        <w:rPr>
          <w:rFonts w:ascii="Tahoma" w:eastAsia="Tahoma" w:hAnsi="Tahoma" w:cs="Tahoma"/>
          <w:spacing w:val="1"/>
        </w:rPr>
        <w:t>ze</w:t>
      </w:r>
      <w:r w:rsidR="00280ADA" w:rsidRPr="001A21E8">
        <w:rPr>
          <w:rFonts w:ascii="Tahoma" w:eastAsia="Tahoma" w:hAnsi="Tahoma" w:cs="Tahoma"/>
        </w:rPr>
        <w:t>z IZ</w:t>
      </w:r>
      <w:r w:rsidR="00280ADA" w:rsidRPr="001A21E8">
        <w:rPr>
          <w:rFonts w:ascii="Tahoma" w:eastAsia="Tahoma" w:hAnsi="Tahoma" w:cs="Tahoma"/>
          <w:spacing w:val="7"/>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 xml:space="preserve">dzi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 zwrotu wydatków niekwalifikowanych ustalonych na podstawie wniosków o płatność lub czynności k</w:t>
      </w:r>
      <w:r w:rsidR="00891BEE">
        <w:rPr>
          <w:rFonts w:ascii="Tahoma" w:eastAsia="Tahoma" w:hAnsi="Tahoma" w:cs="Tahoma"/>
        </w:rPr>
        <w:t>ontrolnych uprawnionych organów;</w:t>
      </w:r>
    </w:p>
    <w:p w14:paraId="302489D6" w14:textId="3A906DFE"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7</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9"/>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7"/>
        </w:rPr>
        <w:t xml:space="preserve"> </w:t>
      </w:r>
      <w:r w:rsidR="00280ADA" w:rsidRPr="001A21E8">
        <w:rPr>
          <w:rFonts w:ascii="Tahoma" w:eastAsia="Tahoma" w:hAnsi="Tahoma" w:cs="Tahoma"/>
        </w:rPr>
        <w:t>zgod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1D78" w:rsidRPr="001A21E8">
        <w:rPr>
          <w:rFonts w:ascii="Tahoma" w:eastAsia="Tahoma" w:hAnsi="Tahoma" w:cs="Tahoma"/>
          <w:spacing w:val="-1"/>
        </w:rPr>
        <w:t>D</w:t>
      </w:r>
      <w:r w:rsidR="00CA2847" w:rsidRPr="001A21E8">
        <w:rPr>
          <w:rFonts w:ascii="Tahoma" w:eastAsia="Tahoma" w:hAnsi="Tahoma" w:cs="Tahoma"/>
        </w:rPr>
        <w:t>ecyzją</w:t>
      </w:r>
      <w:r w:rsidR="00CA2847"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ż</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e</w:t>
      </w:r>
      <w:r w:rsidR="00280ADA" w:rsidRPr="001A21E8">
        <w:rPr>
          <w:rFonts w:ascii="Tahoma" w:eastAsia="Tahoma" w:hAnsi="Tahoma" w:cs="Tahoma"/>
        </w:rPr>
        <w:t>m</w:t>
      </w:r>
      <w:r w:rsidR="00280ADA" w:rsidRPr="001A21E8">
        <w:rPr>
          <w:rFonts w:ascii="Tahoma" w:eastAsia="Tahoma" w:hAnsi="Tahoma" w:cs="Tahoma"/>
          <w:spacing w:val="-1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spacing w:val="-1"/>
        </w:rPr>
        <w:t>1</w:t>
      </w:r>
      <w:r w:rsidR="00580E55">
        <w:rPr>
          <w:rFonts w:ascii="Tahoma" w:eastAsia="Tahoma" w:hAnsi="Tahoma" w:cs="Tahoma"/>
          <w:spacing w:val="-1"/>
        </w:rPr>
        <w:t>2</w:t>
      </w:r>
      <w:r w:rsidR="00280ADA" w:rsidRPr="001A21E8">
        <w:rPr>
          <w:rFonts w:ascii="Tahoma" w:eastAsia="Tahoma" w:hAnsi="Tahoma" w:cs="Tahoma"/>
          <w:spacing w:val="-1"/>
        </w:rPr>
        <w:t xml:space="preserve"> </w:t>
      </w:r>
      <w:r w:rsidR="00C22053">
        <w:rPr>
          <w:rFonts w:ascii="Tahoma" w:eastAsia="Tahoma" w:hAnsi="Tahoma" w:cs="Tahoma"/>
          <w:spacing w:val="-1"/>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6434DE" w:rsidRPr="001A21E8">
        <w:rPr>
          <w:rFonts w:ascii="Tahoma" w:eastAsia="Tahoma" w:hAnsi="Tahoma" w:cs="Tahoma"/>
          <w:spacing w:val="3"/>
        </w:rPr>
        <w:t>5</w:t>
      </w:r>
      <w:r w:rsidR="00280ADA" w:rsidRPr="001A21E8">
        <w:rPr>
          <w:rFonts w:ascii="Tahoma" w:eastAsia="Tahoma" w:hAnsi="Tahoma" w:cs="Tahoma"/>
        </w:rPr>
        <w:t>;</w:t>
      </w:r>
    </w:p>
    <w:p w14:paraId="04C89FE0" w14:textId="51D86AD6"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lastRenderedPageBreak/>
        <w:t>8</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 xml:space="preserve">da </w:t>
      </w:r>
      <w:r w:rsidR="00280ADA" w:rsidRPr="001A21E8">
        <w:rPr>
          <w:rFonts w:ascii="Tahoma" w:eastAsia="Tahoma" w:hAnsi="Tahoma" w:cs="Tahoma"/>
          <w:spacing w:val="-1"/>
        </w:rPr>
        <w:t>u</w:t>
      </w:r>
      <w:r w:rsidR="00280ADA" w:rsidRPr="001A21E8">
        <w:rPr>
          <w:rFonts w:ascii="Tahoma" w:eastAsia="Tahoma" w:hAnsi="Tahoma" w:cs="Tahoma"/>
        </w:rPr>
        <w:t>zupeł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 xml:space="preserve">ia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 w 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a</w:t>
      </w:r>
      <w:r w:rsidR="00280ADA" w:rsidRPr="001A21E8">
        <w:rPr>
          <w:rFonts w:ascii="Tahoma" w:eastAsia="Tahoma" w:hAnsi="Tahoma" w:cs="Tahoma"/>
          <w:spacing w:val="-1"/>
        </w:rPr>
        <w:t>c</w:t>
      </w:r>
      <w:r w:rsidR="00280ADA" w:rsidRPr="001A21E8">
        <w:rPr>
          <w:rFonts w:ascii="Tahoma" w:eastAsia="Tahoma" w:hAnsi="Tahoma" w:cs="Tahoma"/>
        </w:rPr>
        <w:t>h i 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8E0537">
        <w:rPr>
          <w:rFonts w:ascii="Tahoma" w:eastAsia="Tahoma" w:hAnsi="Tahoma" w:cs="Tahoma"/>
        </w:rPr>
        <w:t xml:space="preserve"> </w:t>
      </w:r>
      <w:r w:rsidR="00280ADA" w:rsidRPr="001A21E8">
        <w:rPr>
          <w:rFonts w:ascii="Tahoma" w:eastAsia="Tahoma" w:hAnsi="Tahoma" w:cs="Tahoma"/>
          <w:spacing w:val="1"/>
          <w:position w:val="-1"/>
        </w:rPr>
        <w:t>w</w:t>
      </w:r>
      <w:r w:rsidR="00280ADA" w:rsidRPr="001A21E8">
        <w:rPr>
          <w:rFonts w:ascii="Tahoma" w:eastAsia="Tahoma" w:hAnsi="Tahoma" w:cs="Tahoma"/>
          <w:spacing w:val="-1"/>
          <w:position w:val="-1"/>
        </w:rPr>
        <w:t>y</w:t>
      </w:r>
      <w:r w:rsidR="00280ADA" w:rsidRPr="001A21E8">
        <w:rPr>
          <w:rFonts w:ascii="Tahoma" w:eastAsia="Tahoma" w:hAnsi="Tahoma" w:cs="Tahoma"/>
          <w:position w:val="-1"/>
        </w:rPr>
        <w:t>zna</w:t>
      </w:r>
      <w:r w:rsidR="00280ADA" w:rsidRPr="001A21E8">
        <w:rPr>
          <w:rFonts w:ascii="Tahoma" w:eastAsia="Tahoma" w:hAnsi="Tahoma" w:cs="Tahoma"/>
          <w:spacing w:val="-1"/>
          <w:position w:val="-1"/>
        </w:rPr>
        <w:t>c</w:t>
      </w:r>
      <w:r w:rsidR="00280ADA" w:rsidRPr="001A21E8">
        <w:rPr>
          <w:rFonts w:ascii="Tahoma" w:eastAsia="Tahoma" w:hAnsi="Tahoma" w:cs="Tahoma"/>
          <w:position w:val="-1"/>
        </w:rPr>
        <w:t>z</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t>
      </w:r>
      <w:r w:rsidR="00280ADA" w:rsidRPr="001A21E8">
        <w:rPr>
          <w:rFonts w:ascii="Tahoma" w:eastAsia="Tahoma" w:hAnsi="Tahoma" w:cs="Tahoma"/>
          <w:position w:val="-1"/>
        </w:rPr>
        <w:t>m</w:t>
      </w:r>
      <w:r w:rsidR="00280ADA" w:rsidRPr="001A21E8">
        <w:rPr>
          <w:rFonts w:ascii="Tahoma" w:eastAsia="Tahoma" w:hAnsi="Tahoma" w:cs="Tahoma"/>
          <w:spacing w:val="-12"/>
          <w:position w:val="-1"/>
        </w:rPr>
        <w:t xml:space="preserve"> </w:t>
      </w:r>
      <w:r w:rsidR="00280ADA" w:rsidRPr="001A21E8">
        <w:rPr>
          <w:rFonts w:ascii="Tahoma" w:eastAsia="Tahoma" w:hAnsi="Tahoma" w:cs="Tahoma"/>
          <w:position w:val="-1"/>
        </w:rPr>
        <w:t>pr</w:t>
      </w:r>
      <w:r w:rsidR="00280ADA" w:rsidRPr="001A21E8">
        <w:rPr>
          <w:rFonts w:ascii="Tahoma" w:eastAsia="Tahoma" w:hAnsi="Tahoma" w:cs="Tahoma"/>
          <w:spacing w:val="1"/>
          <w:position w:val="-1"/>
        </w:rPr>
        <w:t>ze</w:t>
      </w:r>
      <w:r w:rsidR="00280ADA" w:rsidRPr="001A21E8">
        <w:rPr>
          <w:rFonts w:ascii="Tahoma" w:eastAsia="Tahoma" w:hAnsi="Tahoma" w:cs="Tahoma"/>
          <w:position w:val="-1"/>
        </w:rPr>
        <w:t>z</w:t>
      </w:r>
      <w:r w:rsidR="00280ADA" w:rsidRPr="001A21E8">
        <w:rPr>
          <w:rFonts w:ascii="Tahoma" w:eastAsia="Tahoma" w:hAnsi="Tahoma" w:cs="Tahoma"/>
          <w:spacing w:val="-4"/>
          <w:position w:val="-1"/>
        </w:rPr>
        <w:t xml:space="preserve"> </w:t>
      </w:r>
      <w:r w:rsidR="00280ADA" w:rsidRPr="001A21E8">
        <w:rPr>
          <w:rFonts w:ascii="Tahoma" w:eastAsia="Tahoma" w:hAnsi="Tahoma" w:cs="Tahoma"/>
          <w:spacing w:val="3"/>
          <w:position w:val="-1"/>
        </w:rPr>
        <w:t>I</w:t>
      </w:r>
      <w:r w:rsidR="00280ADA" w:rsidRPr="001A21E8">
        <w:rPr>
          <w:rFonts w:ascii="Tahoma" w:eastAsia="Tahoma" w:hAnsi="Tahoma" w:cs="Tahoma"/>
          <w:position w:val="-1"/>
        </w:rPr>
        <w:t>Z;</w:t>
      </w:r>
    </w:p>
    <w:p w14:paraId="1FAA12A5" w14:textId="76876B1B"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r w:rsidR="00280ADA" w:rsidRPr="001A21E8">
        <w:rPr>
          <w:rFonts w:ascii="Tahoma" w:eastAsia="Tahoma" w:hAnsi="Tahoma" w:cs="Tahoma"/>
          <w:spacing w:val="10"/>
        </w:rPr>
        <w:t>P</w:t>
      </w:r>
      <w:r w:rsidR="00280ADA" w:rsidRPr="001A21E8">
        <w:rPr>
          <w:rFonts w:ascii="Tahoma" w:eastAsia="Tahoma" w:hAnsi="Tahoma" w:cs="Tahoma"/>
          <w:spacing w:val="-1"/>
        </w:rPr>
        <w:t>Z</w:t>
      </w:r>
      <w:r w:rsidR="00280ADA" w:rsidRPr="001A21E8">
        <w:rPr>
          <w:rFonts w:ascii="Tahoma" w:eastAsia="Tahoma" w:hAnsi="Tahoma" w:cs="Tahoma"/>
        </w:rPr>
        <w:t>P</w:t>
      </w:r>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5A99F53E" w14:textId="4424E312"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5F62394B" w14:textId="6AA65F0E" w:rsidR="00942F4E" w:rsidRPr="001A21E8"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11</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39"/>
        </w:rPr>
        <w:t xml:space="preserve"> </w:t>
      </w:r>
      <w:r w:rsidR="00280ADA" w:rsidRPr="001A21E8">
        <w:rPr>
          <w:rFonts w:ascii="Tahoma" w:eastAsia="Tahoma" w:hAnsi="Tahoma" w:cs="Tahoma"/>
        </w:rPr>
        <w:t>w</w:t>
      </w:r>
      <w:r w:rsidR="00280ADA" w:rsidRPr="001A21E8">
        <w:rPr>
          <w:rFonts w:ascii="Tahoma" w:eastAsia="Tahoma" w:hAnsi="Tahoma" w:cs="Tahoma"/>
          <w:spacing w:val="47"/>
        </w:rPr>
        <w:t xml:space="preserve"> </w:t>
      </w:r>
      <w:r w:rsidR="00280ADA" w:rsidRPr="001A21E8">
        <w:rPr>
          <w:rFonts w:ascii="Tahoma" w:eastAsia="Tahoma" w:hAnsi="Tahoma" w:cs="Tahoma"/>
        </w:rPr>
        <w:t>sposób</w:t>
      </w:r>
      <w:r w:rsidR="00280ADA" w:rsidRPr="001A21E8">
        <w:rPr>
          <w:rFonts w:ascii="Tahoma" w:eastAsia="Tahoma" w:hAnsi="Tahoma" w:cs="Tahoma"/>
          <w:spacing w:val="42"/>
        </w:rPr>
        <w:t xml:space="preserve"> </w:t>
      </w:r>
      <w:r w:rsidR="00280ADA" w:rsidRPr="001A21E8">
        <w:rPr>
          <w:rFonts w:ascii="Tahoma" w:eastAsia="Tahoma" w:hAnsi="Tahoma" w:cs="Tahoma"/>
          <w:spacing w:val="1"/>
        </w:rPr>
        <w:t>u</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rcz</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38"/>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la</w:t>
      </w:r>
      <w:r w:rsidR="00280ADA" w:rsidRPr="001A21E8">
        <w:rPr>
          <w:rFonts w:ascii="Tahoma" w:eastAsia="Tahoma" w:hAnsi="Tahoma" w:cs="Tahoma"/>
          <w:spacing w:val="43"/>
        </w:rPr>
        <w:t xml:space="preserve"> </w:t>
      </w:r>
      <w:r w:rsidR="00280ADA" w:rsidRPr="001A21E8">
        <w:rPr>
          <w:rFonts w:ascii="Tahoma" w:eastAsia="Tahoma" w:hAnsi="Tahoma" w:cs="Tahoma"/>
        </w:rPr>
        <w:t>się</w:t>
      </w:r>
      <w:r w:rsidR="00280ADA" w:rsidRPr="001A21E8">
        <w:rPr>
          <w:rFonts w:ascii="Tahoma" w:eastAsia="Tahoma" w:hAnsi="Tahoma" w:cs="Tahoma"/>
          <w:spacing w:val="46"/>
        </w:rPr>
        <w:t xml:space="preserve"> </w:t>
      </w:r>
      <w:r w:rsidR="00280ADA" w:rsidRPr="001A21E8">
        <w:rPr>
          <w:rFonts w:ascii="Tahoma" w:eastAsia="Tahoma" w:hAnsi="Tahoma" w:cs="Tahoma"/>
        </w:rPr>
        <w:t>od</w:t>
      </w:r>
      <w:r w:rsidR="00280ADA" w:rsidRPr="001A21E8">
        <w:rPr>
          <w:rFonts w:ascii="Tahoma" w:eastAsia="Tahoma" w:hAnsi="Tahoma" w:cs="Tahoma"/>
          <w:spacing w:val="46"/>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7"/>
        </w:rPr>
        <w:t xml:space="preserve"> </w:t>
      </w:r>
      <w:r w:rsidR="00280ADA" w:rsidRPr="001A21E8">
        <w:rPr>
          <w:rFonts w:ascii="Tahoma" w:eastAsia="Tahoma" w:hAnsi="Tahoma" w:cs="Tahoma"/>
        </w:rPr>
        <w:t>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36"/>
        </w:rPr>
        <w:t xml:space="preserve"> </w:t>
      </w:r>
      <w:r w:rsidR="00280ADA" w:rsidRPr="001A21E8">
        <w:rPr>
          <w:rFonts w:ascii="Tahoma" w:eastAsia="Tahoma" w:hAnsi="Tahoma" w:cs="Tahoma"/>
        </w:rPr>
        <w:t>o</w:t>
      </w:r>
      <w:r w:rsidR="00280ADA" w:rsidRPr="001A21E8">
        <w:rPr>
          <w:rFonts w:ascii="Tahoma" w:eastAsia="Tahoma" w:hAnsi="Tahoma" w:cs="Tahoma"/>
          <w:spacing w:val="4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1"/>
        </w:rPr>
        <w:t xml:space="preserve"> </w:t>
      </w:r>
      <w:r w:rsidR="00280ADA" w:rsidRPr="001A21E8">
        <w:rPr>
          <w:rFonts w:ascii="Tahoma" w:eastAsia="Tahoma" w:hAnsi="Tahoma" w:cs="Tahoma"/>
          <w:spacing w:val="3"/>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Pr>
          <w:rFonts w:ascii="Tahoma" w:eastAsia="Tahoma" w:hAnsi="Tahoma" w:cs="Tahoma"/>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580E55">
        <w:rPr>
          <w:rFonts w:ascii="Tahoma" w:eastAsia="Tahoma" w:hAnsi="Tahoma" w:cs="Tahoma"/>
          <w:spacing w:val="-2"/>
        </w:rPr>
        <w:t>10</w:t>
      </w:r>
      <w:r w:rsidR="00280ADA" w:rsidRPr="001A21E8">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1</w:t>
      </w:r>
      <w:r w:rsidR="00280ADA" w:rsidRPr="001A21E8">
        <w:rPr>
          <w:rFonts w:ascii="Tahoma" w:eastAsia="Tahoma" w:hAnsi="Tahoma" w:cs="Tahoma"/>
        </w:rPr>
        <w:t>-</w:t>
      </w:r>
      <w:r w:rsidR="00277886" w:rsidRPr="001A21E8">
        <w:rPr>
          <w:rFonts w:ascii="Tahoma" w:eastAsia="Tahoma" w:hAnsi="Tahoma" w:cs="Tahoma"/>
        </w:rPr>
        <w:t>4</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8472C0">
        <w:rPr>
          <w:rFonts w:ascii="Tahoma" w:eastAsia="Tahoma" w:hAnsi="Tahoma" w:cs="Tahoma"/>
          <w:spacing w:val="-2"/>
        </w:rPr>
        <w:t>19</w:t>
      </w:r>
      <w:r w:rsidR="00280ADA" w:rsidRPr="001A21E8">
        <w:rPr>
          <w:rFonts w:ascii="Tahoma" w:eastAsia="Tahoma" w:hAnsi="Tahoma" w:cs="Tahoma"/>
          <w:spacing w:val="-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1"/>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rPr>
        <w:t>4;</w:t>
      </w:r>
    </w:p>
    <w:p w14:paraId="563CD00E" w14:textId="6A90608D" w:rsidR="00CE188D"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12</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Pr>
          <w:rFonts w:ascii="Tahoma" w:eastAsia="Tahoma" w:hAnsi="Tahoma" w:cs="Tahoma"/>
        </w:rPr>
        <w:t xml:space="preserve">odmawia wykonywania postanowień zmieniających Decyzję w szczególności zmian wprowadzonych Wytycznymi, o których mowa </w:t>
      </w:r>
      <w:r w:rsidR="00280ADA" w:rsidRPr="001A21E8">
        <w:rPr>
          <w:rFonts w:ascii="Tahoma" w:eastAsia="Tahoma" w:hAnsi="Tahoma" w:cs="Tahoma"/>
        </w:rPr>
        <w:t>w § 1</w:t>
      </w:r>
      <w:r w:rsidR="00280ADA" w:rsidRPr="001A21E8">
        <w:rPr>
          <w:rFonts w:ascii="Tahoma" w:eastAsia="Tahoma" w:hAnsi="Tahoma" w:cs="Tahoma"/>
          <w:spacing w:val="-2"/>
        </w:rPr>
        <w:t xml:space="preserve"> </w:t>
      </w:r>
      <w:r w:rsidR="00085299" w:rsidRPr="001A21E8">
        <w:rPr>
          <w:rFonts w:ascii="Tahoma" w:eastAsia="Tahoma" w:hAnsi="Tahoma" w:cs="Tahoma"/>
          <w:spacing w:val="-2"/>
        </w:rPr>
        <w:t>ust.</w:t>
      </w:r>
      <w:r w:rsidR="00280ADA" w:rsidRPr="001A21E8">
        <w:rPr>
          <w:rFonts w:ascii="Tahoma" w:eastAsia="Tahoma" w:hAnsi="Tahoma" w:cs="Tahoma"/>
          <w:spacing w:val="-1"/>
        </w:rPr>
        <w:t xml:space="preserve"> 2</w:t>
      </w:r>
      <w:r w:rsidR="00B16904">
        <w:rPr>
          <w:rFonts w:ascii="Tahoma" w:eastAsia="Tahoma" w:hAnsi="Tahoma" w:cs="Tahoma"/>
          <w:spacing w:val="-1"/>
        </w:rPr>
        <w:t>5</w:t>
      </w:r>
      <w:r w:rsidR="00891BEE">
        <w:rPr>
          <w:rFonts w:ascii="Tahoma" w:eastAsia="Tahoma" w:hAnsi="Tahoma" w:cs="Tahoma"/>
        </w:rPr>
        <w:t>;</w:t>
      </w:r>
    </w:p>
    <w:p w14:paraId="7B0305F4" w14:textId="09621D88" w:rsidR="00432C22" w:rsidRPr="00432C22" w:rsidRDefault="00432C22" w:rsidP="00432C22">
      <w:pPr>
        <w:pStyle w:val="Akapitzlist"/>
        <w:numPr>
          <w:ilvl w:val="0"/>
          <w:numId w:val="69"/>
        </w:numPr>
        <w:tabs>
          <w:tab w:val="num" w:pos="851"/>
        </w:tabs>
        <w:spacing w:line="276" w:lineRule="auto"/>
        <w:ind w:right="14"/>
        <w:jc w:val="both"/>
        <w:rPr>
          <w:rFonts w:ascii="Tahoma" w:eastAsia="Tahoma" w:hAnsi="Tahoma" w:cs="Tahoma"/>
        </w:rPr>
      </w:pPr>
      <w:r w:rsidRPr="00432C22">
        <w:rPr>
          <w:rFonts w:ascii="Tahoma" w:eastAsia="Tahoma" w:hAnsi="Tahoma" w:cs="Tahoma"/>
        </w:rPr>
        <w:t>Beneficjent nie poddał się lub nie uzyskał akredytacji w okresie realiza</w:t>
      </w:r>
      <w:r>
        <w:rPr>
          <w:rFonts w:ascii="Tahoma" w:eastAsia="Tahoma" w:hAnsi="Tahoma" w:cs="Tahoma"/>
        </w:rPr>
        <w:t>cji projektu, o której mowa w § 8</w:t>
      </w:r>
      <w:r w:rsidRPr="00432C22">
        <w:rPr>
          <w:rFonts w:ascii="Tahoma" w:eastAsia="Tahoma" w:hAnsi="Tahoma" w:cs="Tahoma"/>
        </w:rPr>
        <w:t xml:space="preserve"> ust. 8.</w:t>
      </w:r>
      <w:r w:rsidRPr="00E60F6E">
        <w:rPr>
          <w:rStyle w:val="Odwoanieprzypisudolnego"/>
          <w:rFonts w:ascii="Tahoma" w:eastAsia="Tahoma" w:hAnsi="Tahoma" w:cs="Tahoma"/>
        </w:rPr>
        <w:footnoteReference w:id="85"/>
      </w:r>
    </w:p>
    <w:p w14:paraId="033735A8" w14:textId="77777777" w:rsidR="008472C0" w:rsidRDefault="008472C0" w:rsidP="00A549C4">
      <w:pPr>
        <w:spacing w:line="276" w:lineRule="auto"/>
        <w:ind w:right="14"/>
        <w:rPr>
          <w:rFonts w:ascii="Tahoma" w:eastAsia="Tahoma" w:hAnsi="Tahoma" w:cs="Tahoma"/>
          <w:position w:val="-1"/>
        </w:rPr>
      </w:pPr>
    </w:p>
    <w:p w14:paraId="71BD02EC" w14:textId="3E864FAB"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00349B25" w14:textId="2D06EC25" w:rsidR="00942F4E" w:rsidRPr="006D46F9" w:rsidRDefault="00CA2847" w:rsidP="005101A1">
      <w:pPr>
        <w:spacing w:line="276" w:lineRule="auto"/>
        <w:ind w:right="14"/>
        <w:jc w:val="both"/>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Pr="006D46F9">
        <w:rPr>
          <w:rFonts w:ascii="Tahoma" w:eastAsia="Tahoma" w:hAnsi="Tahoma" w:cs="Tahoma"/>
        </w:rPr>
        <w:br/>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2"/>
        </w:rPr>
        <w:t>3</w:t>
      </w:r>
      <w:r w:rsidR="0011602C" w:rsidRPr="006D46F9">
        <w:rPr>
          <w:rFonts w:ascii="Tahoma" w:eastAsia="Tahoma" w:hAnsi="Tahoma" w:cs="Tahoma"/>
          <w:spacing w:val="2"/>
        </w:rPr>
        <w:t>3</w:t>
      </w:r>
      <w:r w:rsidR="00A52A85" w:rsidRPr="006D46F9">
        <w:rPr>
          <w:rFonts w:ascii="Tahoma" w:eastAsia="Tahoma" w:hAnsi="Tahoma" w:cs="Tahoma"/>
        </w:rPr>
        <w:t xml:space="preserve"> </w:t>
      </w:r>
      <w:r w:rsidR="00280ADA" w:rsidRPr="006D46F9">
        <w:rPr>
          <w:rFonts w:ascii="Tahoma" w:eastAsia="Tahoma" w:hAnsi="Tahoma" w:cs="Tahoma"/>
          <w:spacing w:val="1"/>
        </w:rPr>
        <w:t>u</w:t>
      </w:r>
      <w:r w:rsidR="00280ADA" w:rsidRPr="006D46F9">
        <w:rPr>
          <w:rFonts w:ascii="Tahoma" w:eastAsia="Tahoma" w:hAnsi="Tahoma" w:cs="Tahoma"/>
        </w:rPr>
        <w:t>st.</w:t>
      </w:r>
      <w:r w:rsidR="00280ADA" w:rsidRPr="006D46F9">
        <w:rPr>
          <w:rFonts w:ascii="Tahoma" w:eastAsia="Tahoma" w:hAnsi="Tahoma" w:cs="Tahoma"/>
          <w:spacing w:val="-3"/>
        </w:rPr>
        <w:t xml:space="preserve"> </w:t>
      </w:r>
      <w:r w:rsidR="00280ADA" w:rsidRPr="006D46F9">
        <w:rPr>
          <w:rFonts w:ascii="Tahoma" w:eastAsia="Tahoma" w:hAnsi="Tahoma" w:cs="Tahoma"/>
        </w:rPr>
        <w:t>2</w:t>
      </w:r>
      <w:r w:rsidR="004E70BE" w:rsidRPr="006D46F9">
        <w:rPr>
          <w:rFonts w:ascii="Tahoma" w:eastAsia="Tahoma" w:hAnsi="Tahoma" w:cs="Tahoma"/>
        </w:rPr>
        <w:t>,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r w:rsidR="003F4EFA" w:rsidRPr="006D46F9">
        <w:rPr>
          <w:rFonts w:ascii="Tahoma" w:eastAsia="Tahoma" w:hAnsi="Tahoma" w:cs="Tahoma"/>
        </w:rPr>
        <w:t xml:space="preserve"> </w:t>
      </w:r>
    </w:p>
    <w:p w14:paraId="17112497" w14:textId="77777777" w:rsidR="00BC1E79" w:rsidRDefault="00BC1E79" w:rsidP="00F10027">
      <w:pPr>
        <w:spacing w:line="276" w:lineRule="auto"/>
        <w:ind w:left="426" w:right="14" w:hanging="426"/>
        <w:jc w:val="both"/>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331F9EFB"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4A544CDB" w14:textId="42F9F14A"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0011602C">
        <w:rPr>
          <w:rFonts w:ascii="Tahoma" w:eastAsia="Tahoma" w:hAnsi="Tahoma" w:cs="Tahoma"/>
        </w:rPr>
        <w:t>na podstawie</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9"/>
        </w:rPr>
        <w:t xml:space="preserve"> </w:t>
      </w:r>
      <w:r w:rsidR="0011602C">
        <w:rPr>
          <w:rFonts w:ascii="Tahoma" w:eastAsia="Tahoma" w:hAnsi="Tahoma" w:cs="Tahoma"/>
          <w:spacing w:val="-1"/>
        </w:rPr>
        <w:t>pkt 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4E70BE" w:rsidRPr="001A21E8">
        <w:rPr>
          <w:rFonts w:ascii="Tahoma" w:eastAsia="Tahoma" w:hAnsi="Tahoma" w:cs="Tahoma"/>
          <w:spacing w:val="-1"/>
        </w:rPr>
        <w:t>k</w:t>
      </w:r>
      <w:r w:rsidR="004E70BE" w:rsidRPr="001A21E8">
        <w:rPr>
          <w:rFonts w:ascii="Tahoma" w:eastAsia="Tahoma" w:hAnsi="Tahoma" w:cs="Tahoma"/>
          <w:spacing w:val="3"/>
        </w:rPr>
        <w:t>t</w:t>
      </w:r>
      <w:r w:rsidR="004E70BE" w:rsidRPr="001A21E8">
        <w:rPr>
          <w:rFonts w:ascii="Tahoma" w:eastAsia="Tahoma" w:hAnsi="Tahoma" w:cs="Tahoma"/>
        </w:rPr>
        <w:t>ór</w:t>
      </w:r>
      <w:r w:rsidR="004E70BE">
        <w:rPr>
          <w:rFonts w:ascii="Tahoma" w:eastAsia="Tahoma" w:hAnsi="Tahoma" w:cs="Tahoma"/>
        </w:rPr>
        <w:t>a</w:t>
      </w:r>
      <w:r w:rsidR="004E70BE"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C750CB">
        <w:rPr>
          <w:rFonts w:ascii="Tahoma" w:eastAsia="Tahoma" w:hAnsi="Tahoma" w:cs="Tahoma"/>
        </w:rPr>
        <w:t xml:space="preserve"> z zastrzeżeniem ust. 3 i 4.</w:t>
      </w:r>
      <w:r w:rsidRPr="001A21E8">
        <w:rPr>
          <w:rFonts w:ascii="Tahoma" w:eastAsia="Tahoma" w:hAnsi="Tahoma" w:cs="Tahoma"/>
        </w:rPr>
        <w:t>.</w:t>
      </w:r>
    </w:p>
    <w:p w14:paraId="1F15508B" w14:textId="09AA8571"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C750CB">
        <w:rPr>
          <w:rFonts w:ascii="Tahoma" w:eastAsia="Tahoma" w:hAnsi="Tahoma" w:cs="Tahoma"/>
          <w:spacing w:val="-1"/>
        </w:rPr>
        <w:t xml:space="preserve"> w terminie 30 dni kalendarzowych od dnia </w:t>
      </w:r>
      <w:r w:rsidR="002128F8">
        <w:rPr>
          <w:rFonts w:ascii="Tahoma" w:eastAsia="Tahoma" w:hAnsi="Tahoma" w:cs="Tahoma"/>
          <w:spacing w:val="-1"/>
        </w:rPr>
        <w:t>uchylenia Decyzji</w:t>
      </w:r>
      <w:r w:rsidRPr="001A21E8">
        <w:rPr>
          <w:rFonts w:ascii="Tahoma" w:eastAsia="Tahoma" w:hAnsi="Tahoma" w:cs="Tahoma"/>
        </w:rPr>
        <w:t>.</w:t>
      </w:r>
    </w:p>
    <w:p w14:paraId="0FBF95F4" w14:textId="54DEA0E8"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5101A1">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C750CB">
        <w:rPr>
          <w:rFonts w:ascii="Tahoma" w:eastAsia="Tahoma" w:hAnsi="Tahoma" w:cs="Tahoma"/>
          <w:spacing w:val="-1"/>
        </w:rPr>
        <w:t xml:space="preserve"> dnia </w:t>
      </w:r>
      <w:r w:rsidR="002128F8">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t>
      </w:r>
      <w:r w:rsidR="00FF4AA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C71B92">
        <w:rPr>
          <w:rFonts w:ascii="Tahoma" w:eastAsia="Tahoma" w:hAnsi="Tahoma" w:cs="Tahoma"/>
          <w:spacing w:val="1"/>
        </w:rPr>
        <w:t>6</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Pr="001A21E8">
        <w:rPr>
          <w:rFonts w:ascii="Tahoma" w:eastAsia="Tahoma" w:hAnsi="Tahoma" w:cs="Tahoma"/>
        </w:rPr>
        <w:t>.</w:t>
      </w:r>
    </w:p>
    <w:p w14:paraId="0F6F3C7C" w14:textId="77777777" w:rsidR="00954CC2" w:rsidRDefault="00954CC2" w:rsidP="00F10027">
      <w:pPr>
        <w:spacing w:line="276" w:lineRule="auto"/>
        <w:ind w:left="426" w:right="14" w:hanging="426"/>
        <w:jc w:val="both"/>
        <w:rPr>
          <w:rFonts w:ascii="Tahoma" w:eastAsia="Tahoma" w:hAnsi="Tahoma" w:cs="Tahoma"/>
        </w:rPr>
      </w:pPr>
    </w:p>
    <w:p w14:paraId="68D445FD" w14:textId="6048F5C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16A5637E" w:rsidR="00942F4E" w:rsidRPr="001A21E8" w:rsidRDefault="00366343"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 § 2</w:t>
      </w:r>
      <w:r w:rsidR="0011602C">
        <w:rPr>
          <w:rFonts w:ascii="Tahoma" w:eastAsia="Tahoma" w:hAnsi="Tahoma" w:cs="Tahoma"/>
          <w:position w:val="-1"/>
        </w:rPr>
        <w:t>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E9720E" w:rsidRPr="00031201">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29</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234147" w:rsidRPr="00031201">
        <w:rPr>
          <w:rFonts w:ascii="Tahoma" w:eastAsia="Tahoma" w:hAnsi="Tahoma" w:cs="Tahoma"/>
          <w:position w:val="-1"/>
        </w:rPr>
        <w:br/>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5100BA">
      <w:pPr>
        <w:pStyle w:val="Akapitzlist"/>
        <w:numPr>
          <w:ilvl w:val="0"/>
          <w:numId w:val="36"/>
        </w:numPr>
        <w:spacing w:line="276" w:lineRule="auto"/>
        <w:ind w:right="14"/>
        <w:jc w:val="both"/>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lastRenderedPageBreak/>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5101A1">
      <w:pPr>
        <w:spacing w:line="276" w:lineRule="auto"/>
        <w:ind w:left="426" w:right="14" w:hanging="426"/>
        <w:jc w:val="center"/>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0AA907A6"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spacing w:val="2"/>
        </w:rPr>
        <w:t xml:space="preserve"> </w:t>
      </w:r>
      <w:r w:rsidRPr="001A21E8">
        <w:rPr>
          <w:rFonts w:ascii="Tahoma" w:eastAsia="Tahoma" w:hAnsi="Tahoma" w:cs="Tahoma"/>
        </w:rPr>
        <w:t>oraz</w:t>
      </w:r>
      <w:r w:rsidR="00943ECE">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8472C0">
        <w:rPr>
          <w:rFonts w:ascii="Tahoma" w:eastAsia="Tahoma" w:hAnsi="Tahoma" w:cs="Tahoma"/>
          <w:spacing w:val="2"/>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619F8872" w:rsidR="003C358C" w:rsidRPr="00FF4AAE" w:rsidRDefault="00280ADA"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1 </w:t>
      </w:r>
      <w:r w:rsidR="00366343" w:rsidRPr="00FF4AAE">
        <w:rPr>
          <w:rFonts w:ascii="Tahoma" w:eastAsia="Tahoma" w:hAnsi="Tahoma" w:cs="Tahoma"/>
        </w:rPr>
        <w:t>Decyzji</w:t>
      </w:r>
      <w:r w:rsidRPr="00FF4AAE">
        <w:rPr>
          <w:rFonts w:ascii="Tahoma" w:eastAsia="Tahoma" w:hAnsi="Tahoma" w:cs="Tahoma"/>
        </w:rPr>
        <w:t>.</w:t>
      </w:r>
    </w:p>
    <w:p w14:paraId="67DEDAE5" w14:textId="5C2CC354" w:rsidR="00535409" w:rsidRPr="00FF4AAE" w:rsidRDefault="00535409" w:rsidP="008C2934">
      <w:pPr>
        <w:pStyle w:val="Akapitzlist"/>
        <w:numPr>
          <w:ilvl w:val="0"/>
          <w:numId w:val="39"/>
        </w:numPr>
        <w:tabs>
          <w:tab w:val="clear" w:pos="360"/>
          <w:tab w:val="num" w:pos="426"/>
        </w:tabs>
        <w:spacing w:line="276" w:lineRule="auto"/>
        <w:ind w:left="425" w:hanging="426"/>
        <w:jc w:val="both"/>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86"/>
      </w:r>
    </w:p>
    <w:p w14:paraId="7DE05F75" w14:textId="089F44FB" w:rsidR="00942F4E" w:rsidRPr="001A21E8" w:rsidRDefault="00280ADA" w:rsidP="005100BA">
      <w:pPr>
        <w:pStyle w:val="Akapitzlist"/>
        <w:numPr>
          <w:ilvl w:val="0"/>
          <w:numId w:val="39"/>
        </w:numPr>
        <w:tabs>
          <w:tab w:val="clear" w:pos="360"/>
          <w:tab w:val="num" w:pos="426"/>
        </w:tabs>
        <w:spacing w:line="276" w:lineRule="auto"/>
        <w:ind w:left="425" w:right="14"/>
        <w:jc w:val="both"/>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3FD4DEA9"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6172F6">
        <w:rPr>
          <w:rFonts w:ascii="Tahoma" w:eastAsia="Tahoma" w:hAnsi="Tahoma" w:cs="Tahoma"/>
          <w:spacing w:val="-3"/>
          <w:szCs w:val="18"/>
        </w:rPr>
        <w:t>1</w:t>
      </w:r>
      <w:r w:rsidRPr="001A21E8">
        <w:rPr>
          <w:rFonts w:ascii="Tahoma" w:eastAsia="Tahoma" w:hAnsi="Tahoma" w:cs="Tahoma"/>
          <w:szCs w:val="18"/>
        </w:rPr>
        <w:t>,</w:t>
      </w:r>
    </w:p>
    <w:p w14:paraId="5AEAC2D8"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7B41CD81"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0ED7064A" w14:textId="7E85FF4E"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8C2934">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6A19089E" w14:textId="75A049A5"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8C2934">
        <w:rPr>
          <w:rFonts w:ascii="Tahoma" w:eastAsia="Tahoma" w:hAnsi="Tahoma" w:cs="Tahoma"/>
          <w:spacing w:val="1"/>
          <w:szCs w:val="18"/>
        </w:rPr>
        <w:t>5</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5D6C7707" w14:textId="213637F4"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6</w:t>
      </w:r>
      <w:r w:rsidRPr="001A21E8">
        <w:rPr>
          <w:rFonts w:ascii="Tahoma" w:eastAsia="Tahoma" w:hAnsi="Tahoma" w:cs="Tahoma"/>
          <w:szCs w:val="18"/>
        </w:rPr>
        <w:t>: Oświadczenie Beneficjenta o niezaleganiu z uiszczaniem podatków,</w:t>
      </w:r>
    </w:p>
    <w:p w14:paraId="251F3B62" w14:textId="380D4C9B" w:rsidR="00C32BBB" w:rsidRPr="001A21E8" w:rsidRDefault="00C24D7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8C2934">
        <w:rPr>
          <w:rFonts w:ascii="Tahoma" w:hAnsi="Tahoma" w:cs="Tahoma"/>
          <w:szCs w:val="18"/>
        </w:rPr>
        <w:t>7</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71409C4A"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8</w:t>
      </w:r>
      <w:r w:rsidRPr="001A21E8">
        <w:rPr>
          <w:rFonts w:ascii="Tahoma" w:eastAsia="Tahoma" w:hAnsi="Tahoma" w:cs="Tahoma"/>
          <w:szCs w:val="18"/>
        </w:rPr>
        <w:t>: Oświadczenie uczestnika projektu</w:t>
      </w:r>
      <w:r w:rsidR="00880E27">
        <w:rPr>
          <w:rFonts w:ascii="Tahoma" w:eastAsia="Tahoma" w:hAnsi="Tahoma" w:cs="Tahoma"/>
          <w:szCs w:val="18"/>
        </w:rPr>
        <w:t>,</w:t>
      </w:r>
    </w:p>
    <w:p w14:paraId="427AA4E1" w14:textId="56B8B5BF" w:rsidR="006E1261" w:rsidRPr="004D1745"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4D1745">
        <w:rPr>
          <w:rFonts w:ascii="Tahoma" w:eastAsia="Tahoma" w:hAnsi="Tahoma" w:cs="Tahoma"/>
          <w:szCs w:val="18"/>
        </w:rPr>
        <w:t xml:space="preserve">załącznik nr </w:t>
      </w:r>
      <w:r w:rsidR="008C2934">
        <w:rPr>
          <w:rFonts w:ascii="Tahoma" w:eastAsia="Tahoma" w:hAnsi="Tahoma" w:cs="Tahoma"/>
          <w:szCs w:val="18"/>
        </w:rPr>
        <w:t>9</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761428DF" w14:textId="2364367B" w:rsidR="008E3C45" w:rsidRPr="001A21E8"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10</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34270A65" w:rsidR="008E3C45" w:rsidRPr="001A21E8" w:rsidRDefault="008E3C45"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8C2934">
        <w:rPr>
          <w:rFonts w:ascii="Tahoma" w:eastAsia="Tahoma" w:hAnsi="Tahoma" w:cs="Tahoma"/>
          <w:spacing w:val="1"/>
          <w:szCs w:val="18"/>
        </w:rPr>
        <w:t>11</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7"/>
      </w:r>
    </w:p>
    <w:p w14:paraId="7E9A4069" w14:textId="3E74D410" w:rsidR="004D1745" w:rsidRPr="00D17289" w:rsidRDefault="00A16EF3" w:rsidP="00D17289">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12</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622EE8E6" w14:textId="3A531E26" w:rsidR="00F2515C" w:rsidRDefault="006B5D73"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CC550B">
        <w:rPr>
          <w:rFonts w:ascii="Tahoma" w:eastAsia="Tahoma" w:hAnsi="Tahoma" w:cs="Tahoma"/>
          <w:szCs w:val="18"/>
        </w:rPr>
        <w:t>3</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880E27">
        <w:rPr>
          <w:rFonts w:ascii="Tahoma" w:eastAsia="Tahoma" w:hAnsi="Tahoma" w:cs="Tahoma"/>
          <w:szCs w:val="18"/>
        </w:rPr>
        <w:t>.</w:t>
      </w:r>
    </w:p>
    <w:p w14:paraId="0CBDC7E2" w14:textId="3AB346B6" w:rsidR="00130736" w:rsidRPr="00F2515C" w:rsidRDefault="00F2515C"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CC550B">
        <w:rPr>
          <w:rFonts w:ascii="Tahoma" w:eastAsia="Tahoma" w:hAnsi="Tahoma" w:cs="Tahoma"/>
          <w:szCs w:val="18"/>
        </w:rPr>
        <w:t>4</w:t>
      </w:r>
      <w:r w:rsidR="00130736" w:rsidRPr="00F2515C">
        <w:rPr>
          <w:rFonts w:ascii="Tahoma" w:eastAsia="Tahoma" w:hAnsi="Tahoma" w:cs="Tahoma"/>
          <w:szCs w:val="18"/>
        </w:rPr>
        <w:t>: Sprawozdanie potwierdzające zachowanie trwałości projektu lub rezultatów.</w:t>
      </w:r>
    </w:p>
    <w:p w14:paraId="02B8FE44" w14:textId="77777777" w:rsidR="00130736" w:rsidRPr="00293046" w:rsidRDefault="00130736" w:rsidP="00130736">
      <w:pPr>
        <w:pStyle w:val="Akapitzlist"/>
        <w:spacing w:line="276" w:lineRule="auto"/>
        <w:ind w:left="851" w:right="14"/>
        <w:jc w:val="both"/>
        <w:rPr>
          <w:rFonts w:ascii="Tahoma" w:eastAsia="Tahoma" w:hAnsi="Tahoma" w:cs="Tahoma"/>
          <w:szCs w:val="18"/>
        </w:rPr>
      </w:pPr>
    </w:p>
    <w:p w14:paraId="46957B52" w14:textId="77777777" w:rsidR="009A30A1" w:rsidRPr="004D1745" w:rsidRDefault="009A30A1" w:rsidP="00F10027">
      <w:pPr>
        <w:spacing w:line="276" w:lineRule="auto"/>
        <w:ind w:left="426" w:right="14" w:hanging="426"/>
        <w:jc w:val="both"/>
        <w:rPr>
          <w:rFonts w:ascii="Tahoma" w:eastAsia="Tahoma" w:hAnsi="Tahoma" w:cs="Tahoma"/>
          <w:szCs w:val="18"/>
        </w:rPr>
      </w:pPr>
    </w:p>
    <w:p w14:paraId="084B7C62" w14:textId="77777777" w:rsidR="00880E27" w:rsidRDefault="00880E27" w:rsidP="00F10027">
      <w:pPr>
        <w:spacing w:line="276" w:lineRule="auto"/>
        <w:ind w:left="426" w:right="14" w:hanging="426"/>
        <w:jc w:val="both"/>
        <w:rPr>
          <w:rFonts w:ascii="Tahoma" w:hAnsi="Tahoma" w:cs="Tahoma"/>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lastRenderedPageBreak/>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56D5FBFF"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A3149F7" w14:textId="77777777" w:rsidR="004D1745" w:rsidRDefault="004D1745" w:rsidP="004D1745">
      <w:pPr>
        <w:spacing w:line="276" w:lineRule="auto"/>
        <w:jc w:val="both"/>
        <w:rPr>
          <w:rFonts w:ascii="Tahoma" w:hAnsi="Tahoma" w:cs="Tahoma"/>
        </w:rPr>
      </w:pPr>
    </w:p>
    <w:p w14:paraId="7FEF6AE2"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1EE45E5C" w14:textId="77777777" w:rsidR="004D1745" w:rsidRPr="004D1745" w:rsidRDefault="004D1745" w:rsidP="004D1745">
      <w:pPr>
        <w:spacing w:line="276" w:lineRule="auto"/>
        <w:jc w:val="both"/>
        <w:rPr>
          <w:rFonts w:ascii="Tahoma" w:hAnsi="Tahoma" w:cs="Tahoma"/>
        </w:rPr>
      </w:pPr>
    </w:p>
    <w:p w14:paraId="3A04A572" w14:textId="77777777" w:rsidR="004D1745" w:rsidRPr="004D1745" w:rsidRDefault="004D1745" w:rsidP="004D1745">
      <w:pPr>
        <w:spacing w:line="276" w:lineRule="auto"/>
        <w:jc w:val="both"/>
        <w:rPr>
          <w:rFonts w:ascii="Tahoma" w:hAnsi="Tahoma" w:cs="Tahoma"/>
        </w:rPr>
      </w:pPr>
    </w:p>
    <w:p w14:paraId="5F4BDED4" w14:textId="77777777" w:rsidR="004D1745" w:rsidRPr="004D1745" w:rsidRDefault="004D1745" w:rsidP="004D1745">
      <w:pPr>
        <w:spacing w:line="276" w:lineRule="auto"/>
        <w:jc w:val="both"/>
        <w:rPr>
          <w:rFonts w:ascii="Tahoma" w:hAnsi="Tahoma" w:cs="Tahoma"/>
        </w:rPr>
      </w:pPr>
    </w:p>
    <w:p w14:paraId="7CB051BD" w14:textId="77777777" w:rsidR="004D1745" w:rsidRPr="004D1745" w:rsidRDefault="004D1745" w:rsidP="004D1745">
      <w:pPr>
        <w:spacing w:line="276" w:lineRule="auto"/>
        <w:jc w:val="both"/>
        <w:rPr>
          <w:rFonts w:ascii="Tahoma" w:hAnsi="Tahoma" w:cs="Tahoma"/>
        </w:rPr>
      </w:pPr>
    </w:p>
    <w:p w14:paraId="133CC0FD"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9B767A">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52E4" w14:textId="77777777" w:rsidR="004238E4" w:rsidRDefault="004238E4" w:rsidP="00CC5572">
      <w:r>
        <w:separator/>
      </w:r>
    </w:p>
  </w:endnote>
  <w:endnote w:type="continuationSeparator" w:id="0">
    <w:p w14:paraId="3A164BD2" w14:textId="77777777" w:rsidR="004238E4" w:rsidRDefault="004238E4"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3FE417D9" w14:textId="77777777" w:rsidR="00FF6EE1" w:rsidRDefault="00FF6EE1">
        <w:pPr>
          <w:pStyle w:val="Stopka"/>
          <w:jc w:val="center"/>
        </w:pPr>
        <w:r>
          <w:rPr>
            <w:lang w:val="en-US"/>
          </w:rPr>
          <w:fldChar w:fldCharType="begin"/>
        </w:r>
        <w:r>
          <w:instrText>PAGE   \* MERGEFORMAT</w:instrText>
        </w:r>
        <w:r>
          <w:rPr>
            <w:lang w:val="en-US"/>
          </w:rPr>
          <w:fldChar w:fldCharType="separate"/>
        </w:r>
        <w:r w:rsidR="002878F1">
          <w:rPr>
            <w:noProof/>
          </w:rPr>
          <w:t>30</w:t>
        </w:r>
        <w:r>
          <w:rPr>
            <w:noProof/>
          </w:rPr>
          <w:fldChar w:fldCharType="end"/>
        </w:r>
      </w:p>
    </w:sdtContent>
  </w:sdt>
  <w:p w14:paraId="2C73AD4F" w14:textId="77777777" w:rsidR="00FF6EE1" w:rsidRDefault="00FF6E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98CE" w14:textId="77777777" w:rsidR="004238E4" w:rsidRDefault="004238E4" w:rsidP="00CC5572">
      <w:r>
        <w:separator/>
      </w:r>
    </w:p>
  </w:footnote>
  <w:footnote w:type="continuationSeparator" w:id="0">
    <w:p w14:paraId="1BEF458B" w14:textId="77777777" w:rsidR="004238E4" w:rsidRDefault="004238E4" w:rsidP="00CC5572">
      <w:r>
        <w:continuationSeparator/>
      </w:r>
    </w:p>
  </w:footnote>
  <w:footnote w:id="1">
    <w:p w14:paraId="16527F88" w14:textId="77777777" w:rsidR="00432C22" w:rsidRPr="009323AB" w:rsidRDefault="00432C22" w:rsidP="00432C22">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2">
    <w:p w14:paraId="37364E7F" w14:textId="1854D914" w:rsidR="00FF6EE1" w:rsidRPr="00573A75" w:rsidRDefault="00FF6EE1" w:rsidP="00B9402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3">
    <w:p w14:paraId="396E29BD" w14:textId="222C689D" w:rsidR="00FF6EE1" w:rsidRPr="00B9402C" w:rsidRDefault="00FF6EE1" w:rsidP="007524DA">
      <w:pPr>
        <w:spacing w:line="276" w:lineRule="auto"/>
        <w:ind w:right="90"/>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4">
    <w:p w14:paraId="52441C10" w14:textId="77777777" w:rsidR="00FF6EE1" w:rsidRPr="00B9402C" w:rsidRDefault="00FF6EE1" w:rsidP="007524DA">
      <w:pPr>
        <w:spacing w:line="276" w:lineRule="auto"/>
        <w:ind w:right="86"/>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 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5">
    <w:p w14:paraId="24F0E3EA" w14:textId="7AADBF61"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6">
    <w:p w14:paraId="19F57AF1" w14:textId="77777777" w:rsidR="00FF6EE1" w:rsidRPr="001C3C76" w:rsidRDefault="00FF6EE1" w:rsidP="00BF79AA">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797A1CF4" w14:textId="77777777" w:rsidR="00FF6EE1" w:rsidRPr="00D81AF0" w:rsidRDefault="00FF6EE1" w:rsidP="00B9402C">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5CB5BFB0" w14:textId="77777777" w:rsidR="00FF6EE1" w:rsidRPr="00D81AF0" w:rsidRDefault="00FF6EE1" w:rsidP="00B9402C">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1246FA">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8">
    <w:p w14:paraId="488FE22F"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9">
    <w:p w14:paraId="52E4FD6A" w14:textId="77777777" w:rsidR="00FF6EE1" w:rsidRPr="002D6DCC" w:rsidRDefault="00FF6EE1" w:rsidP="00B9402C">
      <w:pPr>
        <w:ind w:right="87"/>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10">
    <w:p w14:paraId="35DAAB44"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1">
    <w:p w14:paraId="20E92ECA"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2">
    <w:p w14:paraId="2CB4C21E" w14:textId="7693E4CB" w:rsidR="00FF6EE1" w:rsidRDefault="00FF6EE1" w:rsidP="00B9402C">
      <w:pPr>
        <w:pStyle w:val="Tekstprzypisudolnego"/>
        <w:jc w:val="both"/>
      </w:pPr>
      <w:r w:rsidRPr="002D6DCC">
        <w:rPr>
          <w:rStyle w:val="Odwoanieprzypisudolnego"/>
          <w:rFonts w:ascii="Tahoma" w:hAnsi="Tahoma" w:cs="Tahoma"/>
          <w:sz w:val="16"/>
          <w:szCs w:val="16"/>
        </w:rPr>
        <w:footnoteRef/>
      </w:r>
      <w:r w:rsidRPr="002D6DCC">
        <w:rPr>
          <w:rFonts w:ascii="Tahoma" w:hAnsi="Tahoma" w:cs="Tahoma"/>
          <w:sz w:val="16"/>
          <w:szCs w:val="16"/>
        </w:rPr>
        <w:t xml:space="preserve"> Dotyczy przypadku</w:t>
      </w:r>
      <w:r>
        <w:rPr>
          <w:rFonts w:ascii="Tahoma" w:hAnsi="Tahoma" w:cs="Tahoma"/>
          <w:sz w:val="16"/>
          <w:szCs w:val="16"/>
        </w:rPr>
        <w:t xml:space="preserve"> gdy projekt realizowany jest w ramach partnerstwa.</w:t>
      </w:r>
    </w:p>
  </w:footnote>
  <w:footnote w:id="13">
    <w:p w14:paraId="28EB49A6" w14:textId="59920585" w:rsidR="00FF6EE1" w:rsidRPr="00054CB9" w:rsidRDefault="00FF6EE1" w:rsidP="00B9402C">
      <w:pPr>
        <w:pStyle w:val="Tekstprzypisudolnego"/>
        <w:jc w:val="both"/>
        <w:rPr>
          <w:rFonts w:ascii="Tahoma" w:hAnsi="Tahoma" w:cs="Tahoma"/>
          <w:sz w:val="16"/>
          <w:szCs w:val="16"/>
        </w:rPr>
      </w:pPr>
      <w:r w:rsidRPr="00054CB9">
        <w:rPr>
          <w:rStyle w:val="Odwoanieprzypisudolnego"/>
          <w:rFonts w:ascii="Tahoma" w:hAnsi="Tahoma" w:cs="Tahoma"/>
          <w:sz w:val="16"/>
          <w:szCs w:val="16"/>
        </w:rPr>
        <w:footnoteRef/>
      </w:r>
      <w:r w:rsidRPr="00054CB9">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4">
    <w:p w14:paraId="71302D9C" w14:textId="0A370FC5"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 </w:t>
      </w:r>
    </w:p>
  </w:footnote>
  <w:footnote w:id="15">
    <w:p w14:paraId="0044319F" w14:textId="09BCB4CC"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6">
    <w:p w14:paraId="6EA2ED84" w14:textId="08B95239"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Przez 3 miesiące należy rozumieć okres co najmniej 90 dni kalendarzowych</w:t>
      </w:r>
    </w:p>
  </w:footnote>
  <w:footnote w:id="17">
    <w:p w14:paraId="25E20B4A" w14:textId="7A602BC5" w:rsidR="00FF6EE1" w:rsidRDefault="00FF6EE1">
      <w:pPr>
        <w:pStyle w:val="Tekstprzypisudolnego"/>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8">
    <w:p w14:paraId="7FC92168" w14:textId="646EC046" w:rsidR="00FF6EE1" w:rsidRPr="00637D5F" w:rsidRDefault="00FF6EE1" w:rsidP="00907289">
      <w:pPr>
        <w:pStyle w:val="Tekstprzypisudolnego"/>
        <w:rPr>
          <w:rFonts w:ascii="Tahoma" w:hAnsi="Tahoma" w:cs="Tahoma"/>
          <w:sz w:val="16"/>
          <w:szCs w:val="16"/>
        </w:rPr>
      </w:pPr>
      <w:r w:rsidRPr="00637D5F">
        <w:rPr>
          <w:rStyle w:val="Odwoanieprzypisudolnego"/>
          <w:sz w:val="16"/>
          <w:szCs w:val="16"/>
        </w:rPr>
        <w:footnoteRef/>
      </w:r>
      <w:r w:rsidRPr="00637D5F">
        <w:rPr>
          <w:sz w:val="16"/>
          <w:szCs w:val="16"/>
        </w:rPr>
        <w:t xml:space="preserve"> </w:t>
      </w:r>
      <w:r w:rsidRPr="00637D5F">
        <w:rPr>
          <w:rFonts w:ascii="Tahoma" w:hAnsi="Tahoma" w:cs="Tahoma"/>
          <w:sz w:val="16"/>
          <w:szCs w:val="16"/>
        </w:rPr>
        <w:t xml:space="preserve">Dotyczy jedynie projektów realizowanych </w:t>
      </w:r>
      <w:r w:rsidR="00432C22">
        <w:rPr>
          <w:rFonts w:ascii="Tahoma" w:hAnsi="Tahoma" w:cs="Tahoma"/>
          <w:sz w:val="16"/>
          <w:szCs w:val="16"/>
        </w:rPr>
        <w:t>przez</w:t>
      </w:r>
      <w:r w:rsidRPr="00637D5F">
        <w:rPr>
          <w:rFonts w:ascii="Tahoma" w:hAnsi="Tahoma" w:cs="Tahoma"/>
          <w:sz w:val="16"/>
          <w:szCs w:val="16"/>
        </w:rPr>
        <w:t xml:space="preserve"> OWES</w:t>
      </w:r>
      <w:r w:rsidR="00432C22">
        <w:rPr>
          <w:rFonts w:ascii="Tahoma" w:hAnsi="Tahoma" w:cs="Tahoma"/>
          <w:sz w:val="16"/>
          <w:szCs w:val="16"/>
        </w:rPr>
        <w:t xml:space="preserve"> w ramach Poddziałania 9.3.1.</w:t>
      </w:r>
    </w:p>
  </w:footnote>
  <w:footnote w:id="19">
    <w:p w14:paraId="0F8E4D6F" w14:textId="77777777" w:rsidR="00FF6EE1" w:rsidRDefault="00FF6EE1" w:rsidP="008D1114">
      <w:pPr>
        <w:pStyle w:val="Tekstprzypisudolnego"/>
      </w:pPr>
      <w:r>
        <w:rPr>
          <w:rStyle w:val="Odwoanieprzypisudolnego"/>
        </w:rPr>
        <w:footnoteRef/>
      </w:r>
      <w:r>
        <w:t xml:space="preserve"> </w:t>
      </w:r>
      <w:proofErr w:type="spellStart"/>
      <w:r>
        <w:t>j.w</w:t>
      </w:r>
      <w:proofErr w:type="spellEnd"/>
      <w:r>
        <w:t>.</w:t>
      </w:r>
    </w:p>
  </w:footnote>
  <w:footnote w:id="20">
    <w:p w14:paraId="61027269" w14:textId="77777777" w:rsidR="00FF6EE1" w:rsidRDefault="00FF6EE1" w:rsidP="00907289">
      <w:pPr>
        <w:pStyle w:val="Tekstprzypisudolnego"/>
      </w:pPr>
      <w:r w:rsidRPr="00637D5F">
        <w:rPr>
          <w:rStyle w:val="Odwoanieprzypisudolnego"/>
          <w:rFonts w:ascii="Tahoma" w:hAnsi="Tahoma" w:cs="Tahoma"/>
          <w:sz w:val="16"/>
          <w:szCs w:val="16"/>
        </w:rPr>
        <w:footnoteRef/>
      </w:r>
      <w:r w:rsidRPr="00637D5F">
        <w:rPr>
          <w:rFonts w:ascii="Tahoma" w:hAnsi="Tahoma" w:cs="Tahoma"/>
          <w:sz w:val="16"/>
          <w:szCs w:val="16"/>
        </w:rPr>
        <w:t xml:space="preserve"> Dotyczy projektów w których realizowane są staże w obszarze edukacji.</w:t>
      </w:r>
    </w:p>
  </w:footnote>
  <w:footnote w:id="21">
    <w:p w14:paraId="792E9200" w14:textId="126E2118" w:rsidR="00FF6EE1" w:rsidRPr="00470F03" w:rsidRDefault="00FF6EE1">
      <w:pPr>
        <w:pStyle w:val="Tekstprzypisudolnego"/>
        <w:rPr>
          <w:sz w:val="16"/>
          <w:szCs w:val="16"/>
        </w:rPr>
      </w:pPr>
      <w:r w:rsidRPr="00470F03">
        <w:rPr>
          <w:rStyle w:val="Odwoanieprzypisudolnego"/>
          <w:sz w:val="16"/>
          <w:szCs w:val="16"/>
        </w:rPr>
        <w:footnoteRef/>
      </w:r>
      <w:r w:rsidRPr="00470F03">
        <w:rPr>
          <w:sz w:val="16"/>
          <w:szCs w:val="16"/>
        </w:rPr>
        <w:t xml:space="preserve"> Dotyczy projektów realizowanych w obszarze zdrowotnym.</w:t>
      </w:r>
    </w:p>
  </w:footnote>
  <w:footnote w:id="22">
    <w:p w14:paraId="43617AB6" w14:textId="2FA51F0E" w:rsidR="00FF6EE1" w:rsidRPr="00470F03" w:rsidRDefault="00FF6EE1">
      <w:pPr>
        <w:pStyle w:val="Tekstprzypisudolnego"/>
        <w:rPr>
          <w:sz w:val="16"/>
          <w:szCs w:val="16"/>
        </w:rPr>
      </w:pPr>
      <w:r w:rsidRPr="00470F03">
        <w:rPr>
          <w:rStyle w:val="Odwoanieprzypisudolnego"/>
          <w:sz w:val="16"/>
          <w:szCs w:val="16"/>
        </w:rPr>
        <w:footnoteRef/>
      </w:r>
      <w:r w:rsidRPr="00470F03">
        <w:rPr>
          <w:sz w:val="16"/>
          <w:szCs w:val="16"/>
        </w:rPr>
        <w:t xml:space="preserve"> Dotyczy Beneficjentów realizujących Regionalne Programy Zdrowotne.</w:t>
      </w:r>
    </w:p>
  </w:footnote>
  <w:footnote w:id="23">
    <w:p w14:paraId="4B9E9182" w14:textId="22BD49FE" w:rsidR="00FF6EE1" w:rsidRPr="00983EAC" w:rsidRDefault="00FF6EE1"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Wykreślić jeśli nie dotyczy</w:t>
      </w:r>
      <w:r>
        <w:rPr>
          <w:rFonts w:ascii="Tahoma" w:hAnsi="Tahoma" w:cs="Tahoma"/>
          <w:sz w:val="16"/>
          <w:szCs w:val="16"/>
        </w:rPr>
        <w:t>.</w:t>
      </w:r>
    </w:p>
  </w:footnote>
  <w:footnote w:id="24">
    <w:p w14:paraId="1D410A03" w14:textId="59F3083C" w:rsidR="00FF6EE1" w:rsidRPr="00983EAC" w:rsidRDefault="00FF6EE1"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Dotyczy projektów realizowanych w ramach CT 9</w:t>
      </w:r>
      <w:r>
        <w:rPr>
          <w:rFonts w:ascii="Tahoma" w:hAnsi="Tahoma" w:cs="Tahoma"/>
          <w:sz w:val="16"/>
          <w:szCs w:val="16"/>
        </w:rPr>
        <w:t>;</w:t>
      </w:r>
      <w:r w:rsidRPr="00322F55">
        <w:t xml:space="preserve"> </w:t>
      </w:r>
      <w:r w:rsidRPr="00322F55">
        <w:rPr>
          <w:rFonts w:ascii="Tahoma" w:hAnsi="Tahoma" w:cs="Tahoma"/>
          <w:sz w:val="16"/>
          <w:szCs w:val="16"/>
        </w:rPr>
        <w:t xml:space="preserve">w przypadku pozostałych </w:t>
      </w:r>
      <w:r>
        <w:rPr>
          <w:rFonts w:ascii="Tahoma" w:hAnsi="Tahoma" w:cs="Tahoma"/>
          <w:sz w:val="16"/>
          <w:szCs w:val="16"/>
        </w:rPr>
        <w:t>CT</w:t>
      </w:r>
      <w:r w:rsidRPr="00322F55">
        <w:rPr>
          <w:rFonts w:ascii="Tahoma" w:hAnsi="Tahoma" w:cs="Tahoma"/>
          <w:sz w:val="16"/>
          <w:szCs w:val="16"/>
        </w:rPr>
        <w:t xml:space="preserve"> wskazać zgodnie z właściwymi wytycznymi</w:t>
      </w:r>
    </w:p>
  </w:footnote>
  <w:footnote w:id="25">
    <w:p w14:paraId="7EEC2A22" w14:textId="77777777" w:rsidR="00432C22" w:rsidRPr="00173053" w:rsidRDefault="00432C22" w:rsidP="00432C22">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projektów realizowanych w obszarze zdrowotnym.</w:t>
      </w:r>
    </w:p>
  </w:footnote>
  <w:footnote w:id="26">
    <w:p w14:paraId="45194D11" w14:textId="77777777" w:rsidR="00432C22" w:rsidRPr="00173053" w:rsidRDefault="00432C22" w:rsidP="00432C22">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Beneficjentów realizujących Regionalne Programy Zdrowotne.</w:t>
      </w:r>
    </w:p>
  </w:footnote>
  <w:footnote w:id="27">
    <w:p w14:paraId="76AE629C" w14:textId="77777777" w:rsidR="00432C22" w:rsidRPr="00BE3E3C" w:rsidRDefault="00432C22" w:rsidP="00432C22">
      <w:pPr>
        <w:pStyle w:val="Tekstprzypisudolnego"/>
        <w:rPr>
          <w:rFonts w:ascii="Tahoma" w:hAnsi="Tahoma" w:cs="Tahoma"/>
          <w:sz w:val="16"/>
          <w:szCs w:val="16"/>
        </w:rPr>
      </w:pPr>
      <w:r w:rsidRPr="00141964">
        <w:rPr>
          <w:rStyle w:val="Odwoanieprzypisudolnego"/>
          <w:rFonts w:ascii="Tahoma" w:hAnsi="Tahoma" w:cs="Tahoma"/>
          <w:sz w:val="16"/>
          <w:szCs w:val="16"/>
        </w:rPr>
        <w:footnoteRef/>
      </w:r>
      <w:r w:rsidRPr="00141964">
        <w:rPr>
          <w:rFonts w:ascii="Tahoma" w:hAnsi="Tahoma" w:cs="Tahoma"/>
          <w:sz w:val="16"/>
          <w:szCs w:val="16"/>
        </w:rPr>
        <w:t xml:space="preserve"> </w:t>
      </w:r>
      <w:r w:rsidRPr="009335BC">
        <w:rPr>
          <w:rFonts w:ascii="Tahoma" w:hAnsi="Tahoma" w:cs="Tahoma"/>
          <w:sz w:val="16"/>
          <w:szCs w:val="16"/>
        </w:rPr>
        <w:t>Dotyczy projektów realizowanych w ramach</w:t>
      </w:r>
      <w:r>
        <w:rPr>
          <w:rFonts w:ascii="Tahoma" w:hAnsi="Tahoma" w:cs="Tahoma"/>
          <w:sz w:val="16"/>
          <w:szCs w:val="16"/>
        </w:rPr>
        <w:t xml:space="preserve"> Poddziałania 9.3.1</w:t>
      </w:r>
    </w:p>
  </w:footnote>
  <w:footnote w:id="28">
    <w:p w14:paraId="1B09E7EB" w14:textId="77777777" w:rsidR="00432C22" w:rsidRPr="00BE3E3C" w:rsidRDefault="00432C22" w:rsidP="00432C22">
      <w:pPr>
        <w:pStyle w:val="Tekstprzypisudolnego"/>
        <w:rPr>
          <w:rFonts w:ascii="Tahoma" w:hAnsi="Tahoma" w:cs="Tahoma"/>
          <w:sz w:val="16"/>
          <w:szCs w:val="16"/>
        </w:rPr>
      </w:pPr>
      <w:r w:rsidRPr="00141964">
        <w:rPr>
          <w:rStyle w:val="Odwoanieprzypisudolnego"/>
          <w:rFonts w:ascii="Tahoma" w:hAnsi="Tahoma" w:cs="Tahoma"/>
          <w:sz w:val="16"/>
          <w:szCs w:val="16"/>
        </w:rPr>
        <w:footnoteRef/>
      </w:r>
      <w:r w:rsidRPr="00141964">
        <w:rPr>
          <w:rFonts w:ascii="Tahoma" w:hAnsi="Tahoma" w:cs="Tahoma"/>
          <w:sz w:val="16"/>
          <w:szCs w:val="16"/>
        </w:rPr>
        <w:t xml:space="preserve"> Jw.</w:t>
      </w:r>
    </w:p>
  </w:footnote>
  <w:footnote w:id="29">
    <w:p w14:paraId="0FABC36E" w14:textId="2CD75A04" w:rsidR="00FF6EE1" w:rsidRPr="00443834" w:rsidRDefault="00FF6EE1"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30">
    <w:p w14:paraId="4B7502B1" w14:textId="44643AFA" w:rsidR="00FF6EE1" w:rsidRPr="00443834" w:rsidRDefault="00FF6EE1"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1">
    <w:p w14:paraId="62F50ED3" w14:textId="735C3A46" w:rsidR="00FF6EE1" w:rsidRDefault="00FF6EE1" w:rsidP="00B9402C">
      <w:pPr>
        <w:pStyle w:val="Tekstprzypisudolnego"/>
        <w:jc w:val="both"/>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2">
    <w:p w14:paraId="6E469C47" w14:textId="77777777" w:rsidR="00FF6EE1" w:rsidRPr="00EF4646" w:rsidRDefault="00FF6EE1"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 </w:t>
      </w:r>
    </w:p>
  </w:footnote>
  <w:footnote w:id="33">
    <w:p w14:paraId="25E631A7" w14:textId="53C7C195" w:rsidR="00FF6EE1" w:rsidRPr="001C3C76" w:rsidRDefault="00FF6EE1"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4">
    <w:p w14:paraId="0B0B8FD7" w14:textId="4C20D3EA" w:rsidR="00FF6EE1" w:rsidRPr="00454A7F" w:rsidRDefault="00FF6EE1" w:rsidP="00B9402C">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4</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5">
    <w:p w14:paraId="5599D91C" w14:textId="77777777" w:rsidR="00FF6EE1" w:rsidRPr="00B9402C" w:rsidRDefault="00FF6EE1" w:rsidP="00B9402C">
      <w:pPr>
        <w:spacing w:line="276" w:lineRule="auto"/>
        <w:jc w:val="both"/>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36">
    <w:p w14:paraId="5F98331F" w14:textId="1D461CD0"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37">
    <w:p w14:paraId="1A15B3A3" w14:textId="25CC0A3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 drugiego rachunku</w:t>
      </w:r>
      <w:r>
        <w:rPr>
          <w:rFonts w:ascii="Tahoma" w:hAnsi="Tahoma" w:cs="Tahoma"/>
          <w:sz w:val="16"/>
          <w:szCs w:val="16"/>
        </w:rPr>
        <w:t>.</w:t>
      </w:r>
    </w:p>
  </w:footnote>
  <w:footnote w:id="38">
    <w:p w14:paraId="0A2AF53F" w14:textId="1FB0B1BB"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2D0F1ED8" w14:textId="7777777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40">
    <w:p w14:paraId="381F1DB6"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41">
    <w:p w14:paraId="1CC38F68"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42">
    <w:p w14:paraId="15615CC7"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43">
    <w:p w14:paraId="117904A3" w14:textId="0D4217B0" w:rsidR="00FF6EE1" w:rsidRDefault="00FF6EE1">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44">
    <w:p w14:paraId="507DA8CF" w14:textId="2807AF69"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45">
    <w:p w14:paraId="64B184FC" w14:textId="2749E6C0"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6">
    <w:p w14:paraId="1B471B3F" w14:textId="77777777" w:rsidR="00FF6EE1" w:rsidRPr="00B9402C" w:rsidRDefault="00FF6EE1" w:rsidP="003F58A8">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628A03F8" w14:textId="21876612"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48">
    <w:p w14:paraId="11ECF0E5" w14:textId="77777777"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49">
    <w:p w14:paraId="49E22CB9" w14:textId="77777777" w:rsidR="00FF6EE1" w:rsidRPr="00D16523"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50">
    <w:p w14:paraId="148850BF" w14:textId="77777777" w:rsidR="00FF6EE1" w:rsidRPr="00D16523" w:rsidRDefault="00FF6EE1">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1">
    <w:p w14:paraId="52BF4DB9" w14:textId="77777777" w:rsidR="00FF6EE1" w:rsidRPr="00D16523" w:rsidRDefault="00FF6EE1">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1015A573" w14:textId="77777777" w:rsidR="00FF6EE1" w:rsidRPr="00051F06" w:rsidRDefault="00FF6EE1">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2978EE31" w14:textId="77777777"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54">
    <w:p w14:paraId="1C2ED6F3" w14:textId="23865165"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Infrastrukturę należy interpretować jako środki trwałe</w:t>
      </w:r>
    </w:p>
  </w:footnote>
  <w:footnote w:id="55">
    <w:p w14:paraId="55888775" w14:textId="1D44DB81"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Przez infrastrukturę produkcyjną należy rozumieć wydatki w ramach cross-</w:t>
      </w:r>
      <w:proofErr w:type="spellStart"/>
      <w:r w:rsidRPr="00FF4AAE">
        <w:rPr>
          <w:rFonts w:ascii="Tahoma" w:hAnsi="Tahoma" w:cs="Tahoma"/>
          <w:sz w:val="16"/>
          <w:szCs w:val="16"/>
        </w:rPr>
        <w:t>financingu</w:t>
      </w:r>
      <w:proofErr w:type="spellEnd"/>
      <w:r w:rsidRPr="00FF4AAE">
        <w:rPr>
          <w:rFonts w:ascii="Tahoma" w:hAnsi="Tahoma" w:cs="Tahoma"/>
          <w:sz w:val="16"/>
          <w:szCs w:val="16"/>
        </w:rPr>
        <w:t>.</w:t>
      </w:r>
    </w:p>
  </w:footnote>
  <w:footnote w:id="56">
    <w:p w14:paraId="79703EC2" w14:textId="0AAC8259" w:rsidR="00FF6EE1" w:rsidRDefault="00FF6EE1" w:rsidP="006270C0">
      <w:pPr>
        <w:pStyle w:val="Tekstprzypisudolnego"/>
        <w:jc w:val="both"/>
      </w:pPr>
      <w:r>
        <w:rPr>
          <w:rStyle w:val="Odwoanieprzypisudolnego"/>
        </w:rPr>
        <w:footnoteRef/>
      </w:r>
      <w:r w:rsidRPr="00D20113">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w:t>
      </w:r>
      <w:r w:rsidRPr="006345C1">
        <w:rPr>
          <w:rStyle w:val="Odwoanieprzypisudolnego"/>
          <w:rFonts w:ascii="Tahoma" w:hAnsi="Tahoma" w:cs="Tahoma"/>
          <w:sz w:val="16"/>
          <w:szCs w:val="16"/>
          <w:vertAlign w:val="baseline"/>
        </w:rPr>
        <w:t>kursu i wniosku</w:t>
      </w:r>
      <w:r w:rsidRPr="00D20113">
        <w:rPr>
          <w:rStyle w:val="Odwoanieprzypisudolnego"/>
          <w:rFonts w:ascii="Tahoma" w:hAnsi="Tahoma" w:cs="Tahoma"/>
          <w:sz w:val="16"/>
          <w:szCs w:val="16"/>
          <w:vertAlign w:val="baseline"/>
        </w:rPr>
        <w:t>.</w:t>
      </w:r>
    </w:p>
  </w:footnote>
  <w:footnote w:id="57">
    <w:p w14:paraId="2FBA0566" w14:textId="77777777" w:rsidR="00FF6EE1" w:rsidRPr="00B60E45" w:rsidRDefault="00FF6EE1" w:rsidP="00CE3E8D">
      <w:pPr>
        <w:pStyle w:val="Tekstprzypisudolnego"/>
        <w:jc w:val="both"/>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r w:rsidRPr="00573A75">
        <w:rPr>
          <w:rFonts w:ascii="Tahoma" w:hAnsi="Tahoma" w:cs="Tahoma"/>
          <w:sz w:val="16"/>
          <w:szCs w:val="16"/>
        </w:rPr>
        <w:t>.</w:t>
      </w:r>
    </w:p>
  </w:footnote>
  <w:footnote w:id="58">
    <w:p w14:paraId="0E6DE9C8" w14:textId="77777777" w:rsidR="00FF6EE1" w:rsidRPr="000649F1" w:rsidRDefault="00FF6EE1" w:rsidP="00CE3E8D">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59">
    <w:p w14:paraId="29AE5B53" w14:textId="01F7F512" w:rsidR="00FF6EE1" w:rsidRPr="00B60E45" w:rsidRDefault="00FF6EE1" w:rsidP="00CE3E8D">
      <w:pPr>
        <w:spacing w:line="276" w:lineRule="auto"/>
        <w:ind w:right="91"/>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0">
    <w:p w14:paraId="20F24570" w14:textId="02EE1067" w:rsidR="00FF6EE1" w:rsidRPr="00B60E45" w:rsidRDefault="00FF6EE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1">
    <w:p w14:paraId="095E9BB4" w14:textId="1A4CDC27" w:rsidR="00FF6EE1" w:rsidRDefault="00FF6EE1">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Dotyczy projektów realizowanych w partnerstwie</w:t>
      </w:r>
      <w:r>
        <w:rPr>
          <w:rFonts w:ascii="Tahoma" w:hAnsi="Tahoma" w:cs="Tahoma"/>
          <w:sz w:val="16"/>
          <w:szCs w:val="16"/>
        </w:rPr>
        <w:t>.</w:t>
      </w:r>
    </w:p>
  </w:footnote>
  <w:footnote w:id="62">
    <w:p w14:paraId="34FBA3A4" w14:textId="77800DFF"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w:t>
      </w:r>
      <w:proofErr w:type="spellStart"/>
      <w:r w:rsidRPr="00B9402C">
        <w:rPr>
          <w:rFonts w:ascii="Tahoma" w:hAnsi="Tahoma" w:cs="Tahoma"/>
          <w:sz w:val="16"/>
          <w:szCs w:val="16"/>
        </w:rPr>
        <w:t>minimis</w:t>
      </w:r>
      <w:proofErr w:type="spellEnd"/>
      <w:r>
        <w:rPr>
          <w:rFonts w:ascii="Tahoma" w:hAnsi="Tahoma" w:cs="Tahoma"/>
          <w:sz w:val="16"/>
          <w:szCs w:val="16"/>
        </w:rPr>
        <w:t>.</w:t>
      </w:r>
    </w:p>
  </w:footnote>
  <w:footnote w:id="63">
    <w:p w14:paraId="0F55A9EE" w14:textId="34102E4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64">
    <w:p w14:paraId="34C194C2" w14:textId="7777777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65">
    <w:p w14:paraId="0174A994" w14:textId="6BCC229F"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proofErr w:type="spellStart"/>
      <w:r w:rsidRPr="00B9402C">
        <w:rPr>
          <w:rFonts w:ascii="Tahoma" w:eastAsia="Tahoma" w:hAnsi="Tahoma" w:cs="Tahoma"/>
          <w:spacing w:val="-1"/>
          <w:sz w:val="16"/>
          <w:szCs w:val="16"/>
        </w:rPr>
        <w:t>minimi</w:t>
      </w:r>
      <w:r w:rsidRPr="00B9402C">
        <w:rPr>
          <w:rFonts w:ascii="Tahoma" w:eastAsia="Tahoma" w:hAnsi="Tahoma" w:cs="Tahoma"/>
          <w:sz w:val="16"/>
          <w:szCs w:val="16"/>
        </w:rPr>
        <w:t>s</w:t>
      </w:r>
      <w:proofErr w:type="spellEnd"/>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66">
    <w:p w14:paraId="739A30BC" w14:textId="2FBFE7AE"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67">
    <w:p w14:paraId="7D4C8F4F" w14:textId="77777777" w:rsidR="00FF6EE1" w:rsidRPr="00B60E45"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sidRPr="00B9402C">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68">
    <w:p w14:paraId="7D22CE8B" w14:textId="77777777" w:rsidR="00FF6EE1" w:rsidRPr="000649F1" w:rsidRDefault="00FF6EE1" w:rsidP="00C24D7D">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0397B8AE" w14:textId="0A46C630" w:rsidR="00FF6EE1" w:rsidRPr="00D742C2" w:rsidDel="000E63B7" w:rsidRDefault="00FF6EE1">
      <w:pPr>
        <w:pStyle w:val="Tekstprzypisudolnego"/>
        <w:rPr>
          <w:del w:id="0" w:author="Zarębska-Rożek, Anna" w:date="2019-02-01T13:42:00Z"/>
          <w:rFonts w:ascii="Tahoma" w:hAnsi="Tahoma" w:cs="Tahoma"/>
          <w:sz w:val="16"/>
          <w:szCs w:val="16"/>
        </w:rPr>
      </w:pPr>
    </w:p>
  </w:footnote>
  <w:footnote w:id="70">
    <w:p w14:paraId="6CA121F0" w14:textId="720F6085" w:rsidR="00FF6EE1" w:rsidRPr="00D742C2" w:rsidDel="000E63B7" w:rsidRDefault="00FF6EE1">
      <w:pPr>
        <w:pStyle w:val="Tekstprzypisudolnego"/>
        <w:rPr>
          <w:del w:id="1" w:author="Zarębska-Rożek, Anna" w:date="2019-02-01T13:42:00Z"/>
          <w:rFonts w:ascii="Tahoma" w:hAnsi="Tahoma" w:cs="Tahoma"/>
          <w:sz w:val="16"/>
          <w:szCs w:val="16"/>
        </w:rPr>
      </w:pPr>
    </w:p>
  </w:footnote>
  <w:footnote w:id="71">
    <w:p w14:paraId="209E236A" w14:textId="60BC9D4E" w:rsidR="00FF6EE1" w:rsidRPr="00D742C2" w:rsidDel="000E63B7" w:rsidRDefault="00FF6EE1">
      <w:pPr>
        <w:pStyle w:val="Tekstprzypisudolnego"/>
        <w:rPr>
          <w:del w:id="2" w:author="Zarębska-Rożek, Anna" w:date="2019-02-01T13:42:00Z"/>
          <w:rFonts w:ascii="Tahoma" w:hAnsi="Tahoma" w:cs="Tahoma"/>
          <w:sz w:val="16"/>
          <w:szCs w:val="16"/>
        </w:rPr>
      </w:pPr>
    </w:p>
  </w:footnote>
  <w:footnote w:id="72">
    <w:p w14:paraId="64D291DB" w14:textId="22B5CBF7" w:rsidR="00FF6EE1" w:rsidRPr="00224ABB" w:rsidRDefault="00FF6EE1" w:rsidP="00C1292D">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Dotyczy przypadku, gdy Projekt jest realizowany w ramach partnerstwa.</w:t>
      </w:r>
    </w:p>
  </w:footnote>
  <w:footnote w:id="73">
    <w:p w14:paraId="2C26548A" w14:textId="77777777" w:rsidR="00FF6EE1" w:rsidRPr="00B60E45" w:rsidRDefault="00FF6EE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4">
    <w:p w14:paraId="3AC4E325" w14:textId="681550BA" w:rsidR="00FF6EE1" w:rsidRPr="00B60E45" w:rsidRDefault="00FF6EE1"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póżn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5">
    <w:p w14:paraId="2E4ACE0C" w14:textId="77777777" w:rsidR="00FF6EE1" w:rsidRPr="001B7CF3" w:rsidRDefault="00FF6EE1"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6">
    <w:p w14:paraId="06CF6067" w14:textId="77777777" w:rsidR="00FF6EE1" w:rsidRPr="00D742C2" w:rsidRDefault="00FF6EE1"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77">
    <w:p w14:paraId="5CB2122D" w14:textId="77777777"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78">
    <w:p w14:paraId="3670427B" w14:textId="0966F87A" w:rsidR="00FF6EE1" w:rsidRPr="00D742C2" w:rsidRDefault="00FF6EE1" w:rsidP="00D742C2">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(Dz. U. z 20</w:t>
      </w:r>
      <w:r w:rsidR="00432C22">
        <w:rPr>
          <w:rFonts w:ascii="Tahoma" w:hAnsi="Tahoma" w:cs="Tahoma"/>
          <w:sz w:val="16"/>
          <w:szCs w:val="16"/>
        </w:rPr>
        <w:t>18</w:t>
      </w:r>
      <w:r w:rsidRPr="00D742C2">
        <w:rPr>
          <w:rFonts w:ascii="Tahoma" w:hAnsi="Tahoma" w:cs="Tahoma"/>
          <w:sz w:val="16"/>
          <w:szCs w:val="16"/>
        </w:rPr>
        <w:t xml:space="preserve"> r., poz. </w:t>
      </w:r>
      <w:r w:rsidR="00432C22">
        <w:rPr>
          <w:rFonts w:ascii="Tahoma" w:hAnsi="Tahoma" w:cs="Tahoma"/>
          <w:sz w:val="16"/>
          <w:szCs w:val="16"/>
        </w:rPr>
        <w:t>1191</w:t>
      </w:r>
      <w:r w:rsidRPr="00D742C2">
        <w:rPr>
          <w:rFonts w:ascii="Tahoma" w:hAnsi="Tahoma" w:cs="Tahoma"/>
          <w:sz w:val="16"/>
          <w:szCs w:val="16"/>
        </w:rPr>
        <w:br/>
      </w:r>
      <w:proofErr w:type="spellStart"/>
      <w:r w:rsidR="00952101">
        <w:rPr>
          <w:rFonts w:ascii="Tahoma" w:hAnsi="Tahoma" w:cs="Tahoma"/>
          <w:sz w:val="16"/>
          <w:szCs w:val="16"/>
        </w:rPr>
        <w:t>t.j</w:t>
      </w:r>
      <w:proofErr w:type="spellEnd"/>
      <w:r w:rsidR="00952101">
        <w:rPr>
          <w:rFonts w:ascii="Tahoma" w:hAnsi="Tahoma" w:cs="Tahoma"/>
          <w:sz w:val="16"/>
          <w:szCs w:val="16"/>
        </w:rPr>
        <w:t xml:space="preserve">. </w:t>
      </w:r>
      <w:r w:rsidRPr="00D742C2">
        <w:rPr>
          <w:rFonts w:ascii="Tahoma" w:hAnsi="Tahoma" w:cs="Tahoma"/>
          <w:sz w:val="16"/>
          <w:szCs w:val="16"/>
        </w:rPr>
        <w:t xml:space="preserve">z </w:t>
      </w:r>
      <w:proofErr w:type="spellStart"/>
      <w:r w:rsidRPr="00D742C2">
        <w:rPr>
          <w:rFonts w:ascii="Tahoma" w:hAnsi="Tahoma" w:cs="Tahoma"/>
          <w:sz w:val="16"/>
          <w:szCs w:val="16"/>
        </w:rPr>
        <w:t>późn</w:t>
      </w:r>
      <w:proofErr w:type="spellEnd"/>
      <w:r w:rsidRPr="00D742C2">
        <w:rPr>
          <w:rFonts w:ascii="Tahoma" w:hAnsi="Tahoma" w:cs="Tahoma"/>
          <w:sz w:val="16"/>
          <w:szCs w:val="16"/>
        </w:rPr>
        <w:t>. zm. ) składające się na rezultaty projektu bądź związane merytorycznie z określonym rezultatem.</w:t>
      </w:r>
    </w:p>
  </w:footnote>
  <w:footnote w:id="79">
    <w:p w14:paraId="0BB34560" w14:textId="4DB81515"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0">
    <w:p w14:paraId="77791B6F" w14:textId="2A0DB66C"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1">
    <w:p w14:paraId="7C1E6DED" w14:textId="77777777" w:rsidR="00FF6EE1" w:rsidRPr="005C440A"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2">
    <w:p w14:paraId="366C2000" w14:textId="6B1C275F" w:rsidR="00FF6EE1" w:rsidRPr="0009305E" w:rsidRDefault="00FF6EE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3">
    <w:p w14:paraId="6D146010" w14:textId="77777777" w:rsidR="00FF6EE1" w:rsidRPr="0009305E" w:rsidRDefault="00FF6EE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4">
    <w:p w14:paraId="41B62B44" w14:textId="77777777" w:rsidR="00FF6EE1" w:rsidRPr="00BB32D5" w:rsidRDefault="00FF6EE1">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5">
    <w:p w14:paraId="3E086CA2" w14:textId="77777777" w:rsidR="00432C22" w:rsidRPr="00A413F0" w:rsidRDefault="00432C22" w:rsidP="00432C22">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Wykreślić jeśli nie dotyczy.</w:t>
      </w:r>
    </w:p>
  </w:footnote>
  <w:footnote w:id="86">
    <w:p w14:paraId="564CB858" w14:textId="586A2908"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87">
    <w:p w14:paraId="071B5DA4" w14:textId="77777777" w:rsidR="00FF6EE1" w:rsidRPr="00234147" w:rsidRDefault="00FF6EE1"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FF6EE1" w:rsidRPr="00701007" w14:paraId="05FA67E1" w14:textId="77777777" w:rsidTr="009904C3">
      <w:trPr>
        <w:trHeight w:val="727"/>
      </w:trPr>
      <w:tc>
        <w:tcPr>
          <w:tcW w:w="10870" w:type="dxa"/>
          <w:gridSpan w:val="6"/>
        </w:tcPr>
        <w:p w14:paraId="6BF3E08D" w14:textId="77777777" w:rsidR="00FF6EE1" w:rsidRPr="00701007" w:rsidRDefault="00FF6EE1" w:rsidP="00B3156C">
          <w:pPr>
            <w:rPr>
              <w:b/>
              <w:sz w:val="24"/>
              <w:szCs w:val="24"/>
            </w:rPr>
          </w:pPr>
        </w:p>
      </w:tc>
    </w:tr>
    <w:tr w:rsidR="00FF6EE1" w:rsidRPr="00D77D6D" w14:paraId="7BFF3656" w14:textId="77777777" w:rsidTr="009904C3">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26FD084" w14:textId="02A0A19C" w:rsidR="00FF6EE1" w:rsidRPr="00D77D6D" w:rsidRDefault="00FF6EE1" w:rsidP="00B3156C">
          <w:pPr>
            <w:rPr>
              <w:rFonts w:ascii="Calibri" w:hAnsi="Calibri"/>
              <w:noProof/>
              <w:lang w:eastAsia="pl-PL"/>
            </w:rPr>
          </w:pPr>
        </w:p>
      </w:tc>
      <w:tc>
        <w:tcPr>
          <w:tcW w:w="2693" w:type="dxa"/>
          <w:tcMar>
            <w:left w:w="0" w:type="dxa"/>
            <w:right w:w="0" w:type="dxa"/>
          </w:tcMar>
        </w:tcPr>
        <w:p w14:paraId="469F577B" w14:textId="68212413" w:rsidR="00FF6EE1" w:rsidRPr="00D77D6D" w:rsidRDefault="00FF6EE1" w:rsidP="00B3156C">
          <w:pPr>
            <w:ind w:left="48"/>
            <w:jc w:val="center"/>
            <w:rPr>
              <w:rFonts w:ascii="Calibri" w:hAnsi="Calibri"/>
              <w:noProof/>
              <w:lang w:eastAsia="pl-PL"/>
            </w:rPr>
          </w:pPr>
        </w:p>
      </w:tc>
      <w:tc>
        <w:tcPr>
          <w:tcW w:w="2058" w:type="dxa"/>
          <w:tcMar>
            <w:left w:w="0" w:type="dxa"/>
            <w:right w:w="0" w:type="dxa"/>
          </w:tcMar>
        </w:tcPr>
        <w:p w14:paraId="69EBE984" w14:textId="1E3EE4C1" w:rsidR="00FF6EE1" w:rsidRPr="00D77D6D" w:rsidRDefault="00FF6EE1" w:rsidP="00B3156C">
          <w:pPr>
            <w:ind w:left="-1"/>
            <w:jc w:val="center"/>
            <w:rPr>
              <w:rFonts w:ascii="Calibri" w:hAnsi="Calibri"/>
              <w:noProof/>
              <w:lang w:eastAsia="pl-PL"/>
            </w:rPr>
          </w:pPr>
        </w:p>
      </w:tc>
      <w:tc>
        <w:tcPr>
          <w:tcW w:w="2478" w:type="dxa"/>
          <w:tcMar>
            <w:left w:w="0" w:type="dxa"/>
            <w:right w:w="0" w:type="dxa"/>
          </w:tcMar>
        </w:tcPr>
        <w:p w14:paraId="1A6A5302" w14:textId="5B590422" w:rsidR="00FF6EE1" w:rsidRPr="00D77D6D" w:rsidRDefault="00FF6EE1" w:rsidP="00B3156C">
          <w:pPr>
            <w:ind w:right="-1"/>
            <w:jc w:val="right"/>
            <w:rPr>
              <w:rFonts w:ascii="Calibri" w:hAnsi="Calibri"/>
              <w:noProof/>
              <w:lang w:eastAsia="pl-PL"/>
            </w:rPr>
          </w:pPr>
        </w:p>
      </w:tc>
    </w:tr>
  </w:tbl>
  <w:p w14:paraId="0519E477" w14:textId="77777777" w:rsidR="00FF6EE1" w:rsidRDefault="00FF6EE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FF6EE1" w14:paraId="35D8B336" w14:textId="77777777" w:rsidTr="009904C3">
      <w:trPr>
        <w:trHeight w:val="727"/>
      </w:trPr>
      <w:tc>
        <w:tcPr>
          <w:tcW w:w="10412" w:type="dxa"/>
          <w:gridSpan w:val="5"/>
        </w:tcPr>
        <w:p w14:paraId="452BA152" w14:textId="77777777" w:rsidR="00FF6EE1" w:rsidRDefault="00FF6EE1" w:rsidP="009904C3">
          <w:pPr>
            <w:rPr>
              <w:b/>
              <w:sz w:val="24"/>
              <w:szCs w:val="24"/>
              <w:lang w:val="en-US"/>
            </w:rPr>
          </w:pPr>
        </w:p>
      </w:tc>
    </w:tr>
    <w:tr w:rsidR="00FF6EE1" w14:paraId="7E5DB6D9" w14:textId="77777777" w:rsidTr="009904C3">
      <w:trPr>
        <w:gridAfter w:val="1"/>
        <w:wAfter w:w="1340" w:type="dxa"/>
      </w:trPr>
      <w:tc>
        <w:tcPr>
          <w:tcW w:w="1843" w:type="dxa"/>
          <w:tcMar>
            <w:top w:w="0" w:type="dxa"/>
            <w:left w:w="0" w:type="dxa"/>
            <w:bottom w:w="0" w:type="dxa"/>
            <w:right w:w="0" w:type="dxa"/>
          </w:tcMar>
          <w:hideMark/>
        </w:tcPr>
        <w:p w14:paraId="555FF216" w14:textId="16A42FE9" w:rsidR="00FF6EE1" w:rsidRDefault="00FF6EE1" w:rsidP="009904C3">
          <w:pPr>
            <w:rPr>
              <w:rFonts w:ascii="Calibri" w:hAnsi="Calibri"/>
              <w:noProof/>
              <w:lang w:val="en-US" w:eastAsia="pl-PL"/>
            </w:rPr>
          </w:pPr>
          <w:r>
            <w:rPr>
              <w:rFonts w:ascii="Calibri" w:hAnsi="Calibri"/>
              <w:noProof/>
              <w:lang w:eastAsia="pl-PL"/>
            </w:rPr>
            <w:drawing>
              <wp:inline distT="0" distB="0" distL="0" distR="0" wp14:anchorId="5E12EBF0" wp14:editId="29F427B6">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5CD71D2B" w14:textId="60F258AA" w:rsidR="00FF6EE1" w:rsidRDefault="00FF6EE1" w:rsidP="009904C3">
          <w:pPr>
            <w:jc w:val="center"/>
            <w:rPr>
              <w:rFonts w:ascii="Calibri" w:hAnsi="Calibri"/>
              <w:noProof/>
              <w:lang w:val="en-US" w:eastAsia="pl-PL"/>
            </w:rPr>
          </w:pPr>
          <w:r>
            <w:rPr>
              <w:rFonts w:ascii="Calibri" w:hAnsi="Calibri"/>
              <w:noProof/>
              <w:lang w:eastAsia="pl-PL"/>
            </w:rPr>
            <w:drawing>
              <wp:inline distT="0" distB="0" distL="0" distR="0" wp14:anchorId="16F2350D" wp14:editId="60ACD19D">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386D908" w14:textId="3641BA76" w:rsidR="00FF6EE1" w:rsidRDefault="00FF6EE1" w:rsidP="009904C3">
          <w:pPr>
            <w:tabs>
              <w:tab w:val="center" w:pos="1028"/>
            </w:tabs>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64E9E58C" wp14:editId="321DA4A2">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2740DCA7" w14:textId="74E1D35B" w:rsidR="00FF6EE1" w:rsidRDefault="00FF6EE1" w:rsidP="009904C3">
          <w:pPr>
            <w:ind w:right="-1"/>
            <w:jc w:val="right"/>
            <w:rPr>
              <w:rFonts w:ascii="Calibri" w:hAnsi="Calibri"/>
              <w:noProof/>
              <w:lang w:val="en-US" w:eastAsia="pl-PL"/>
            </w:rPr>
          </w:pPr>
          <w:r>
            <w:rPr>
              <w:rFonts w:ascii="Calibri" w:hAnsi="Calibri"/>
              <w:noProof/>
              <w:lang w:eastAsia="pl-PL"/>
            </w:rPr>
            <w:drawing>
              <wp:inline distT="0" distB="0" distL="0" distR="0" wp14:anchorId="7C18240A" wp14:editId="7C26BB06">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FF6EE1" w:rsidRDefault="00FF6E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5A7E40"/>
    <w:multiLevelType w:val="hybridMultilevel"/>
    <w:tmpl w:val="4D6E0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3"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BF2299A"/>
    <w:multiLevelType w:val="hybridMultilevel"/>
    <w:tmpl w:val="6BF291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CFC4E83"/>
    <w:multiLevelType w:val="hybridMultilevel"/>
    <w:tmpl w:val="9F1A43E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5"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BF128DE"/>
    <w:multiLevelType w:val="multilevel"/>
    <w:tmpl w:val="06E497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B90415"/>
    <w:multiLevelType w:val="hybridMultilevel"/>
    <w:tmpl w:val="B16297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3"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527F2264"/>
    <w:multiLevelType w:val="hybridMultilevel"/>
    <w:tmpl w:val="36EA35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587747C"/>
    <w:multiLevelType w:val="hybridMultilevel"/>
    <w:tmpl w:val="E2C06506"/>
    <w:lvl w:ilvl="0" w:tplc="299EF88E">
      <w:start w:val="13"/>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9"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5"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61"/>
  </w:num>
  <w:num w:numId="5">
    <w:abstractNumId w:val="14"/>
  </w:num>
  <w:num w:numId="6">
    <w:abstractNumId w:val="15"/>
  </w:num>
  <w:num w:numId="7">
    <w:abstractNumId w:val="60"/>
  </w:num>
  <w:num w:numId="8">
    <w:abstractNumId w:val="19"/>
  </w:num>
  <w:num w:numId="9">
    <w:abstractNumId w:val="64"/>
  </w:num>
  <w:num w:numId="10">
    <w:abstractNumId w:val="3"/>
  </w:num>
  <w:num w:numId="11">
    <w:abstractNumId w:val="36"/>
  </w:num>
  <w:num w:numId="12">
    <w:abstractNumId w:val="51"/>
  </w:num>
  <w:num w:numId="13">
    <w:abstractNumId w:val="32"/>
  </w:num>
  <w:num w:numId="14">
    <w:abstractNumId w:val="7"/>
  </w:num>
  <w:num w:numId="15">
    <w:abstractNumId w:val="48"/>
  </w:num>
  <w:num w:numId="16">
    <w:abstractNumId w:val="45"/>
  </w:num>
  <w:num w:numId="17">
    <w:abstractNumId w:val="0"/>
  </w:num>
  <w:num w:numId="18">
    <w:abstractNumId w:val="55"/>
  </w:num>
  <w:num w:numId="19">
    <w:abstractNumId w:val="56"/>
  </w:num>
  <w:num w:numId="20">
    <w:abstractNumId w:val="67"/>
  </w:num>
  <w:num w:numId="21">
    <w:abstractNumId w:val="18"/>
  </w:num>
  <w:num w:numId="22">
    <w:abstractNumId w:val="62"/>
  </w:num>
  <w:num w:numId="23">
    <w:abstractNumId w:val="4"/>
  </w:num>
  <w:num w:numId="24">
    <w:abstractNumId w:val="39"/>
  </w:num>
  <w:num w:numId="25">
    <w:abstractNumId w:val="9"/>
  </w:num>
  <w:num w:numId="26">
    <w:abstractNumId w:val="5"/>
  </w:num>
  <w:num w:numId="27">
    <w:abstractNumId w:val="23"/>
  </w:num>
  <w:num w:numId="28">
    <w:abstractNumId w:val="68"/>
  </w:num>
  <w:num w:numId="29">
    <w:abstractNumId w:val="26"/>
  </w:num>
  <w:num w:numId="30">
    <w:abstractNumId w:val="16"/>
  </w:num>
  <w:num w:numId="31">
    <w:abstractNumId w:val="41"/>
  </w:num>
  <w:num w:numId="32">
    <w:abstractNumId w:val="49"/>
  </w:num>
  <w:num w:numId="33">
    <w:abstractNumId w:val="20"/>
  </w:num>
  <w:num w:numId="34">
    <w:abstractNumId w:val="29"/>
  </w:num>
  <w:num w:numId="35">
    <w:abstractNumId w:val="37"/>
  </w:num>
  <w:num w:numId="36">
    <w:abstractNumId w:val="53"/>
  </w:num>
  <w:num w:numId="37">
    <w:abstractNumId w:val="40"/>
  </w:num>
  <w:num w:numId="38">
    <w:abstractNumId w:val="2"/>
  </w:num>
  <w:num w:numId="39">
    <w:abstractNumId w:val="59"/>
  </w:num>
  <w:num w:numId="40">
    <w:abstractNumId w:val="34"/>
  </w:num>
  <w:num w:numId="41">
    <w:abstractNumId w:val="17"/>
  </w:num>
  <w:num w:numId="42">
    <w:abstractNumId w:val="63"/>
  </w:num>
  <w:num w:numId="43">
    <w:abstractNumId w:val="52"/>
  </w:num>
  <w:num w:numId="44">
    <w:abstractNumId w:val="57"/>
  </w:num>
  <w:num w:numId="45">
    <w:abstractNumId w:val="66"/>
  </w:num>
  <w:num w:numId="46">
    <w:abstractNumId w:val="54"/>
  </w:num>
  <w:num w:numId="47">
    <w:abstractNumId w:val="35"/>
  </w:num>
  <w:num w:numId="48">
    <w:abstractNumId w:val="12"/>
  </w:num>
  <w:num w:numId="49">
    <w:abstractNumId w:val="50"/>
  </w:num>
  <w:num w:numId="50">
    <w:abstractNumId w:val="42"/>
  </w:num>
  <w:num w:numId="51">
    <w:abstractNumId w:val="43"/>
  </w:num>
  <w:num w:numId="52">
    <w:abstractNumId w:val="33"/>
  </w:num>
  <w:num w:numId="53">
    <w:abstractNumId w:val="30"/>
  </w:num>
  <w:num w:numId="54">
    <w:abstractNumId w:val="31"/>
  </w:num>
  <w:num w:numId="55">
    <w:abstractNumId w:val="13"/>
  </w:num>
  <w:num w:numId="56">
    <w:abstractNumId w:val="21"/>
  </w:num>
  <w:num w:numId="57">
    <w:abstractNumId w:val="44"/>
  </w:num>
  <w:num w:numId="58">
    <w:abstractNumId w:val="25"/>
  </w:num>
  <w:num w:numId="59">
    <w:abstractNumId w:val="11"/>
  </w:num>
  <w:num w:numId="60">
    <w:abstractNumId w:val="24"/>
  </w:num>
  <w:num w:numId="61">
    <w:abstractNumId w:val="1"/>
  </w:num>
  <w:num w:numId="62">
    <w:abstractNumId w:val="38"/>
  </w:num>
  <w:num w:numId="63">
    <w:abstractNumId w:val="58"/>
  </w:num>
  <w:num w:numId="64">
    <w:abstractNumId w:val="47"/>
  </w:num>
  <w:num w:numId="65">
    <w:abstractNumId w:val="65"/>
  </w:num>
  <w:num w:numId="66">
    <w:abstractNumId w:val="27"/>
  </w:num>
  <w:num w:numId="67">
    <w:abstractNumId w:val="28"/>
  </w:num>
  <w:num w:numId="68">
    <w:abstractNumId w:val="22"/>
  </w:num>
  <w:num w:numId="69">
    <w:abstractNumId w:val="46"/>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1231"/>
    <w:rsid w:val="00006C15"/>
    <w:rsid w:val="00006EB9"/>
    <w:rsid w:val="00007853"/>
    <w:rsid w:val="00012554"/>
    <w:rsid w:val="0001264D"/>
    <w:rsid w:val="00012A4A"/>
    <w:rsid w:val="00015697"/>
    <w:rsid w:val="0002070E"/>
    <w:rsid w:val="00021C56"/>
    <w:rsid w:val="00023E69"/>
    <w:rsid w:val="00026023"/>
    <w:rsid w:val="000271D3"/>
    <w:rsid w:val="00031201"/>
    <w:rsid w:val="0003135B"/>
    <w:rsid w:val="00036917"/>
    <w:rsid w:val="00037115"/>
    <w:rsid w:val="00041490"/>
    <w:rsid w:val="000434BA"/>
    <w:rsid w:val="00045543"/>
    <w:rsid w:val="0005157A"/>
    <w:rsid w:val="00051F06"/>
    <w:rsid w:val="0005333E"/>
    <w:rsid w:val="00054CB9"/>
    <w:rsid w:val="00056490"/>
    <w:rsid w:val="00056E9B"/>
    <w:rsid w:val="00057C2D"/>
    <w:rsid w:val="00060C14"/>
    <w:rsid w:val="000613E8"/>
    <w:rsid w:val="00061EA7"/>
    <w:rsid w:val="000649F1"/>
    <w:rsid w:val="000655BF"/>
    <w:rsid w:val="00070173"/>
    <w:rsid w:val="000717FD"/>
    <w:rsid w:val="00076405"/>
    <w:rsid w:val="00076A9A"/>
    <w:rsid w:val="0008068F"/>
    <w:rsid w:val="0008100A"/>
    <w:rsid w:val="000838E1"/>
    <w:rsid w:val="00085299"/>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D0D"/>
    <w:rsid w:val="000F6A6D"/>
    <w:rsid w:val="00100A9C"/>
    <w:rsid w:val="001046F4"/>
    <w:rsid w:val="00106485"/>
    <w:rsid w:val="001077DB"/>
    <w:rsid w:val="00107DD2"/>
    <w:rsid w:val="00110154"/>
    <w:rsid w:val="00110B02"/>
    <w:rsid w:val="00111194"/>
    <w:rsid w:val="00112BCA"/>
    <w:rsid w:val="001142E6"/>
    <w:rsid w:val="00114886"/>
    <w:rsid w:val="0011602C"/>
    <w:rsid w:val="00120C0B"/>
    <w:rsid w:val="001246FA"/>
    <w:rsid w:val="00125812"/>
    <w:rsid w:val="00130736"/>
    <w:rsid w:val="001368FF"/>
    <w:rsid w:val="001449B3"/>
    <w:rsid w:val="0014529B"/>
    <w:rsid w:val="00146299"/>
    <w:rsid w:val="00146453"/>
    <w:rsid w:val="00152D69"/>
    <w:rsid w:val="00155851"/>
    <w:rsid w:val="00156B74"/>
    <w:rsid w:val="001632CC"/>
    <w:rsid w:val="00163FE7"/>
    <w:rsid w:val="00164C29"/>
    <w:rsid w:val="00165697"/>
    <w:rsid w:val="0016659C"/>
    <w:rsid w:val="00176B4A"/>
    <w:rsid w:val="00177D66"/>
    <w:rsid w:val="001861AF"/>
    <w:rsid w:val="00187603"/>
    <w:rsid w:val="001912C5"/>
    <w:rsid w:val="001A0DDF"/>
    <w:rsid w:val="001A21E8"/>
    <w:rsid w:val="001A2E64"/>
    <w:rsid w:val="001A2F75"/>
    <w:rsid w:val="001A328C"/>
    <w:rsid w:val="001A6EA9"/>
    <w:rsid w:val="001B0222"/>
    <w:rsid w:val="001B6FA4"/>
    <w:rsid w:val="001B7CF3"/>
    <w:rsid w:val="001C0E06"/>
    <w:rsid w:val="001C206E"/>
    <w:rsid w:val="001C3C76"/>
    <w:rsid w:val="001C5067"/>
    <w:rsid w:val="001C5EB0"/>
    <w:rsid w:val="001C6973"/>
    <w:rsid w:val="001D036A"/>
    <w:rsid w:val="001D4888"/>
    <w:rsid w:val="001D6373"/>
    <w:rsid w:val="001D76E7"/>
    <w:rsid w:val="001E2B7D"/>
    <w:rsid w:val="001E55FC"/>
    <w:rsid w:val="001F7781"/>
    <w:rsid w:val="00200A94"/>
    <w:rsid w:val="002128F8"/>
    <w:rsid w:val="0021691D"/>
    <w:rsid w:val="00216AFE"/>
    <w:rsid w:val="002173AD"/>
    <w:rsid w:val="00223B58"/>
    <w:rsid w:val="002321FD"/>
    <w:rsid w:val="00234147"/>
    <w:rsid w:val="002371CD"/>
    <w:rsid w:val="00240E72"/>
    <w:rsid w:val="0024136F"/>
    <w:rsid w:val="00242A24"/>
    <w:rsid w:val="00244478"/>
    <w:rsid w:val="00246971"/>
    <w:rsid w:val="0025036F"/>
    <w:rsid w:val="002522DF"/>
    <w:rsid w:val="00253556"/>
    <w:rsid w:val="00255D7E"/>
    <w:rsid w:val="00266558"/>
    <w:rsid w:val="002724AD"/>
    <w:rsid w:val="002748C1"/>
    <w:rsid w:val="00274A83"/>
    <w:rsid w:val="00276985"/>
    <w:rsid w:val="00276B40"/>
    <w:rsid w:val="00277886"/>
    <w:rsid w:val="00280593"/>
    <w:rsid w:val="00280ADA"/>
    <w:rsid w:val="00281D78"/>
    <w:rsid w:val="002864E0"/>
    <w:rsid w:val="002878F1"/>
    <w:rsid w:val="00290383"/>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7E"/>
    <w:rsid w:val="002C1782"/>
    <w:rsid w:val="002D0952"/>
    <w:rsid w:val="002D18A3"/>
    <w:rsid w:val="002D532E"/>
    <w:rsid w:val="002D6DCC"/>
    <w:rsid w:val="002E3716"/>
    <w:rsid w:val="002E49DD"/>
    <w:rsid w:val="002E4A0D"/>
    <w:rsid w:val="002F0FC8"/>
    <w:rsid w:val="002F3189"/>
    <w:rsid w:val="003003C5"/>
    <w:rsid w:val="003016F6"/>
    <w:rsid w:val="003029ED"/>
    <w:rsid w:val="00305C7A"/>
    <w:rsid w:val="00314993"/>
    <w:rsid w:val="003151BC"/>
    <w:rsid w:val="00315AE3"/>
    <w:rsid w:val="003168C3"/>
    <w:rsid w:val="00322EA1"/>
    <w:rsid w:val="00322F55"/>
    <w:rsid w:val="003234D8"/>
    <w:rsid w:val="00325345"/>
    <w:rsid w:val="00330274"/>
    <w:rsid w:val="00330682"/>
    <w:rsid w:val="003346CD"/>
    <w:rsid w:val="00343179"/>
    <w:rsid w:val="00344631"/>
    <w:rsid w:val="00346471"/>
    <w:rsid w:val="003470ED"/>
    <w:rsid w:val="00352173"/>
    <w:rsid w:val="00352EB7"/>
    <w:rsid w:val="003536B0"/>
    <w:rsid w:val="0035496C"/>
    <w:rsid w:val="00360A3C"/>
    <w:rsid w:val="0036160F"/>
    <w:rsid w:val="00365B3B"/>
    <w:rsid w:val="00366343"/>
    <w:rsid w:val="003678BA"/>
    <w:rsid w:val="00376C1F"/>
    <w:rsid w:val="00377C1C"/>
    <w:rsid w:val="00381849"/>
    <w:rsid w:val="00382C0A"/>
    <w:rsid w:val="00383C10"/>
    <w:rsid w:val="00386C1F"/>
    <w:rsid w:val="00391D10"/>
    <w:rsid w:val="0039481F"/>
    <w:rsid w:val="0039492F"/>
    <w:rsid w:val="003956AF"/>
    <w:rsid w:val="003979F4"/>
    <w:rsid w:val="003A4926"/>
    <w:rsid w:val="003A7AC5"/>
    <w:rsid w:val="003B0F77"/>
    <w:rsid w:val="003B51CB"/>
    <w:rsid w:val="003B5D0F"/>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6699"/>
    <w:rsid w:val="004109BF"/>
    <w:rsid w:val="00415AA0"/>
    <w:rsid w:val="00422161"/>
    <w:rsid w:val="0042226E"/>
    <w:rsid w:val="0042378A"/>
    <w:rsid w:val="004238E4"/>
    <w:rsid w:val="0042567D"/>
    <w:rsid w:val="004274BF"/>
    <w:rsid w:val="004307E6"/>
    <w:rsid w:val="00431828"/>
    <w:rsid w:val="00432C22"/>
    <w:rsid w:val="004343B4"/>
    <w:rsid w:val="004362A7"/>
    <w:rsid w:val="00437AD7"/>
    <w:rsid w:val="00443780"/>
    <w:rsid w:val="00443834"/>
    <w:rsid w:val="00446886"/>
    <w:rsid w:val="004507A7"/>
    <w:rsid w:val="0045121E"/>
    <w:rsid w:val="004523A2"/>
    <w:rsid w:val="004524F2"/>
    <w:rsid w:val="00454A7F"/>
    <w:rsid w:val="00457BFC"/>
    <w:rsid w:val="00460F08"/>
    <w:rsid w:val="004616E6"/>
    <w:rsid w:val="00461D5F"/>
    <w:rsid w:val="00470F03"/>
    <w:rsid w:val="004726E4"/>
    <w:rsid w:val="004737BC"/>
    <w:rsid w:val="00474841"/>
    <w:rsid w:val="00476E82"/>
    <w:rsid w:val="00484BB4"/>
    <w:rsid w:val="0048511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244F"/>
    <w:rsid w:val="004F47DC"/>
    <w:rsid w:val="004F51C1"/>
    <w:rsid w:val="004F7E5F"/>
    <w:rsid w:val="00504194"/>
    <w:rsid w:val="00505E38"/>
    <w:rsid w:val="005100BA"/>
    <w:rsid w:val="005101A1"/>
    <w:rsid w:val="00511CF3"/>
    <w:rsid w:val="00514D0B"/>
    <w:rsid w:val="00521B86"/>
    <w:rsid w:val="005244FA"/>
    <w:rsid w:val="00526430"/>
    <w:rsid w:val="005265CF"/>
    <w:rsid w:val="00526B74"/>
    <w:rsid w:val="0053148E"/>
    <w:rsid w:val="005345F9"/>
    <w:rsid w:val="005352A8"/>
    <w:rsid w:val="00535409"/>
    <w:rsid w:val="00540133"/>
    <w:rsid w:val="00546D81"/>
    <w:rsid w:val="00550EAD"/>
    <w:rsid w:val="00553C59"/>
    <w:rsid w:val="00553F32"/>
    <w:rsid w:val="0055736F"/>
    <w:rsid w:val="00557447"/>
    <w:rsid w:val="00557D96"/>
    <w:rsid w:val="00560E79"/>
    <w:rsid w:val="005651E3"/>
    <w:rsid w:val="005701DE"/>
    <w:rsid w:val="00570C62"/>
    <w:rsid w:val="00571A8B"/>
    <w:rsid w:val="005731CC"/>
    <w:rsid w:val="00573A75"/>
    <w:rsid w:val="005746C8"/>
    <w:rsid w:val="00580E55"/>
    <w:rsid w:val="005835B4"/>
    <w:rsid w:val="00585C09"/>
    <w:rsid w:val="00587D55"/>
    <w:rsid w:val="005925DB"/>
    <w:rsid w:val="005947A9"/>
    <w:rsid w:val="00594F25"/>
    <w:rsid w:val="0059501C"/>
    <w:rsid w:val="005954F5"/>
    <w:rsid w:val="0059624D"/>
    <w:rsid w:val="005A1039"/>
    <w:rsid w:val="005A1EE5"/>
    <w:rsid w:val="005B63B7"/>
    <w:rsid w:val="005C3602"/>
    <w:rsid w:val="005C440A"/>
    <w:rsid w:val="005C7722"/>
    <w:rsid w:val="005D2711"/>
    <w:rsid w:val="005D3E45"/>
    <w:rsid w:val="005D41BC"/>
    <w:rsid w:val="005D4F76"/>
    <w:rsid w:val="005D7F50"/>
    <w:rsid w:val="005E0A08"/>
    <w:rsid w:val="005E4835"/>
    <w:rsid w:val="0060492F"/>
    <w:rsid w:val="006067F3"/>
    <w:rsid w:val="00607B2C"/>
    <w:rsid w:val="00610491"/>
    <w:rsid w:val="0061120F"/>
    <w:rsid w:val="00611342"/>
    <w:rsid w:val="006128B8"/>
    <w:rsid w:val="0061534E"/>
    <w:rsid w:val="006172F6"/>
    <w:rsid w:val="00620846"/>
    <w:rsid w:val="00620BFE"/>
    <w:rsid w:val="0062162E"/>
    <w:rsid w:val="0062606D"/>
    <w:rsid w:val="006270C0"/>
    <w:rsid w:val="00627880"/>
    <w:rsid w:val="006311D7"/>
    <w:rsid w:val="006314AD"/>
    <w:rsid w:val="00634711"/>
    <w:rsid w:val="00634F6A"/>
    <w:rsid w:val="0064318F"/>
    <w:rsid w:val="006434DE"/>
    <w:rsid w:val="006507C2"/>
    <w:rsid w:val="00653989"/>
    <w:rsid w:val="00656447"/>
    <w:rsid w:val="006604E6"/>
    <w:rsid w:val="006621E5"/>
    <w:rsid w:val="00662FDD"/>
    <w:rsid w:val="00673F03"/>
    <w:rsid w:val="006744B0"/>
    <w:rsid w:val="0068037B"/>
    <w:rsid w:val="00685E32"/>
    <w:rsid w:val="00686184"/>
    <w:rsid w:val="00686F53"/>
    <w:rsid w:val="00692660"/>
    <w:rsid w:val="006A0729"/>
    <w:rsid w:val="006A491E"/>
    <w:rsid w:val="006B5D73"/>
    <w:rsid w:val="006B5F2C"/>
    <w:rsid w:val="006B7AEF"/>
    <w:rsid w:val="006C0779"/>
    <w:rsid w:val="006C0FC1"/>
    <w:rsid w:val="006C11D4"/>
    <w:rsid w:val="006C46E0"/>
    <w:rsid w:val="006C4AF6"/>
    <w:rsid w:val="006C75F6"/>
    <w:rsid w:val="006D3477"/>
    <w:rsid w:val="006D46F9"/>
    <w:rsid w:val="006D5A5B"/>
    <w:rsid w:val="006E0D2D"/>
    <w:rsid w:val="006E1261"/>
    <w:rsid w:val="006E1C4A"/>
    <w:rsid w:val="006E1D0A"/>
    <w:rsid w:val="006E2A92"/>
    <w:rsid w:val="006E3731"/>
    <w:rsid w:val="006F414E"/>
    <w:rsid w:val="006F5242"/>
    <w:rsid w:val="006F57FB"/>
    <w:rsid w:val="006F64D1"/>
    <w:rsid w:val="0070778E"/>
    <w:rsid w:val="00710743"/>
    <w:rsid w:val="0071074A"/>
    <w:rsid w:val="007114A5"/>
    <w:rsid w:val="00711862"/>
    <w:rsid w:val="00714CA9"/>
    <w:rsid w:val="007172E9"/>
    <w:rsid w:val="00717EDD"/>
    <w:rsid w:val="00720754"/>
    <w:rsid w:val="00722453"/>
    <w:rsid w:val="00724703"/>
    <w:rsid w:val="00725256"/>
    <w:rsid w:val="00727CFB"/>
    <w:rsid w:val="007401F8"/>
    <w:rsid w:val="007412A1"/>
    <w:rsid w:val="007413E2"/>
    <w:rsid w:val="00741A50"/>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6353"/>
    <w:rsid w:val="007A6E58"/>
    <w:rsid w:val="007B25BA"/>
    <w:rsid w:val="007B3D01"/>
    <w:rsid w:val="007B522D"/>
    <w:rsid w:val="007C1468"/>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65B2"/>
    <w:rsid w:val="00806D32"/>
    <w:rsid w:val="00807D51"/>
    <w:rsid w:val="008131B2"/>
    <w:rsid w:val="00817A24"/>
    <w:rsid w:val="00820FBB"/>
    <w:rsid w:val="00826C36"/>
    <w:rsid w:val="00826D23"/>
    <w:rsid w:val="00833922"/>
    <w:rsid w:val="00835F02"/>
    <w:rsid w:val="00837016"/>
    <w:rsid w:val="00841514"/>
    <w:rsid w:val="00847250"/>
    <w:rsid w:val="008472C0"/>
    <w:rsid w:val="00847DF8"/>
    <w:rsid w:val="0085107B"/>
    <w:rsid w:val="00852BDF"/>
    <w:rsid w:val="008546EB"/>
    <w:rsid w:val="00855A5E"/>
    <w:rsid w:val="0087056B"/>
    <w:rsid w:val="00876ECA"/>
    <w:rsid w:val="00880E27"/>
    <w:rsid w:val="00885E72"/>
    <w:rsid w:val="008915D1"/>
    <w:rsid w:val="008919B9"/>
    <w:rsid w:val="00891BEE"/>
    <w:rsid w:val="0089338C"/>
    <w:rsid w:val="00896B1C"/>
    <w:rsid w:val="008A1C2C"/>
    <w:rsid w:val="008A2547"/>
    <w:rsid w:val="008A3E00"/>
    <w:rsid w:val="008A6986"/>
    <w:rsid w:val="008A6F74"/>
    <w:rsid w:val="008B5F86"/>
    <w:rsid w:val="008B6B10"/>
    <w:rsid w:val="008B79EF"/>
    <w:rsid w:val="008C1063"/>
    <w:rsid w:val="008C218F"/>
    <w:rsid w:val="008C2934"/>
    <w:rsid w:val="008C5024"/>
    <w:rsid w:val="008D1114"/>
    <w:rsid w:val="008D462F"/>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309DE"/>
    <w:rsid w:val="00933C9A"/>
    <w:rsid w:val="009356B2"/>
    <w:rsid w:val="009367EC"/>
    <w:rsid w:val="00942F4E"/>
    <w:rsid w:val="00943ECE"/>
    <w:rsid w:val="0094484B"/>
    <w:rsid w:val="00944FAE"/>
    <w:rsid w:val="00947DC8"/>
    <w:rsid w:val="00951114"/>
    <w:rsid w:val="00952101"/>
    <w:rsid w:val="00954CC2"/>
    <w:rsid w:val="00960DC6"/>
    <w:rsid w:val="0096218F"/>
    <w:rsid w:val="00963EE0"/>
    <w:rsid w:val="00965337"/>
    <w:rsid w:val="00970B43"/>
    <w:rsid w:val="009752AA"/>
    <w:rsid w:val="00977FE2"/>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EB"/>
    <w:rsid w:val="00A50C9D"/>
    <w:rsid w:val="00A52926"/>
    <w:rsid w:val="00A52A85"/>
    <w:rsid w:val="00A52CAD"/>
    <w:rsid w:val="00A53015"/>
    <w:rsid w:val="00A549C4"/>
    <w:rsid w:val="00A62D4B"/>
    <w:rsid w:val="00A667D4"/>
    <w:rsid w:val="00A7423A"/>
    <w:rsid w:val="00A7598F"/>
    <w:rsid w:val="00A81592"/>
    <w:rsid w:val="00A83248"/>
    <w:rsid w:val="00A8640B"/>
    <w:rsid w:val="00A8651E"/>
    <w:rsid w:val="00A8790D"/>
    <w:rsid w:val="00A93AB3"/>
    <w:rsid w:val="00A9543C"/>
    <w:rsid w:val="00A963CC"/>
    <w:rsid w:val="00AA0241"/>
    <w:rsid w:val="00AA39E1"/>
    <w:rsid w:val="00AA43E9"/>
    <w:rsid w:val="00AA4D86"/>
    <w:rsid w:val="00AA4E23"/>
    <w:rsid w:val="00AA512B"/>
    <w:rsid w:val="00AA5CE5"/>
    <w:rsid w:val="00AA6837"/>
    <w:rsid w:val="00AB27C9"/>
    <w:rsid w:val="00AB68C3"/>
    <w:rsid w:val="00AB76D2"/>
    <w:rsid w:val="00AC0DC6"/>
    <w:rsid w:val="00AC4C96"/>
    <w:rsid w:val="00AC520B"/>
    <w:rsid w:val="00AC67FD"/>
    <w:rsid w:val="00AD1CEA"/>
    <w:rsid w:val="00AD59EC"/>
    <w:rsid w:val="00AE3C52"/>
    <w:rsid w:val="00AE44C5"/>
    <w:rsid w:val="00AE71E0"/>
    <w:rsid w:val="00AE7633"/>
    <w:rsid w:val="00AF4ED9"/>
    <w:rsid w:val="00AF77A6"/>
    <w:rsid w:val="00B01DCA"/>
    <w:rsid w:val="00B03418"/>
    <w:rsid w:val="00B112E4"/>
    <w:rsid w:val="00B126A9"/>
    <w:rsid w:val="00B13069"/>
    <w:rsid w:val="00B148B9"/>
    <w:rsid w:val="00B15622"/>
    <w:rsid w:val="00B16904"/>
    <w:rsid w:val="00B16B00"/>
    <w:rsid w:val="00B17740"/>
    <w:rsid w:val="00B210C8"/>
    <w:rsid w:val="00B21E34"/>
    <w:rsid w:val="00B2261D"/>
    <w:rsid w:val="00B230DF"/>
    <w:rsid w:val="00B2364A"/>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711F"/>
    <w:rsid w:val="00B70455"/>
    <w:rsid w:val="00B70E45"/>
    <w:rsid w:val="00B7143F"/>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353"/>
    <w:rsid w:val="00BC1E79"/>
    <w:rsid w:val="00BC3411"/>
    <w:rsid w:val="00BC4156"/>
    <w:rsid w:val="00BC450A"/>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B92"/>
    <w:rsid w:val="00C750CB"/>
    <w:rsid w:val="00C76745"/>
    <w:rsid w:val="00C8027C"/>
    <w:rsid w:val="00C83136"/>
    <w:rsid w:val="00C8380C"/>
    <w:rsid w:val="00C86AF4"/>
    <w:rsid w:val="00C86DE8"/>
    <w:rsid w:val="00C90085"/>
    <w:rsid w:val="00C93D38"/>
    <w:rsid w:val="00C96E9D"/>
    <w:rsid w:val="00CA2644"/>
    <w:rsid w:val="00CA2847"/>
    <w:rsid w:val="00CA2A24"/>
    <w:rsid w:val="00CA2FA4"/>
    <w:rsid w:val="00CA3E75"/>
    <w:rsid w:val="00CA7347"/>
    <w:rsid w:val="00CA7C48"/>
    <w:rsid w:val="00CB03C3"/>
    <w:rsid w:val="00CB67B9"/>
    <w:rsid w:val="00CC0AB0"/>
    <w:rsid w:val="00CC1097"/>
    <w:rsid w:val="00CC550B"/>
    <w:rsid w:val="00CC5572"/>
    <w:rsid w:val="00CC5D2E"/>
    <w:rsid w:val="00CC67CD"/>
    <w:rsid w:val="00CC7730"/>
    <w:rsid w:val="00CD11A7"/>
    <w:rsid w:val="00CD5867"/>
    <w:rsid w:val="00CE188D"/>
    <w:rsid w:val="00CE3E8D"/>
    <w:rsid w:val="00CF125D"/>
    <w:rsid w:val="00CF1D3F"/>
    <w:rsid w:val="00CF3533"/>
    <w:rsid w:val="00D023AE"/>
    <w:rsid w:val="00D02E2D"/>
    <w:rsid w:val="00D1019C"/>
    <w:rsid w:val="00D15C17"/>
    <w:rsid w:val="00D16523"/>
    <w:rsid w:val="00D17289"/>
    <w:rsid w:val="00D22B0F"/>
    <w:rsid w:val="00D23CDD"/>
    <w:rsid w:val="00D31770"/>
    <w:rsid w:val="00D32FCC"/>
    <w:rsid w:val="00D33A1E"/>
    <w:rsid w:val="00D34C9C"/>
    <w:rsid w:val="00D44387"/>
    <w:rsid w:val="00D45E67"/>
    <w:rsid w:val="00D53A7A"/>
    <w:rsid w:val="00D57BEB"/>
    <w:rsid w:val="00D604F4"/>
    <w:rsid w:val="00D638D6"/>
    <w:rsid w:val="00D708FA"/>
    <w:rsid w:val="00D70CD9"/>
    <w:rsid w:val="00D72211"/>
    <w:rsid w:val="00D742C2"/>
    <w:rsid w:val="00D77EBE"/>
    <w:rsid w:val="00D81AF0"/>
    <w:rsid w:val="00D8496F"/>
    <w:rsid w:val="00D927CE"/>
    <w:rsid w:val="00D92E25"/>
    <w:rsid w:val="00D93F81"/>
    <w:rsid w:val="00D94ABA"/>
    <w:rsid w:val="00D952C5"/>
    <w:rsid w:val="00D9557F"/>
    <w:rsid w:val="00DA1FFB"/>
    <w:rsid w:val="00DA5293"/>
    <w:rsid w:val="00DB5725"/>
    <w:rsid w:val="00DC10C9"/>
    <w:rsid w:val="00DC6420"/>
    <w:rsid w:val="00DC718C"/>
    <w:rsid w:val="00DC7ED8"/>
    <w:rsid w:val="00DD0FDA"/>
    <w:rsid w:val="00DD1C8C"/>
    <w:rsid w:val="00DE5AD5"/>
    <w:rsid w:val="00DF20FC"/>
    <w:rsid w:val="00DF3A95"/>
    <w:rsid w:val="00E02C49"/>
    <w:rsid w:val="00E03F00"/>
    <w:rsid w:val="00E070BF"/>
    <w:rsid w:val="00E07E8D"/>
    <w:rsid w:val="00E10748"/>
    <w:rsid w:val="00E10CEA"/>
    <w:rsid w:val="00E13441"/>
    <w:rsid w:val="00E16D4D"/>
    <w:rsid w:val="00E207F4"/>
    <w:rsid w:val="00E20FE9"/>
    <w:rsid w:val="00E220F2"/>
    <w:rsid w:val="00E33D7E"/>
    <w:rsid w:val="00E50AB9"/>
    <w:rsid w:val="00E51CBF"/>
    <w:rsid w:val="00E54579"/>
    <w:rsid w:val="00E65AF9"/>
    <w:rsid w:val="00E67406"/>
    <w:rsid w:val="00E70F3F"/>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75AC"/>
    <w:rsid w:val="00EC1F6C"/>
    <w:rsid w:val="00EC22C1"/>
    <w:rsid w:val="00EC465D"/>
    <w:rsid w:val="00ED0276"/>
    <w:rsid w:val="00ED2175"/>
    <w:rsid w:val="00EE0D3D"/>
    <w:rsid w:val="00EE6472"/>
    <w:rsid w:val="00EE6EF3"/>
    <w:rsid w:val="00EF0B9B"/>
    <w:rsid w:val="00EF2276"/>
    <w:rsid w:val="00EF4646"/>
    <w:rsid w:val="00F10027"/>
    <w:rsid w:val="00F11947"/>
    <w:rsid w:val="00F14EE7"/>
    <w:rsid w:val="00F22769"/>
    <w:rsid w:val="00F22BA8"/>
    <w:rsid w:val="00F242FB"/>
    <w:rsid w:val="00F24B77"/>
    <w:rsid w:val="00F2515C"/>
    <w:rsid w:val="00F3144E"/>
    <w:rsid w:val="00F378F8"/>
    <w:rsid w:val="00F40628"/>
    <w:rsid w:val="00F40690"/>
    <w:rsid w:val="00F468BF"/>
    <w:rsid w:val="00F50285"/>
    <w:rsid w:val="00F50A46"/>
    <w:rsid w:val="00F644F2"/>
    <w:rsid w:val="00F64644"/>
    <w:rsid w:val="00F64781"/>
    <w:rsid w:val="00F717F7"/>
    <w:rsid w:val="00F725EC"/>
    <w:rsid w:val="00F72C94"/>
    <w:rsid w:val="00F83F16"/>
    <w:rsid w:val="00F90042"/>
    <w:rsid w:val="00F908F4"/>
    <w:rsid w:val="00F90B8F"/>
    <w:rsid w:val="00F94096"/>
    <w:rsid w:val="00F96E06"/>
    <w:rsid w:val="00F97C8A"/>
    <w:rsid w:val="00FB32F2"/>
    <w:rsid w:val="00FB3325"/>
    <w:rsid w:val="00FB65E5"/>
    <w:rsid w:val="00FB6CAA"/>
    <w:rsid w:val="00FB6EFD"/>
    <w:rsid w:val="00FC0D00"/>
    <w:rsid w:val="00FC1DEB"/>
    <w:rsid w:val="00FC29EA"/>
    <w:rsid w:val="00FC2B65"/>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F6B6-3CA7-4EC4-8CE7-00F31DCC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13675</Words>
  <Characters>82053</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95537</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12</cp:revision>
  <cp:lastPrinted>2019-06-06T10:40:00Z</cp:lastPrinted>
  <dcterms:created xsi:type="dcterms:W3CDTF">2019-06-06T09:31:00Z</dcterms:created>
  <dcterms:modified xsi:type="dcterms:W3CDTF">2019-06-10T10:24:00Z</dcterms:modified>
</cp:coreProperties>
</file>