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0" w:type="dxa"/>
        <w:tblInd w:w="-459" w:type="dxa"/>
        <w:tblLook w:val="00A0" w:firstRow="1" w:lastRow="0" w:firstColumn="1" w:lastColumn="0" w:noHBand="0" w:noVBand="0"/>
      </w:tblPr>
      <w:tblGrid>
        <w:gridCol w:w="10870"/>
      </w:tblGrid>
      <w:tr w:rsidR="001A21E8" w:rsidRPr="001A21E8" w14:paraId="6385A004" w14:textId="77777777" w:rsidTr="00C32BBB">
        <w:trPr>
          <w:trHeight w:val="727"/>
        </w:trPr>
        <w:tc>
          <w:tcPr>
            <w:tcW w:w="10870" w:type="dxa"/>
          </w:tcPr>
          <w:p w14:paraId="6A49E3C2" w14:textId="1BFF9E76" w:rsidR="002C1782" w:rsidRDefault="00F22769" w:rsidP="00F34BA3">
            <w:pPr>
              <w:ind w:right="1089"/>
              <w:jc w:val="right"/>
              <w:rPr>
                <w:noProof/>
                <w:lang w:eastAsia="pl-PL"/>
              </w:rPr>
            </w:pPr>
            <w:r w:rsidRPr="001A21E8">
              <w:rPr>
                <w:noProof/>
                <w:lang w:eastAsia="pl-PL"/>
              </w:rPr>
              <w:t xml:space="preserve">    </w:t>
            </w:r>
          </w:p>
          <w:p w14:paraId="2FB37F57" w14:textId="77777777" w:rsidR="002C1782" w:rsidRDefault="002C1782" w:rsidP="00F22769">
            <w:pPr>
              <w:rPr>
                <w:noProof/>
                <w:lang w:eastAsia="pl-PL"/>
              </w:rPr>
            </w:pPr>
          </w:p>
          <w:p w14:paraId="1428FBBC" w14:textId="77777777" w:rsidR="00F22769" w:rsidRPr="001A21E8" w:rsidRDefault="002C1782" w:rsidP="00F22769">
            <w:pPr>
              <w:rPr>
                <w:rFonts w:ascii="Arial" w:hAnsi="Arial" w:cs="Arial"/>
                <w:b/>
                <w:sz w:val="48"/>
                <w:szCs w:val="48"/>
              </w:rPr>
            </w:pPr>
            <w:r w:rsidRPr="001A21E8">
              <w:rPr>
                <w:noProof/>
                <w:lang w:eastAsia="pl-PL"/>
              </w:rPr>
              <w:drawing>
                <wp:anchor distT="0" distB="0" distL="114300" distR="114300" simplePos="0" relativeHeight="251658240" behindDoc="0" locked="0" layoutInCell="1" allowOverlap="1" wp14:anchorId="7601D76B" wp14:editId="3FB208CD">
                  <wp:simplePos x="0" y="0"/>
                  <wp:positionH relativeFrom="column">
                    <wp:posOffset>2124710</wp:posOffset>
                  </wp:positionH>
                  <wp:positionV relativeFrom="paragraph">
                    <wp:posOffset>32385</wp:posOffset>
                  </wp:positionV>
                  <wp:extent cx="1461135" cy="685800"/>
                  <wp:effectExtent l="19050" t="0" r="5715"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srcRect/>
                          <a:stretch>
                            <a:fillRect/>
                          </a:stretch>
                        </pic:blipFill>
                        <pic:spPr bwMode="auto">
                          <a:xfrm>
                            <a:off x="0" y="0"/>
                            <a:ext cx="1461135" cy="685800"/>
                          </a:xfrm>
                          <a:prstGeom prst="rect">
                            <a:avLst/>
                          </a:prstGeom>
                          <a:noFill/>
                          <a:ln w="9525">
                            <a:noFill/>
                            <a:miter lim="800000"/>
                            <a:headEnd/>
                            <a:tailEnd/>
                          </a:ln>
                        </pic:spPr>
                      </pic:pic>
                    </a:graphicData>
                  </a:graphic>
                </wp:anchor>
              </w:drawing>
            </w:r>
            <w:r w:rsidR="00F22769" w:rsidRPr="001A21E8">
              <w:rPr>
                <w:noProof/>
                <w:lang w:eastAsia="pl-PL"/>
              </w:rPr>
              <w:t xml:space="preserve">     </w:t>
            </w:r>
            <w:r w:rsidR="00F22769" w:rsidRPr="001A21E8">
              <w:rPr>
                <w:noProof/>
                <w:lang w:eastAsia="pl-PL"/>
              </w:rPr>
              <w:drawing>
                <wp:inline distT="0" distB="0" distL="0" distR="0" wp14:anchorId="73382C4C" wp14:editId="4D08509A">
                  <wp:extent cx="1733550" cy="802386"/>
                  <wp:effectExtent l="0" t="0" r="0" b="0"/>
                  <wp:docPr id="5"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9" cstate="print"/>
                          <a:srcRect/>
                          <a:stretch>
                            <a:fillRect/>
                          </a:stretch>
                        </pic:blipFill>
                        <pic:spPr bwMode="auto">
                          <a:xfrm>
                            <a:off x="0" y="0"/>
                            <a:ext cx="1734456" cy="802806"/>
                          </a:xfrm>
                          <a:prstGeom prst="rect">
                            <a:avLst/>
                          </a:prstGeom>
                          <a:noFill/>
                          <a:ln w="9525">
                            <a:noFill/>
                            <a:miter lim="800000"/>
                            <a:headEnd/>
                            <a:tailEnd/>
                          </a:ln>
                        </pic:spPr>
                      </pic:pic>
                    </a:graphicData>
                  </a:graphic>
                </wp:inline>
              </w:drawing>
            </w:r>
            <w:r w:rsidR="00F22769" w:rsidRPr="001A21E8">
              <w:rPr>
                <w:noProof/>
                <w:lang w:eastAsia="pl-PL"/>
              </w:rPr>
              <w:t xml:space="preserve">                      </w:t>
            </w:r>
            <w:r w:rsidR="006F64D1" w:rsidRPr="001A21E8">
              <w:rPr>
                <w:noProof/>
                <w:lang w:eastAsia="pl-PL"/>
              </w:rPr>
              <w:t xml:space="preserve">              </w:t>
            </w:r>
            <w:r w:rsidR="00F22769" w:rsidRPr="001A21E8">
              <w:rPr>
                <w:noProof/>
                <w:lang w:eastAsia="pl-PL"/>
              </w:rPr>
              <w:t xml:space="preserve">           </w:t>
            </w:r>
            <w:r w:rsidR="006F64D1" w:rsidRPr="001A21E8">
              <w:rPr>
                <w:noProof/>
                <w:lang w:eastAsia="pl-PL"/>
              </w:rPr>
              <w:t xml:space="preserve">          </w:t>
            </w:r>
            <w:r w:rsidR="00F22769" w:rsidRPr="001A21E8">
              <w:rPr>
                <w:noProof/>
                <w:lang w:eastAsia="pl-PL"/>
              </w:rPr>
              <w:drawing>
                <wp:inline distT="0" distB="0" distL="0" distR="0" wp14:anchorId="5308FA7D" wp14:editId="1A7E5F62">
                  <wp:extent cx="2505075" cy="771525"/>
                  <wp:effectExtent l="19050" t="0" r="9525" b="0"/>
                  <wp:docPr id="4" name="Obraz 6"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Unii Europejskiej"/>
                          <pic:cNvPicPr>
                            <a:picLocks noChangeAspect="1" noChangeArrowheads="1"/>
                          </pic:cNvPicPr>
                        </pic:nvPicPr>
                        <pic:blipFill>
                          <a:blip r:embed="rId10" cstate="print"/>
                          <a:srcRect/>
                          <a:stretch>
                            <a:fillRect/>
                          </a:stretch>
                        </pic:blipFill>
                        <pic:spPr bwMode="auto">
                          <a:xfrm>
                            <a:off x="0" y="0"/>
                            <a:ext cx="2505075" cy="771525"/>
                          </a:xfrm>
                          <a:prstGeom prst="rect">
                            <a:avLst/>
                          </a:prstGeom>
                          <a:noFill/>
                          <a:ln w="9525">
                            <a:noFill/>
                            <a:miter lim="800000"/>
                            <a:headEnd/>
                            <a:tailEnd/>
                          </a:ln>
                        </pic:spPr>
                      </pic:pic>
                    </a:graphicData>
                  </a:graphic>
                </wp:inline>
              </w:drawing>
            </w:r>
          </w:p>
          <w:p w14:paraId="034E0795" w14:textId="77777777" w:rsidR="00100A9C" w:rsidRPr="001A21E8" w:rsidRDefault="00100A9C" w:rsidP="00100A9C"/>
        </w:tc>
      </w:tr>
    </w:tbl>
    <w:p w14:paraId="18589ED6" w14:textId="77777777" w:rsidR="00501D2F" w:rsidRDefault="00501D2F" w:rsidP="008915D1">
      <w:pPr>
        <w:spacing w:line="276" w:lineRule="auto"/>
        <w:ind w:left="118"/>
        <w:jc w:val="both"/>
      </w:pPr>
    </w:p>
    <w:p w14:paraId="23C5F540" w14:textId="77777777" w:rsidR="00086CC8" w:rsidRPr="00086CC8" w:rsidRDefault="00086CC8" w:rsidP="00086CC8">
      <w:pPr>
        <w:spacing w:line="276" w:lineRule="auto"/>
        <w:ind w:right="154" w:hanging="1"/>
        <w:jc w:val="right"/>
        <w:rPr>
          <w:rFonts w:ascii="Tahoma" w:eastAsia="Tahoma" w:hAnsi="Tahoma" w:cs="Tahoma"/>
          <w:b/>
          <w:spacing w:val="-1"/>
          <w:sz w:val="24"/>
          <w:szCs w:val="24"/>
        </w:rPr>
      </w:pPr>
      <w:bookmarkStart w:id="0" w:name="_GoBack"/>
      <w:bookmarkEnd w:id="0"/>
    </w:p>
    <w:p w14:paraId="2824EFBA" w14:textId="14B1EB94" w:rsidR="00942F4E" w:rsidRPr="001A21E8" w:rsidRDefault="00293AFC" w:rsidP="001579C0">
      <w:pPr>
        <w:spacing w:line="276" w:lineRule="auto"/>
        <w:ind w:right="154" w:hanging="1"/>
        <w:jc w:val="center"/>
        <w:rPr>
          <w:rFonts w:ascii="Tahoma" w:eastAsia="Tahoma" w:hAnsi="Tahoma" w:cs="Tahoma"/>
          <w:sz w:val="28"/>
          <w:szCs w:val="28"/>
        </w:rPr>
      </w:pPr>
      <w:r>
        <w:rPr>
          <w:rFonts w:ascii="Tahoma" w:eastAsia="Tahoma" w:hAnsi="Tahoma" w:cs="Tahoma"/>
          <w:b/>
          <w:spacing w:val="-1"/>
          <w:sz w:val="28"/>
          <w:szCs w:val="28"/>
        </w:rPr>
        <w:t xml:space="preserve">Wzór </w:t>
      </w:r>
      <w:r w:rsidR="00366343" w:rsidRPr="001A21E8">
        <w:rPr>
          <w:rFonts w:ascii="Tahoma" w:eastAsia="Tahoma" w:hAnsi="Tahoma" w:cs="Tahoma"/>
          <w:b/>
          <w:spacing w:val="-1"/>
          <w:sz w:val="28"/>
          <w:szCs w:val="28"/>
        </w:rPr>
        <w:t>Decyzj</w:t>
      </w:r>
      <w:r>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2C0D7901" w14:textId="77777777" w:rsidR="00942F4E" w:rsidRPr="001A21E8" w:rsidRDefault="00942F4E" w:rsidP="008915D1">
      <w:pPr>
        <w:spacing w:line="276" w:lineRule="auto"/>
        <w:jc w:val="both"/>
      </w:pPr>
    </w:p>
    <w:p w14:paraId="2B3B2EA3" w14:textId="7BB4B688" w:rsidR="00942F4E" w:rsidRPr="001A21E8" w:rsidRDefault="00366343" w:rsidP="00242E9B">
      <w:pPr>
        <w:tabs>
          <w:tab w:val="left" w:pos="9072"/>
        </w:tabs>
        <w:spacing w:line="276" w:lineRule="auto"/>
        <w:ind w:right="14"/>
        <w:jc w:val="both"/>
        <w:rPr>
          <w:rFonts w:ascii="Tahoma" w:eastAsia="Tahoma" w:hAnsi="Tahoma" w:cs="Tahoma"/>
        </w:rPr>
      </w:pPr>
      <w:r w:rsidRPr="001A21E8">
        <w:rPr>
          <w:rFonts w:ascii="Tahoma" w:eastAsia="Tahoma" w:hAnsi="Tahoma" w:cs="Tahoma"/>
          <w:spacing w:val="-1"/>
        </w:rPr>
        <w:t>Decyzja</w:t>
      </w:r>
      <w:r w:rsidRPr="001A21E8">
        <w:rPr>
          <w:rFonts w:ascii="Tahoma" w:eastAsia="Tahoma" w:hAnsi="Tahoma" w:cs="Tahoma"/>
          <w:spacing w:val="10"/>
        </w:rPr>
        <w:t xml:space="preserve"> </w:t>
      </w:r>
      <w:r w:rsidR="00293AFC">
        <w:rPr>
          <w:rFonts w:ascii="Tahoma" w:eastAsia="Tahoma" w:hAnsi="Tahoma" w:cs="Tahoma"/>
          <w:spacing w:val="10"/>
        </w:rPr>
        <w:t>nr…………………… Zarządu Województwa Świętokrzyskiego pełniącego rolę Instytucji Za</w:t>
      </w:r>
      <w:r w:rsidR="002E10D1">
        <w:rPr>
          <w:rFonts w:ascii="Tahoma" w:eastAsia="Tahoma" w:hAnsi="Tahoma" w:cs="Tahoma"/>
          <w:spacing w:val="10"/>
        </w:rPr>
        <w:t>rz</w:t>
      </w:r>
      <w:r w:rsidR="00293AFC">
        <w:rPr>
          <w:rFonts w:ascii="Tahoma" w:eastAsia="Tahoma" w:hAnsi="Tahoma" w:cs="Tahoma"/>
          <w:spacing w:val="10"/>
        </w:rPr>
        <w:t xml:space="preserve">ądzającej Regionalnym Programem Operacyjnym Województwa Świętokrzyskiego na lata 2014-2020 z dnia……………………w sprawie dofinansowania projektu pt. </w:t>
      </w:r>
      <w:r w:rsidR="00CC5572" w:rsidRPr="001A21E8">
        <w:rPr>
          <w:rFonts w:ascii="Tahoma" w:eastAsia="Tahoma" w:hAnsi="Tahoma" w:cs="Tahoma"/>
          <w:i/>
          <w:spacing w:val="9"/>
        </w:rPr>
        <w:t>"t</w:t>
      </w:r>
      <w:r w:rsidR="00CC5572" w:rsidRPr="001A21E8">
        <w:rPr>
          <w:rFonts w:ascii="Tahoma" w:eastAsia="Tahoma" w:hAnsi="Tahoma" w:cs="Tahoma"/>
          <w:i/>
          <w:sz w:val="21"/>
          <w:szCs w:val="21"/>
        </w:rPr>
        <w:t>ytuł projektu"</w:t>
      </w:r>
      <w:r w:rsidR="00280ADA" w:rsidRPr="001A21E8">
        <w:rPr>
          <w:rFonts w:ascii="Tahoma" w:eastAsia="Tahoma" w:hAnsi="Tahoma" w:cs="Tahoma"/>
          <w:spacing w:val="28"/>
          <w:w w:val="94"/>
          <w:sz w:val="21"/>
          <w:szCs w:val="21"/>
        </w:rPr>
        <w:t xml:space="preserve"> </w:t>
      </w:r>
      <w:r w:rsidR="00252E57">
        <w:rPr>
          <w:rFonts w:ascii="Tahoma" w:eastAsia="Tahoma" w:hAnsi="Tahoma" w:cs="Tahoma"/>
          <w:spacing w:val="28"/>
          <w:w w:val="94"/>
          <w:sz w:val="21"/>
          <w:szCs w:val="21"/>
        </w:rPr>
        <w:br/>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spacing w:val="-4"/>
        </w:rPr>
        <w:t>R</w:t>
      </w:r>
      <w:r w:rsidR="00280ADA" w:rsidRPr="001A21E8">
        <w:rPr>
          <w:rFonts w:ascii="Tahoma" w:eastAsia="Tahoma" w:hAnsi="Tahoma" w:cs="Tahoma"/>
          <w:spacing w:val="1"/>
        </w:rPr>
        <w:t>e</w:t>
      </w:r>
      <w:r w:rsidR="00280ADA" w:rsidRPr="001A21E8">
        <w:rPr>
          <w:rFonts w:ascii="Tahoma" w:eastAsia="Tahoma" w:hAnsi="Tahoma" w:cs="Tahoma"/>
        </w:rPr>
        <w:t>gion</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o</w:t>
      </w:r>
      <w:r w:rsidR="00280ADA" w:rsidRPr="001A21E8">
        <w:rPr>
          <w:rFonts w:ascii="Tahoma" w:eastAsia="Tahoma" w:hAnsi="Tahoma" w:cs="Tahoma"/>
          <w:spacing w:val="4"/>
        </w:rPr>
        <w:t xml:space="preserve"> </w:t>
      </w:r>
      <w:r w:rsidR="00280ADA" w:rsidRPr="001A21E8">
        <w:rPr>
          <w:rFonts w:ascii="Tahoma" w:eastAsia="Tahoma" w:hAnsi="Tahoma" w:cs="Tahoma"/>
        </w:rPr>
        <w:t>Prog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mu</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pe</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cyjn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 xml:space="preserve">o </w:t>
      </w:r>
      <w:r w:rsidR="00280ADA" w:rsidRPr="001A21E8">
        <w:rPr>
          <w:rFonts w:ascii="Tahoma" w:eastAsia="Tahoma" w:hAnsi="Tahoma" w:cs="Tahoma"/>
          <w:spacing w:val="-7"/>
        </w:rPr>
        <w:t>W</w:t>
      </w:r>
      <w:r w:rsidR="00280ADA" w:rsidRPr="001A21E8">
        <w:rPr>
          <w:rFonts w:ascii="Tahoma" w:eastAsia="Tahoma" w:hAnsi="Tahoma" w:cs="Tahoma"/>
        </w:rPr>
        <w:t>o</w:t>
      </w:r>
      <w:r w:rsidR="00280ADA" w:rsidRPr="001A21E8">
        <w:rPr>
          <w:rFonts w:ascii="Tahoma" w:eastAsia="Tahoma" w:hAnsi="Tahoma" w:cs="Tahoma"/>
          <w:spacing w:val="-1"/>
        </w:rPr>
        <w:t>j</w:t>
      </w:r>
      <w:r w:rsidR="00280ADA" w:rsidRPr="001A21E8">
        <w:rPr>
          <w:rFonts w:ascii="Tahoma" w:eastAsia="Tahoma" w:hAnsi="Tahoma" w:cs="Tahoma"/>
          <w:spacing w:val="1"/>
        </w:rPr>
        <w:t>ew</w:t>
      </w:r>
      <w:r w:rsidR="00280ADA" w:rsidRPr="001A21E8">
        <w:rPr>
          <w:rFonts w:ascii="Tahoma" w:eastAsia="Tahoma" w:hAnsi="Tahoma" w:cs="Tahoma"/>
        </w:rPr>
        <w:t>ódz</w:t>
      </w:r>
      <w:r w:rsidR="00280ADA" w:rsidRPr="001A21E8">
        <w:rPr>
          <w:rFonts w:ascii="Tahoma" w:eastAsia="Tahoma" w:hAnsi="Tahoma" w:cs="Tahoma"/>
          <w:spacing w:val="1"/>
        </w:rPr>
        <w:t>t</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
        </w:rPr>
        <w:t xml:space="preserve"> </w:t>
      </w:r>
      <w:r w:rsidR="00CC5572" w:rsidRPr="001A21E8">
        <w:rPr>
          <w:rFonts w:ascii="Tahoma" w:eastAsia="Tahoma" w:hAnsi="Tahoma" w:cs="Tahoma"/>
        </w:rPr>
        <w:t>Świętokrzyskiego</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8"/>
        </w:rPr>
        <w:t xml:space="preserve"> </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ta</w:t>
      </w:r>
      <w:r w:rsidR="00280ADA" w:rsidRPr="001A21E8">
        <w:rPr>
          <w:rFonts w:ascii="Tahoma" w:eastAsia="Tahoma" w:hAnsi="Tahoma" w:cs="Tahoma"/>
          <w:spacing w:val="14"/>
        </w:rPr>
        <w:t xml:space="preserve"> </w:t>
      </w:r>
      <w:r w:rsidR="00280ADA" w:rsidRPr="001A21E8">
        <w:rPr>
          <w:rFonts w:ascii="Tahoma" w:eastAsia="Tahoma" w:hAnsi="Tahoma" w:cs="Tahoma"/>
          <w:spacing w:val="-1"/>
        </w:rPr>
        <w:t>201</w:t>
      </w:r>
      <w:r w:rsidR="00280ADA" w:rsidRPr="001A21E8">
        <w:rPr>
          <w:rFonts w:ascii="Tahoma" w:eastAsia="Tahoma" w:hAnsi="Tahoma" w:cs="Tahoma"/>
          <w:spacing w:val="2"/>
        </w:rPr>
        <w:t>4-</w:t>
      </w:r>
      <w:r w:rsidR="00280ADA" w:rsidRPr="001A21E8">
        <w:rPr>
          <w:rFonts w:ascii="Tahoma" w:eastAsia="Tahoma" w:hAnsi="Tahoma" w:cs="Tahoma"/>
          <w:spacing w:val="-1"/>
        </w:rPr>
        <w:t>2</w:t>
      </w:r>
      <w:r w:rsidR="00280ADA" w:rsidRPr="001A21E8">
        <w:rPr>
          <w:rFonts w:ascii="Tahoma" w:eastAsia="Tahoma" w:hAnsi="Tahoma" w:cs="Tahoma"/>
          <w:spacing w:val="1"/>
        </w:rPr>
        <w:t>0</w:t>
      </w:r>
      <w:r w:rsidR="00280ADA" w:rsidRPr="001A21E8">
        <w:rPr>
          <w:rFonts w:ascii="Tahoma" w:eastAsia="Tahoma" w:hAnsi="Tahoma" w:cs="Tahoma"/>
          <w:spacing w:val="-1"/>
        </w:rPr>
        <w:t>2</w:t>
      </w:r>
      <w:r w:rsidR="00280ADA" w:rsidRPr="001A21E8">
        <w:rPr>
          <w:rFonts w:ascii="Tahoma" w:eastAsia="Tahoma" w:hAnsi="Tahoma" w:cs="Tahoma"/>
        </w:rPr>
        <w:t>0</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spó</w:t>
      </w:r>
      <w:r w:rsidR="00280ADA" w:rsidRPr="001A21E8">
        <w:rPr>
          <w:rFonts w:ascii="Tahoma" w:eastAsia="Tahoma" w:hAnsi="Tahoma" w:cs="Tahoma"/>
          <w:spacing w:val="3"/>
        </w:rPr>
        <w:t>ł</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
        </w:rPr>
        <w:t xml:space="preserve"> </w:t>
      </w:r>
      <w:r w:rsidR="00280ADA" w:rsidRPr="001A21E8">
        <w:rPr>
          <w:rFonts w:ascii="Tahoma" w:eastAsia="Tahoma" w:hAnsi="Tahoma" w:cs="Tahoma"/>
        </w:rPr>
        <w:t>ze</w:t>
      </w:r>
      <w:r w:rsidR="00280ADA" w:rsidRPr="001A21E8">
        <w:rPr>
          <w:rFonts w:ascii="Tahoma" w:eastAsia="Tahoma" w:hAnsi="Tahoma" w:cs="Tahoma"/>
          <w:spacing w:val="16"/>
        </w:rPr>
        <w:t xml:space="preserve"> </w:t>
      </w:r>
      <w:r w:rsidR="00280ADA" w:rsidRPr="001A21E8">
        <w:rPr>
          <w:rFonts w:ascii="Tahoma" w:eastAsia="Tahoma" w:hAnsi="Tahoma" w:cs="Tahoma"/>
        </w:rPr>
        <w:t>środk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0"/>
        </w:rPr>
        <w:t xml:space="preserve"> </w:t>
      </w:r>
      <w:r w:rsidR="00280ADA" w:rsidRPr="001A21E8">
        <w:rPr>
          <w:rFonts w:ascii="Tahoma" w:eastAsia="Tahoma" w:hAnsi="Tahoma" w:cs="Tahoma"/>
          <w:spacing w:val="1"/>
        </w:rPr>
        <w:t>E</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7"/>
        </w:rPr>
        <w:t xml:space="preserve"> </w:t>
      </w:r>
      <w:r w:rsidR="00280ADA" w:rsidRPr="001A21E8">
        <w:rPr>
          <w:rFonts w:ascii="Tahoma" w:eastAsia="Tahoma" w:hAnsi="Tahoma" w:cs="Tahoma"/>
        </w:rPr>
        <w:t>F</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dus</w:t>
      </w:r>
      <w:r w:rsidR="00280ADA" w:rsidRPr="001A21E8">
        <w:rPr>
          <w:rFonts w:ascii="Tahoma" w:eastAsia="Tahoma" w:hAnsi="Tahoma" w:cs="Tahoma"/>
          <w:spacing w:val="2"/>
        </w:rPr>
        <w:t>z</w:t>
      </w:r>
      <w:r w:rsidR="00280ADA" w:rsidRPr="001A21E8">
        <w:rPr>
          <w:rFonts w:ascii="Tahoma" w:eastAsia="Tahoma" w:hAnsi="Tahoma" w:cs="Tahoma"/>
        </w:rPr>
        <w:t>u Społ</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rPr>
        <w:t>znego</w:t>
      </w:r>
      <w:r w:rsidR="00293AFC">
        <w:rPr>
          <w:rFonts w:ascii="Tahoma" w:eastAsia="Tahoma" w:hAnsi="Tahoma" w:cs="Tahoma"/>
          <w:spacing w:val="-12"/>
        </w:rPr>
        <w:t>.</w:t>
      </w:r>
    </w:p>
    <w:p w14:paraId="1878DD23" w14:textId="77777777" w:rsidR="00942F4E" w:rsidRPr="001A21E8" w:rsidRDefault="00942F4E" w:rsidP="00242E9B">
      <w:pPr>
        <w:tabs>
          <w:tab w:val="left" w:pos="9072"/>
        </w:tabs>
        <w:spacing w:line="276" w:lineRule="auto"/>
        <w:ind w:right="14"/>
        <w:jc w:val="both"/>
      </w:pPr>
    </w:p>
    <w:p w14:paraId="6FC84AD9" w14:textId="78D625A2" w:rsidR="00942F4E" w:rsidRDefault="005651E3" w:rsidP="00242E9B">
      <w:pPr>
        <w:tabs>
          <w:tab w:val="left" w:pos="9072"/>
        </w:tabs>
        <w:spacing w:line="276" w:lineRule="auto"/>
        <w:ind w:right="14"/>
        <w:jc w:val="both"/>
        <w:rPr>
          <w:rFonts w:ascii="Tahoma" w:hAnsi="Tahoma" w:cs="Tahoma"/>
        </w:rPr>
      </w:pPr>
      <w:r w:rsidRPr="005651E3">
        <w:rPr>
          <w:rFonts w:ascii="Tahoma" w:hAnsi="Tahoma" w:cs="Tahoma"/>
        </w:rPr>
        <w:t>Za realizację Projektu odpowiedzialny(a) jest ...................................................................... z siedzibą ...................................................................................</w:t>
      </w:r>
      <w:r w:rsidR="00293AFC">
        <w:rPr>
          <w:rFonts w:ascii="Tahoma" w:hAnsi="Tahoma" w:cs="Tahoma"/>
        </w:rPr>
        <w:t>....................NIP………………………………………REGON…………………………………….. zwany(a) dalej Beneficjentem.</w:t>
      </w:r>
    </w:p>
    <w:p w14:paraId="71EC5D71" w14:textId="77777777" w:rsidR="005651E3" w:rsidRPr="005651E3" w:rsidRDefault="005651E3" w:rsidP="00242E9B">
      <w:pPr>
        <w:tabs>
          <w:tab w:val="left" w:pos="9072"/>
        </w:tabs>
        <w:spacing w:line="276" w:lineRule="auto"/>
        <w:ind w:right="14"/>
        <w:jc w:val="both"/>
        <w:rPr>
          <w:rFonts w:ascii="Tahoma" w:hAnsi="Tahoma" w:cs="Tahoma"/>
        </w:rPr>
      </w:pPr>
    </w:p>
    <w:p w14:paraId="13C9A693" w14:textId="77777777" w:rsidR="00942F4E" w:rsidRPr="001A21E8" w:rsidRDefault="00280ADA" w:rsidP="00242E9B">
      <w:p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A0805E2" w14:textId="7317FF10"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Pr="001A21E8">
        <w:rPr>
          <w:rFonts w:ascii="Tahoma" w:eastAsia="Tahoma" w:hAnsi="Tahoma" w:cs="Tahoma"/>
          <w:spacing w:val="-1"/>
        </w:rPr>
        <w:t>D</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C</w:t>
      </w:r>
      <w:r w:rsidRPr="001A21E8">
        <w:rPr>
          <w:rFonts w:ascii="Tahoma" w:eastAsia="Tahoma" w:hAnsi="Tahoma" w:cs="Tahoma"/>
          <w:spacing w:val="-1"/>
        </w:rPr>
        <w:t xml:space="preserve"> </w:t>
      </w:r>
      <w:r w:rsidR="00B74C45">
        <w:rPr>
          <w:rFonts w:ascii="Tahoma" w:eastAsia="Tahoma" w:hAnsi="Tahoma" w:cs="Tahoma"/>
          <w:spacing w:val="-1"/>
        </w:rPr>
        <w:t xml:space="preserve">2012 Nr </w:t>
      </w:r>
      <w:r w:rsidRPr="001A21E8">
        <w:rPr>
          <w:rFonts w:ascii="Tahoma" w:eastAsia="Tahoma" w:hAnsi="Tahoma" w:cs="Tahoma"/>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
        </w:rPr>
        <w:t xml:space="preserve"> </w:t>
      </w:r>
      <w:r w:rsidR="00B74C45">
        <w:rPr>
          <w:rFonts w:ascii="Tahoma" w:eastAsia="Tahoma" w:hAnsi="Tahoma" w:cs="Tahoma"/>
          <w:spacing w:val="-4"/>
        </w:rPr>
        <w:t xml:space="preserve">poz. 47) </w:t>
      </w:r>
    </w:p>
    <w:p w14:paraId="60D67695" w14:textId="4F872DE4" w:rsidR="00942F4E" w:rsidRPr="00B63A83"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42226E"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B63A83">
        <w:rPr>
          <w:rFonts w:ascii="Tahoma" w:eastAsia="Tahoma" w:hAnsi="Tahoma" w:cs="Tahoma"/>
        </w:rPr>
        <w:br/>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B74C45">
        <w:rPr>
          <w:rFonts w:ascii="Tahoma" w:eastAsia="Tahoma" w:hAnsi="Tahoma" w:cs="Tahoma"/>
        </w:rPr>
        <w:t xml:space="preserve"> 2013 Nr 347 poz. 320)</w:t>
      </w:r>
      <w:r w:rsidRPr="00B63A83">
        <w:rPr>
          <w:rFonts w:ascii="Tahoma" w:eastAsia="Tahoma" w:hAnsi="Tahoma" w:cs="Tahoma"/>
          <w:spacing w:val="53"/>
        </w:rPr>
        <w:t xml:space="preserve"> </w:t>
      </w:r>
      <w:r w:rsidR="00B74C45">
        <w:rPr>
          <w:rFonts w:ascii="Tahoma" w:eastAsia="Tahoma" w:hAnsi="Tahoma" w:cs="Tahoma"/>
          <w:spacing w:val="53"/>
        </w:rPr>
        <w:t>-</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1E9016E9" w14:textId="7E3B5A99"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sidR="00B74C45">
        <w:rPr>
          <w:rFonts w:ascii="Tahoma" w:eastAsia="Tahoma" w:hAnsi="Tahoma" w:cs="Tahoma"/>
          <w:spacing w:val="-2"/>
        </w:rPr>
        <w:t xml:space="preserve"> 2013 Nr 347 poz. 470); </w:t>
      </w:r>
    </w:p>
    <w:p w14:paraId="18CBA7E3" w14:textId="4C8C81EF" w:rsidR="00942F4E" w:rsidRPr="001579C0"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579C0">
        <w:rPr>
          <w:rFonts w:ascii="Tahoma" w:eastAsia="Tahoma" w:hAnsi="Tahoma" w:cs="Tahoma"/>
          <w:spacing w:val="-4"/>
        </w:rPr>
        <w:t>R</w:t>
      </w:r>
      <w:r w:rsidRPr="001579C0">
        <w:rPr>
          <w:rFonts w:ascii="Tahoma" w:eastAsia="Tahoma" w:hAnsi="Tahoma" w:cs="Tahoma"/>
        </w:rPr>
        <w:t>ozpor</w:t>
      </w:r>
      <w:r w:rsidRPr="001579C0">
        <w:rPr>
          <w:rFonts w:ascii="Tahoma" w:eastAsia="Tahoma" w:hAnsi="Tahoma" w:cs="Tahoma"/>
          <w:spacing w:val="1"/>
        </w:rPr>
        <w:t>zą</w:t>
      </w:r>
      <w:r w:rsidRPr="001579C0">
        <w:rPr>
          <w:rFonts w:ascii="Tahoma" w:eastAsia="Tahoma" w:hAnsi="Tahoma" w:cs="Tahoma"/>
        </w:rPr>
        <w:t>dz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45"/>
        </w:rPr>
        <w:t xml:space="preserve"> </w:t>
      </w:r>
      <w:r w:rsidRPr="001579C0">
        <w:rPr>
          <w:rFonts w:ascii="Tahoma" w:eastAsia="Tahoma" w:hAnsi="Tahoma" w:cs="Tahoma"/>
          <w:spacing w:val="-4"/>
        </w:rPr>
        <w:t>K</w:t>
      </w:r>
      <w:r w:rsidRPr="001579C0">
        <w:rPr>
          <w:rFonts w:ascii="Tahoma" w:eastAsia="Tahoma" w:hAnsi="Tahoma" w:cs="Tahoma"/>
        </w:rPr>
        <w:t>omi</w:t>
      </w:r>
      <w:r w:rsidRPr="001579C0">
        <w:rPr>
          <w:rFonts w:ascii="Tahoma" w:eastAsia="Tahoma" w:hAnsi="Tahoma" w:cs="Tahoma"/>
          <w:spacing w:val="3"/>
        </w:rPr>
        <w:t>s</w:t>
      </w:r>
      <w:r w:rsidRPr="001579C0">
        <w:rPr>
          <w:rFonts w:ascii="Tahoma" w:eastAsia="Tahoma" w:hAnsi="Tahoma" w:cs="Tahoma"/>
          <w:spacing w:val="-1"/>
        </w:rPr>
        <w:t>j</w:t>
      </w:r>
      <w:r w:rsidRPr="001579C0">
        <w:rPr>
          <w:rFonts w:ascii="Tahoma" w:eastAsia="Tahoma" w:hAnsi="Tahoma" w:cs="Tahoma"/>
        </w:rPr>
        <w:t>i</w:t>
      </w:r>
      <w:r w:rsidRPr="001579C0">
        <w:rPr>
          <w:rFonts w:ascii="Tahoma" w:eastAsia="Tahoma" w:hAnsi="Tahoma" w:cs="Tahoma"/>
          <w:spacing w:val="52"/>
        </w:rPr>
        <w:t xml:space="preserve"> </w:t>
      </w:r>
      <w:r w:rsidRPr="001579C0">
        <w:rPr>
          <w:rFonts w:ascii="Tahoma" w:eastAsia="Tahoma" w:hAnsi="Tahoma" w:cs="Tahoma"/>
          <w:spacing w:val="3"/>
        </w:rPr>
        <w:t>(</w:t>
      </w:r>
      <w:r w:rsidRPr="001579C0">
        <w:rPr>
          <w:rFonts w:ascii="Tahoma" w:eastAsia="Tahoma" w:hAnsi="Tahoma" w:cs="Tahoma"/>
          <w:spacing w:val="1"/>
        </w:rPr>
        <w:t>UE</w:t>
      </w:r>
      <w:r w:rsidRPr="001579C0">
        <w:rPr>
          <w:rFonts w:ascii="Tahoma" w:eastAsia="Tahoma" w:hAnsi="Tahoma" w:cs="Tahoma"/>
        </w:rPr>
        <w:t>)</w:t>
      </w:r>
      <w:r w:rsidRPr="001579C0">
        <w:rPr>
          <w:rFonts w:ascii="Tahoma" w:eastAsia="Tahoma" w:hAnsi="Tahoma" w:cs="Tahoma"/>
          <w:spacing w:val="54"/>
        </w:rPr>
        <w:t xml:space="preserve"> </w:t>
      </w:r>
      <w:r w:rsidRPr="001579C0">
        <w:rPr>
          <w:rFonts w:ascii="Tahoma" w:eastAsia="Tahoma" w:hAnsi="Tahoma" w:cs="Tahoma"/>
          <w:spacing w:val="-1"/>
        </w:rPr>
        <w:t>n</w:t>
      </w:r>
      <w:r w:rsidRPr="001579C0">
        <w:rPr>
          <w:rFonts w:ascii="Tahoma" w:eastAsia="Tahoma" w:hAnsi="Tahoma" w:cs="Tahoma"/>
        </w:rPr>
        <w:t>r</w:t>
      </w:r>
      <w:r w:rsidRPr="001579C0">
        <w:rPr>
          <w:rFonts w:ascii="Tahoma" w:eastAsia="Tahoma" w:hAnsi="Tahoma" w:cs="Tahoma"/>
          <w:spacing w:val="59"/>
        </w:rPr>
        <w:t xml:space="preserve"> </w:t>
      </w:r>
      <w:r w:rsidRPr="001579C0">
        <w:rPr>
          <w:rFonts w:ascii="Tahoma" w:eastAsia="Tahoma" w:hAnsi="Tahoma" w:cs="Tahoma"/>
          <w:spacing w:val="-1"/>
        </w:rPr>
        <w:t>1</w:t>
      </w:r>
      <w:r w:rsidRPr="001579C0">
        <w:rPr>
          <w:rFonts w:ascii="Tahoma" w:eastAsia="Tahoma" w:hAnsi="Tahoma" w:cs="Tahoma"/>
          <w:spacing w:val="1"/>
        </w:rPr>
        <w:t>4</w:t>
      </w:r>
      <w:r w:rsidRPr="001579C0">
        <w:rPr>
          <w:rFonts w:ascii="Tahoma" w:eastAsia="Tahoma" w:hAnsi="Tahoma" w:cs="Tahoma"/>
          <w:spacing w:val="-1"/>
        </w:rPr>
        <w:t>07</w:t>
      </w:r>
      <w:r w:rsidRPr="001579C0">
        <w:rPr>
          <w:rFonts w:ascii="Tahoma" w:eastAsia="Tahoma" w:hAnsi="Tahoma" w:cs="Tahoma"/>
          <w:spacing w:val="3"/>
        </w:rPr>
        <w:t>/</w:t>
      </w:r>
      <w:r w:rsidRPr="001579C0">
        <w:rPr>
          <w:rFonts w:ascii="Tahoma" w:eastAsia="Tahoma" w:hAnsi="Tahoma" w:cs="Tahoma"/>
          <w:spacing w:val="-1"/>
        </w:rPr>
        <w:t>20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0"/>
        </w:rPr>
        <w:t xml:space="preserve"> </w:t>
      </w:r>
      <w:r w:rsidRPr="001579C0">
        <w:rPr>
          <w:rFonts w:ascii="Tahoma" w:eastAsia="Tahoma" w:hAnsi="Tahoma" w:cs="Tahoma"/>
        </w:rPr>
        <w:t>z</w:t>
      </w:r>
      <w:r w:rsidRPr="001579C0">
        <w:rPr>
          <w:rFonts w:ascii="Tahoma" w:eastAsia="Tahoma" w:hAnsi="Tahoma" w:cs="Tahoma"/>
          <w:spacing w:val="57"/>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7"/>
        </w:rPr>
        <w:t xml:space="preserve"> </w:t>
      </w:r>
      <w:r w:rsidRPr="001579C0">
        <w:rPr>
          <w:rFonts w:ascii="Tahoma" w:eastAsia="Tahoma" w:hAnsi="Tahoma" w:cs="Tahoma"/>
          <w:spacing w:val="-1"/>
        </w:rPr>
        <w:t>1</w:t>
      </w:r>
      <w:r w:rsidRPr="001579C0">
        <w:rPr>
          <w:rFonts w:ascii="Tahoma" w:eastAsia="Tahoma" w:hAnsi="Tahoma" w:cs="Tahoma"/>
        </w:rPr>
        <w:t>8</w:t>
      </w:r>
      <w:r w:rsidRPr="001579C0">
        <w:rPr>
          <w:rFonts w:ascii="Tahoma" w:eastAsia="Tahoma" w:hAnsi="Tahoma" w:cs="Tahoma"/>
          <w:spacing w:val="57"/>
        </w:rPr>
        <w:t xml:space="preserve"> </w:t>
      </w:r>
      <w:r w:rsidRPr="001579C0">
        <w:rPr>
          <w:rFonts w:ascii="Tahoma" w:eastAsia="Tahoma" w:hAnsi="Tahoma" w:cs="Tahoma"/>
        </w:rPr>
        <w:t>gru</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2"/>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2"/>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58"/>
        </w:rPr>
        <w:t xml:space="preserve"> </w:t>
      </w:r>
      <w:r w:rsidRPr="001579C0">
        <w:rPr>
          <w:rFonts w:ascii="Tahoma" w:eastAsia="Tahoma" w:hAnsi="Tahoma" w:cs="Tahoma"/>
        </w:rPr>
        <w:t>w</w:t>
      </w:r>
      <w:r w:rsidRPr="001579C0">
        <w:rPr>
          <w:rFonts w:ascii="Tahoma" w:eastAsia="Tahoma" w:hAnsi="Tahoma" w:cs="Tahoma"/>
          <w:spacing w:val="57"/>
        </w:rPr>
        <w:t xml:space="preserve"> </w:t>
      </w:r>
      <w:r w:rsidRPr="001579C0">
        <w:rPr>
          <w:rFonts w:ascii="Tahoma" w:eastAsia="Tahoma" w:hAnsi="Tahoma" w:cs="Tahoma"/>
        </w:rPr>
        <w:t>spr</w:t>
      </w:r>
      <w:r w:rsidRPr="001579C0">
        <w:rPr>
          <w:rFonts w:ascii="Tahoma" w:eastAsia="Tahoma" w:hAnsi="Tahoma" w:cs="Tahoma"/>
          <w:spacing w:val="1"/>
        </w:rPr>
        <w:t>aw</w:t>
      </w:r>
      <w:r w:rsidRPr="001579C0">
        <w:rPr>
          <w:rFonts w:ascii="Tahoma" w:eastAsia="Tahoma" w:hAnsi="Tahoma" w:cs="Tahoma"/>
        </w:rPr>
        <w:t>ie</w:t>
      </w:r>
      <w:r w:rsidRPr="001579C0">
        <w:rPr>
          <w:rFonts w:ascii="Tahoma" w:eastAsia="Tahoma" w:hAnsi="Tahoma" w:cs="Tahoma"/>
          <w:spacing w:val="52"/>
        </w:rPr>
        <w:t xml:space="preserve"> </w:t>
      </w:r>
      <w:r w:rsidRPr="001579C0">
        <w:rPr>
          <w:rFonts w:ascii="Tahoma" w:eastAsia="Tahoma" w:hAnsi="Tahoma" w:cs="Tahoma"/>
        </w:rPr>
        <w:t>stoso</w:t>
      </w:r>
      <w:r w:rsidRPr="001579C0">
        <w:rPr>
          <w:rFonts w:ascii="Tahoma" w:eastAsia="Tahoma" w:hAnsi="Tahoma" w:cs="Tahoma"/>
          <w:spacing w:val="-2"/>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ia</w:t>
      </w:r>
      <w:r w:rsidR="002964B2" w:rsidRPr="001579C0">
        <w:rPr>
          <w:rFonts w:ascii="Tahoma" w:eastAsia="Tahoma" w:hAnsi="Tahoma" w:cs="Tahoma"/>
          <w:spacing w:val="1"/>
          <w:position w:val="-1"/>
        </w:rPr>
        <w:t xml:space="preserve"> </w:t>
      </w:r>
      <w:r w:rsidRPr="001579C0">
        <w:rPr>
          <w:rFonts w:ascii="Tahoma" w:eastAsia="Tahoma" w:hAnsi="Tahoma" w:cs="Tahoma"/>
          <w:spacing w:val="1"/>
          <w:position w:val="-1"/>
        </w:rPr>
        <w:t>a</w:t>
      </w:r>
      <w:r w:rsidRPr="001579C0">
        <w:rPr>
          <w:rFonts w:ascii="Tahoma" w:eastAsia="Tahoma" w:hAnsi="Tahoma" w:cs="Tahoma"/>
          <w:position w:val="-1"/>
        </w:rPr>
        <w:t>r</w:t>
      </w:r>
      <w:r w:rsidRPr="001579C0">
        <w:rPr>
          <w:rFonts w:ascii="Tahoma" w:eastAsia="Tahoma" w:hAnsi="Tahoma" w:cs="Tahoma"/>
          <w:spacing w:val="1"/>
          <w:position w:val="-1"/>
        </w:rPr>
        <w:t>t</w:t>
      </w:r>
      <w:r w:rsidRPr="001579C0">
        <w:rPr>
          <w:rFonts w:ascii="Tahoma" w:eastAsia="Tahoma" w:hAnsi="Tahoma" w:cs="Tahoma"/>
          <w:position w:val="-1"/>
        </w:rPr>
        <w:t>.</w:t>
      </w:r>
      <w:r w:rsidRPr="001579C0">
        <w:rPr>
          <w:rFonts w:ascii="Tahoma" w:eastAsia="Tahoma" w:hAnsi="Tahoma" w:cs="Tahoma"/>
          <w:spacing w:val="16"/>
          <w:position w:val="-1"/>
        </w:rPr>
        <w:t xml:space="preserve"> </w:t>
      </w:r>
      <w:r w:rsidRPr="001579C0">
        <w:rPr>
          <w:rFonts w:ascii="Tahoma" w:eastAsia="Tahoma" w:hAnsi="Tahoma" w:cs="Tahoma"/>
          <w:spacing w:val="-1"/>
          <w:position w:val="-1"/>
        </w:rPr>
        <w:t>10</w:t>
      </w:r>
      <w:r w:rsidRPr="001579C0">
        <w:rPr>
          <w:rFonts w:ascii="Tahoma" w:eastAsia="Tahoma" w:hAnsi="Tahoma" w:cs="Tahoma"/>
          <w:position w:val="-1"/>
        </w:rPr>
        <w:t>7</w:t>
      </w:r>
      <w:r w:rsidRPr="001579C0">
        <w:rPr>
          <w:rFonts w:ascii="Tahoma" w:eastAsia="Tahoma" w:hAnsi="Tahoma" w:cs="Tahoma"/>
          <w:spacing w:val="17"/>
          <w:position w:val="-1"/>
        </w:rPr>
        <w:t xml:space="preserve"> </w:t>
      </w:r>
      <w:r w:rsidRPr="001579C0">
        <w:rPr>
          <w:rFonts w:ascii="Tahoma" w:eastAsia="Tahoma" w:hAnsi="Tahoma" w:cs="Tahoma"/>
          <w:position w:val="-1"/>
        </w:rPr>
        <w:t>i</w:t>
      </w:r>
      <w:r w:rsidRPr="001579C0">
        <w:rPr>
          <w:rFonts w:ascii="Tahoma" w:eastAsia="Tahoma" w:hAnsi="Tahoma" w:cs="Tahoma"/>
          <w:spacing w:val="19"/>
          <w:position w:val="-1"/>
        </w:rPr>
        <w:t xml:space="preserve"> </w:t>
      </w:r>
      <w:r w:rsidRPr="001579C0">
        <w:rPr>
          <w:rFonts w:ascii="Tahoma" w:eastAsia="Tahoma" w:hAnsi="Tahoma" w:cs="Tahoma"/>
          <w:spacing w:val="1"/>
          <w:position w:val="-1"/>
        </w:rPr>
        <w:t>1</w:t>
      </w:r>
      <w:r w:rsidRPr="001579C0">
        <w:rPr>
          <w:rFonts w:ascii="Tahoma" w:eastAsia="Tahoma" w:hAnsi="Tahoma" w:cs="Tahoma"/>
          <w:spacing w:val="-1"/>
          <w:position w:val="-1"/>
        </w:rPr>
        <w:t>0</w:t>
      </w:r>
      <w:r w:rsidRPr="001579C0">
        <w:rPr>
          <w:rFonts w:ascii="Tahoma" w:eastAsia="Tahoma" w:hAnsi="Tahoma" w:cs="Tahoma"/>
          <w:position w:val="-1"/>
        </w:rPr>
        <w:t>8</w:t>
      </w:r>
      <w:r w:rsidRPr="001579C0">
        <w:rPr>
          <w:rFonts w:ascii="Tahoma" w:eastAsia="Tahoma" w:hAnsi="Tahoma" w:cs="Tahoma"/>
          <w:spacing w:val="18"/>
          <w:position w:val="-1"/>
        </w:rPr>
        <w:t xml:space="preserve"> </w:t>
      </w:r>
      <w:r w:rsidRPr="001579C0">
        <w:rPr>
          <w:rFonts w:ascii="Tahoma" w:eastAsia="Tahoma" w:hAnsi="Tahoma" w:cs="Tahoma"/>
          <w:spacing w:val="-20"/>
          <w:position w:val="-1"/>
        </w:rPr>
        <w:t>T</w:t>
      </w:r>
      <w:r w:rsidRPr="001579C0">
        <w:rPr>
          <w:rFonts w:ascii="Tahoma" w:eastAsia="Tahoma" w:hAnsi="Tahoma" w:cs="Tahoma"/>
          <w:spacing w:val="-2"/>
          <w:position w:val="-1"/>
        </w:rPr>
        <w:t>r</w:t>
      </w:r>
      <w:r w:rsidRPr="001579C0">
        <w:rPr>
          <w:rFonts w:ascii="Tahoma" w:eastAsia="Tahoma" w:hAnsi="Tahoma" w:cs="Tahoma"/>
          <w:spacing w:val="1"/>
          <w:position w:val="-1"/>
        </w:rPr>
        <w:t>a</w:t>
      </w:r>
      <w:r w:rsidRPr="001579C0">
        <w:rPr>
          <w:rFonts w:ascii="Tahoma" w:eastAsia="Tahoma" w:hAnsi="Tahoma" w:cs="Tahoma"/>
          <w:spacing w:val="-1"/>
          <w:position w:val="-1"/>
        </w:rPr>
        <w:t>k</w:t>
      </w:r>
      <w:r w:rsidRPr="001579C0">
        <w:rPr>
          <w:rFonts w:ascii="Tahoma" w:eastAsia="Tahoma" w:hAnsi="Tahoma" w:cs="Tahoma"/>
          <w:position w:val="-1"/>
        </w:rPr>
        <w:t>t</w:t>
      </w:r>
      <w:r w:rsidRPr="001579C0">
        <w:rPr>
          <w:rFonts w:ascii="Tahoma" w:eastAsia="Tahoma" w:hAnsi="Tahoma" w:cs="Tahoma"/>
          <w:spacing w:val="1"/>
          <w:position w:val="-1"/>
        </w:rPr>
        <w:t>a</w:t>
      </w:r>
      <w:r w:rsidRPr="001579C0">
        <w:rPr>
          <w:rFonts w:ascii="Tahoma" w:eastAsia="Tahoma" w:hAnsi="Tahoma" w:cs="Tahoma"/>
          <w:position w:val="-1"/>
        </w:rPr>
        <w:t>tu</w:t>
      </w:r>
      <w:r w:rsidRPr="001579C0">
        <w:rPr>
          <w:rFonts w:ascii="Tahoma" w:eastAsia="Tahoma" w:hAnsi="Tahoma" w:cs="Tahoma"/>
          <w:spacing w:val="11"/>
          <w:position w:val="-1"/>
        </w:rPr>
        <w:t xml:space="preserve"> </w:t>
      </w:r>
      <w:r w:rsidRPr="001579C0">
        <w:rPr>
          <w:rFonts w:ascii="Tahoma" w:eastAsia="Tahoma" w:hAnsi="Tahoma" w:cs="Tahoma"/>
          <w:position w:val="-1"/>
        </w:rPr>
        <w:t>o</w:t>
      </w:r>
      <w:r w:rsidRPr="001579C0">
        <w:rPr>
          <w:rFonts w:ascii="Tahoma" w:eastAsia="Tahoma" w:hAnsi="Tahoma" w:cs="Tahoma"/>
          <w:spacing w:val="20"/>
          <w:position w:val="-1"/>
        </w:rPr>
        <w:t xml:space="preserve"> </w:t>
      </w:r>
      <w:r w:rsidRPr="001579C0">
        <w:rPr>
          <w:rFonts w:ascii="Tahoma" w:eastAsia="Tahoma" w:hAnsi="Tahoma" w:cs="Tahoma"/>
          <w:spacing w:val="-1"/>
          <w:position w:val="-1"/>
        </w:rPr>
        <w:t>fun</w:t>
      </w:r>
      <w:r w:rsidRPr="001579C0">
        <w:rPr>
          <w:rFonts w:ascii="Tahoma" w:eastAsia="Tahoma" w:hAnsi="Tahoma" w:cs="Tahoma"/>
          <w:spacing w:val="1"/>
          <w:position w:val="-1"/>
        </w:rPr>
        <w:t>k</w:t>
      </w:r>
      <w:r w:rsidRPr="001579C0">
        <w:rPr>
          <w:rFonts w:ascii="Tahoma" w:eastAsia="Tahoma" w:hAnsi="Tahoma" w:cs="Tahoma"/>
          <w:spacing w:val="-1"/>
          <w:position w:val="-1"/>
        </w:rPr>
        <w:t>c</w:t>
      </w:r>
      <w:r w:rsidRPr="001579C0">
        <w:rPr>
          <w:rFonts w:ascii="Tahoma" w:eastAsia="Tahoma" w:hAnsi="Tahoma" w:cs="Tahoma"/>
          <w:spacing w:val="1"/>
          <w:position w:val="-1"/>
        </w:rPr>
        <w:t>j</w:t>
      </w:r>
      <w:r w:rsidRPr="001579C0">
        <w:rPr>
          <w:rFonts w:ascii="Tahoma" w:eastAsia="Tahoma" w:hAnsi="Tahoma" w:cs="Tahoma"/>
          <w:position w:val="-1"/>
        </w:rPr>
        <w:t>o</w:t>
      </w:r>
      <w:r w:rsidRPr="001579C0">
        <w:rPr>
          <w:rFonts w:ascii="Tahoma" w:eastAsia="Tahoma" w:hAnsi="Tahoma" w:cs="Tahoma"/>
          <w:spacing w:val="-1"/>
          <w:position w:val="-1"/>
        </w:rPr>
        <w:t>n</w:t>
      </w:r>
      <w:r w:rsidRPr="001579C0">
        <w:rPr>
          <w:rFonts w:ascii="Tahoma" w:eastAsia="Tahoma" w:hAnsi="Tahoma" w:cs="Tahoma"/>
          <w:position w:val="-1"/>
        </w:rPr>
        <w:t>o</w:t>
      </w:r>
      <w:r w:rsidRPr="001579C0">
        <w:rPr>
          <w:rFonts w:ascii="Tahoma" w:eastAsia="Tahoma" w:hAnsi="Tahoma" w:cs="Tahoma"/>
          <w:spacing w:val="-2"/>
          <w:position w:val="-1"/>
        </w:rPr>
        <w:t>w</w:t>
      </w:r>
      <w:r w:rsidRPr="001579C0">
        <w:rPr>
          <w:rFonts w:ascii="Tahoma" w:eastAsia="Tahoma" w:hAnsi="Tahoma" w:cs="Tahoma"/>
          <w:spacing w:val="3"/>
          <w:position w:val="-1"/>
        </w:rPr>
        <w:t>a</w:t>
      </w:r>
      <w:r w:rsidRPr="001579C0">
        <w:rPr>
          <w:rFonts w:ascii="Tahoma" w:eastAsia="Tahoma" w:hAnsi="Tahoma" w:cs="Tahoma"/>
          <w:spacing w:val="-1"/>
          <w:position w:val="-1"/>
        </w:rPr>
        <w:t>n</w:t>
      </w:r>
      <w:r w:rsidRPr="001579C0">
        <w:rPr>
          <w:rFonts w:ascii="Tahoma" w:eastAsia="Tahoma" w:hAnsi="Tahoma" w:cs="Tahoma"/>
          <w:position w:val="-1"/>
        </w:rPr>
        <w:t>iu</w:t>
      </w:r>
      <w:r w:rsidRPr="001579C0">
        <w:rPr>
          <w:rFonts w:ascii="Tahoma" w:eastAsia="Tahoma" w:hAnsi="Tahoma" w:cs="Tahoma"/>
          <w:spacing w:val="7"/>
          <w:position w:val="-1"/>
        </w:rPr>
        <w:t xml:space="preserve"> </w:t>
      </w:r>
      <w:r w:rsidRPr="001579C0">
        <w:rPr>
          <w:rFonts w:ascii="Tahoma" w:eastAsia="Tahoma" w:hAnsi="Tahoma" w:cs="Tahoma"/>
          <w:spacing w:val="-1"/>
          <w:position w:val="-1"/>
        </w:rPr>
        <w:t>U</w:t>
      </w:r>
      <w:r w:rsidRPr="001579C0">
        <w:rPr>
          <w:rFonts w:ascii="Tahoma" w:eastAsia="Tahoma" w:hAnsi="Tahoma" w:cs="Tahoma"/>
          <w:spacing w:val="1"/>
          <w:position w:val="-1"/>
        </w:rPr>
        <w:t>n</w:t>
      </w:r>
      <w:r w:rsidRPr="001579C0">
        <w:rPr>
          <w:rFonts w:ascii="Tahoma" w:eastAsia="Tahoma" w:hAnsi="Tahoma" w:cs="Tahoma"/>
          <w:position w:val="-1"/>
        </w:rPr>
        <w:t>ii</w:t>
      </w:r>
      <w:r w:rsidRPr="001579C0">
        <w:rPr>
          <w:rFonts w:ascii="Tahoma" w:eastAsia="Tahoma" w:hAnsi="Tahoma" w:cs="Tahoma"/>
          <w:spacing w:val="16"/>
          <w:position w:val="-1"/>
        </w:rPr>
        <w:t xml:space="preserve"> </w:t>
      </w:r>
      <w:r w:rsidRPr="001579C0">
        <w:rPr>
          <w:rFonts w:ascii="Tahoma" w:eastAsia="Tahoma" w:hAnsi="Tahoma" w:cs="Tahoma"/>
          <w:spacing w:val="1"/>
          <w:position w:val="-1"/>
        </w:rPr>
        <w:t>E</w:t>
      </w:r>
      <w:r w:rsidRPr="001579C0">
        <w:rPr>
          <w:rFonts w:ascii="Tahoma" w:eastAsia="Tahoma" w:hAnsi="Tahoma" w:cs="Tahoma"/>
          <w:spacing w:val="-1"/>
          <w:position w:val="-1"/>
        </w:rPr>
        <w:t>u</w:t>
      </w:r>
      <w:r w:rsidRPr="001579C0">
        <w:rPr>
          <w:rFonts w:ascii="Tahoma" w:eastAsia="Tahoma" w:hAnsi="Tahoma" w:cs="Tahoma"/>
          <w:position w:val="-1"/>
        </w:rPr>
        <w:t>rop</w:t>
      </w:r>
      <w:r w:rsidRPr="001579C0">
        <w:rPr>
          <w:rFonts w:ascii="Tahoma" w:eastAsia="Tahoma" w:hAnsi="Tahoma" w:cs="Tahoma"/>
          <w:spacing w:val="3"/>
          <w:position w:val="-1"/>
        </w:rPr>
        <w:t>e</w:t>
      </w:r>
      <w:r w:rsidRPr="001579C0">
        <w:rPr>
          <w:rFonts w:ascii="Tahoma" w:eastAsia="Tahoma" w:hAnsi="Tahoma" w:cs="Tahoma"/>
          <w:spacing w:val="-1"/>
          <w:position w:val="-1"/>
        </w:rPr>
        <w:t>j</w:t>
      </w:r>
      <w:r w:rsidRPr="001579C0">
        <w:rPr>
          <w:rFonts w:ascii="Tahoma" w:eastAsia="Tahoma" w:hAnsi="Tahoma" w:cs="Tahoma"/>
          <w:position w:val="-1"/>
        </w:rPr>
        <w:t>s</w:t>
      </w:r>
      <w:r w:rsidRPr="001579C0">
        <w:rPr>
          <w:rFonts w:ascii="Tahoma" w:eastAsia="Tahoma" w:hAnsi="Tahoma" w:cs="Tahoma"/>
          <w:spacing w:val="-1"/>
          <w:position w:val="-1"/>
        </w:rPr>
        <w:t>k</w:t>
      </w:r>
      <w:r w:rsidRPr="001579C0">
        <w:rPr>
          <w:rFonts w:ascii="Tahoma" w:eastAsia="Tahoma" w:hAnsi="Tahoma" w:cs="Tahoma"/>
          <w:position w:val="-1"/>
        </w:rPr>
        <w:t>i</w:t>
      </w:r>
      <w:r w:rsidRPr="001579C0">
        <w:rPr>
          <w:rFonts w:ascii="Tahoma" w:eastAsia="Tahoma" w:hAnsi="Tahoma" w:cs="Tahoma"/>
          <w:spacing w:val="3"/>
          <w:position w:val="-1"/>
        </w:rPr>
        <w:t>e</w:t>
      </w:r>
      <w:r w:rsidRPr="001579C0">
        <w:rPr>
          <w:rFonts w:ascii="Tahoma" w:eastAsia="Tahoma" w:hAnsi="Tahoma" w:cs="Tahoma"/>
          <w:position w:val="-1"/>
        </w:rPr>
        <w:t>j</w:t>
      </w:r>
      <w:r w:rsidRPr="001579C0">
        <w:rPr>
          <w:rFonts w:ascii="Tahoma" w:eastAsia="Tahoma" w:hAnsi="Tahoma" w:cs="Tahoma"/>
          <w:spacing w:val="7"/>
          <w:position w:val="-1"/>
        </w:rPr>
        <w:t xml:space="preserve"> </w:t>
      </w:r>
      <w:r w:rsidRPr="001579C0">
        <w:rPr>
          <w:rFonts w:ascii="Tahoma" w:eastAsia="Tahoma" w:hAnsi="Tahoma" w:cs="Tahoma"/>
          <w:position w:val="-1"/>
        </w:rPr>
        <w:t>do</w:t>
      </w:r>
      <w:r w:rsidRPr="001579C0">
        <w:rPr>
          <w:rFonts w:ascii="Tahoma" w:eastAsia="Tahoma" w:hAnsi="Tahoma" w:cs="Tahoma"/>
          <w:spacing w:val="17"/>
          <w:position w:val="-1"/>
        </w:rPr>
        <w:t xml:space="preserve"> </w:t>
      </w:r>
      <w:r w:rsidRPr="001579C0">
        <w:rPr>
          <w:rFonts w:ascii="Tahoma" w:eastAsia="Tahoma" w:hAnsi="Tahoma" w:cs="Tahoma"/>
          <w:position w:val="-1"/>
        </w:rPr>
        <w:t>po</w:t>
      </w:r>
      <w:r w:rsidRPr="001579C0">
        <w:rPr>
          <w:rFonts w:ascii="Tahoma" w:eastAsia="Tahoma" w:hAnsi="Tahoma" w:cs="Tahoma"/>
          <w:spacing w:val="3"/>
          <w:position w:val="-1"/>
        </w:rPr>
        <w:t>m</w:t>
      </w:r>
      <w:r w:rsidRPr="001579C0">
        <w:rPr>
          <w:rFonts w:ascii="Tahoma" w:eastAsia="Tahoma" w:hAnsi="Tahoma" w:cs="Tahoma"/>
          <w:position w:val="-1"/>
        </w:rPr>
        <w:t>o</w:t>
      </w:r>
      <w:r w:rsidRPr="001579C0">
        <w:rPr>
          <w:rFonts w:ascii="Tahoma" w:eastAsia="Tahoma" w:hAnsi="Tahoma" w:cs="Tahoma"/>
          <w:spacing w:val="1"/>
          <w:position w:val="-1"/>
        </w:rPr>
        <w:t>c</w:t>
      </w:r>
      <w:r w:rsidRPr="001579C0">
        <w:rPr>
          <w:rFonts w:ascii="Tahoma" w:eastAsia="Tahoma" w:hAnsi="Tahoma" w:cs="Tahoma"/>
          <w:position w:val="-1"/>
        </w:rPr>
        <w:t>y</w:t>
      </w:r>
      <w:r w:rsidRPr="001579C0">
        <w:rPr>
          <w:rFonts w:ascii="Tahoma" w:eastAsia="Tahoma" w:hAnsi="Tahoma" w:cs="Tahoma"/>
          <w:spacing w:val="11"/>
          <w:position w:val="-1"/>
        </w:rPr>
        <w:t xml:space="preserve"> </w:t>
      </w:r>
      <w:r w:rsidRPr="001579C0">
        <w:rPr>
          <w:rFonts w:ascii="Tahoma" w:eastAsia="Tahoma" w:hAnsi="Tahoma" w:cs="Tahoma"/>
          <w:position w:val="-1"/>
        </w:rPr>
        <w:t>de</w:t>
      </w:r>
      <w:r w:rsidRPr="001579C0">
        <w:rPr>
          <w:rFonts w:ascii="Tahoma" w:eastAsia="Tahoma" w:hAnsi="Tahoma" w:cs="Tahoma"/>
          <w:spacing w:val="18"/>
          <w:position w:val="-1"/>
        </w:rPr>
        <w:t xml:space="preserve"> </w:t>
      </w:r>
      <w:proofErr w:type="spellStart"/>
      <w:r w:rsidRPr="001579C0">
        <w:rPr>
          <w:rFonts w:ascii="Tahoma" w:eastAsia="Tahoma" w:hAnsi="Tahoma" w:cs="Tahoma"/>
          <w:position w:val="-1"/>
        </w:rPr>
        <w:t>mi</w:t>
      </w:r>
      <w:r w:rsidRPr="001579C0">
        <w:rPr>
          <w:rFonts w:ascii="Tahoma" w:eastAsia="Tahoma" w:hAnsi="Tahoma" w:cs="Tahoma"/>
          <w:spacing w:val="-1"/>
          <w:position w:val="-1"/>
        </w:rPr>
        <w:t>n</w:t>
      </w:r>
      <w:r w:rsidRPr="001579C0">
        <w:rPr>
          <w:rFonts w:ascii="Tahoma" w:eastAsia="Tahoma" w:hAnsi="Tahoma" w:cs="Tahoma"/>
          <w:position w:val="-1"/>
        </w:rPr>
        <w:t>i</w:t>
      </w:r>
      <w:r w:rsidRPr="001579C0">
        <w:rPr>
          <w:rFonts w:ascii="Tahoma" w:eastAsia="Tahoma" w:hAnsi="Tahoma" w:cs="Tahoma"/>
          <w:spacing w:val="3"/>
          <w:position w:val="-1"/>
        </w:rPr>
        <w:t>m</w:t>
      </w:r>
      <w:r w:rsidRPr="001579C0">
        <w:rPr>
          <w:rFonts w:ascii="Tahoma" w:eastAsia="Tahoma" w:hAnsi="Tahoma" w:cs="Tahoma"/>
          <w:position w:val="-1"/>
        </w:rPr>
        <w:t>is</w:t>
      </w:r>
      <w:proofErr w:type="spellEnd"/>
      <w:r w:rsidRPr="001579C0">
        <w:rPr>
          <w:rFonts w:ascii="Tahoma" w:eastAsia="Tahoma" w:hAnsi="Tahoma" w:cs="Tahoma"/>
          <w:spacing w:val="12"/>
          <w:position w:val="-1"/>
        </w:rPr>
        <w:t xml:space="preserve"> </w:t>
      </w:r>
      <w:r w:rsidRPr="001579C0">
        <w:rPr>
          <w:rFonts w:ascii="Tahoma" w:eastAsia="Tahoma" w:hAnsi="Tahoma" w:cs="Tahoma"/>
          <w:position w:val="-1"/>
        </w:rPr>
        <w:t>(Dz.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rz.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E</w:t>
      </w:r>
      <w:r w:rsidRPr="001579C0">
        <w:rPr>
          <w:rFonts w:ascii="Tahoma" w:eastAsia="Tahoma" w:hAnsi="Tahoma" w:cs="Tahoma"/>
          <w:spacing w:val="27"/>
          <w:position w:val="-1"/>
        </w:rPr>
        <w:t xml:space="preserve"> </w:t>
      </w:r>
      <w:r w:rsidRPr="008652AC">
        <w:rPr>
          <w:rFonts w:ascii="Tahoma" w:eastAsia="Tahoma" w:hAnsi="Tahoma" w:cs="Tahoma"/>
        </w:rPr>
        <w:t>L</w:t>
      </w:r>
      <w:r w:rsidR="001579C0" w:rsidRPr="008652AC">
        <w:rPr>
          <w:rFonts w:ascii="Tahoma" w:eastAsia="Tahoma" w:hAnsi="Tahoma" w:cs="Tahoma"/>
        </w:rPr>
        <w:t xml:space="preserve"> </w:t>
      </w:r>
      <w:r w:rsidRPr="008652AC">
        <w:rPr>
          <w:rFonts w:ascii="Tahoma" w:eastAsia="Tahoma" w:hAnsi="Tahoma" w:cs="Tahoma"/>
        </w:rPr>
        <w:t>352</w:t>
      </w:r>
      <w:r w:rsidR="00B74C45">
        <w:rPr>
          <w:rFonts w:ascii="Tahoma" w:eastAsia="Tahoma" w:hAnsi="Tahoma" w:cs="Tahoma"/>
          <w:spacing w:val="-1"/>
        </w:rPr>
        <w:t xml:space="preserve"> z 2013 N 352 poz. 1</w:t>
      </w:r>
      <w:r w:rsidRPr="001579C0">
        <w:rPr>
          <w:rFonts w:ascii="Tahoma" w:eastAsia="Tahoma" w:hAnsi="Tahoma" w:cs="Tahoma"/>
          <w:spacing w:val="3"/>
        </w:rPr>
        <w:t>)</w:t>
      </w:r>
      <w:r w:rsidRPr="001579C0">
        <w:rPr>
          <w:rFonts w:ascii="Tahoma" w:eastAsia="Tahoma" w:hAnsi="Tahoma" w:cs="Tahoma"/>
        </w:rPr>
        <w:t>;</w:t>
      </w:r>
    </w:p>
    <w:p w14:paraId="57F46EA1" w14:textId="41502A39" w:rsidR="00942F4E" w:rsidRPr="00B63A83"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Pr="00B63A83">
        <w:rPr>
          <w:rFonts w:ascii="Tahoma" w:eastAsia="Tahoma" w:hAnsi="Tahoma" w:cs="Tahoma"/>
          <w:spacing w:val="-1"/>
        </w:rPr>
        <w:t>18</w:t>
      </w:r>
      <w:r w:rsidRPr="00B63A83">
        <w:rPr>
          <w:rFonts w:ascii="Tahoma" w:eastAsia="Tahoma" w:hAnsi="Tahoma" w:cs="Tahoma"/>
        </w:rPr>
        <w:t>7</w:t>
      </w:r>
      <w:r w:rsidRPr="00B63A83">
        <w:rPr>
          <w:rFonts w:ascii="Tahoma" w:eastAsia="Tahoma" w:hAnsi="Tahoma" w:cs="Tahoma"/>
          <w:spacing w:val="-2"/>
        </w:rPr>
        <w:t xml:space="preserve"> </w:t>
      </w:r>
      <w:r w:rsidR="00B74C45">
        <w:rPr>
          <w:rFonts w:ascii="Tahoma" w:eastAsia="Tahoma" w:hAnsi="Tahoma" w:cs="Tahoma"/>
          <w:spacing w:val="-2"/>
        </w:rPr>
        <w:t xml:space="preserve"> 2014 Nr 187 poz. 1); </w:t>
      </w:r>
    </w:p>
    <w:p w14:paraId="5744F50C" w14:textId="3B709BE8" w:rsidR="00942F4E" w:rsidRPr="00B63A83"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t</w:t>
      </w:r>
      <w:r w:rsidRPr="00B63A83">
        <w:rPr>
          <w:rFonts w:ascii="Tahoma" w:eastAsia="Tahoma" w:hAnsi="Tahoma" w:cs="Tahoma"/>
          <w:position w:val="-1"/>
        </w:rPr>
        <w:t>.</w:t>
      </w:r>
      <w:r w:rsidR="00941EF9">
        <w:rPr>
          <w:rFonts w:ascii="Tahoma" w:eastAsia="Tahoma" w:hAnsi="Tahoma" w:cs="Tahoma"/>
          <w:position w:val="-1"/>
        </w:rPr>
        <w:t xml:space="preserve"> </w:t>
      </w:r>
      <w:r w:rsidRPr="00B63A83">
        <w:rPr>
          <w:rFonts w:ascii="Tahoma" w:eastAsia="Tahoma" w:hAnsi="Tahoma" w:cs="Tahoma"/>
          <w:spacing w:val="-1"/>
          <w:position w:val="-1"/>
        </w:rPr>
        <w:t>j</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E428B1" w:rsidRPr="00B63A83">
        <w:rPr>
          <w:rFonts w:ascii="Tahoma" w:eastAsia="Tahoma" w:hAnsi="Tahoma" w:cs="Tahoma"/>
          <w:spacing w:val="-1"/>
          <w:position w:val="-1"/>
        </w:rPr>
        <w:t>2</w:t>
      </w:r>
      <w:r w:rsidR="00E428B1" w:rsidRPr="00B63A83">
        <w:rPr>
          <w:rFonts w:ascii="Tahoma" w:eastAsia="Tahoma" w:hAnsi="Tahoma" w:cs="Tahoma"/>
          <w:spacing w:val="1"/>
          <w:position w:val="-1"/>
        </w:rPr>
        <w:t>0</w:t>
      </w:r>
      <w:r w:rsidR="00E428B1" w:rsidRPr="00B63A83">
        <w:rPr>
          <w:rFonts w:ascii="Tahoma" w:eastAsia="Tahoma" w:hAnsi="Tahoma" w:cs="Tahoma"/>
          <w:spacing w:val="-1"/>
          <w:position w:val="-1"/>
        </w:rPr>
        <w:t>1</w:t>
      </w:r>
      <w:r w:rsidR="00E87B81">
        <w:rPr>
          <w:rFonts w:ascii="Tahoma" w:eastAsia="Tahoma" w:hAnsi="Tahoma" w:cs="Tahoma"/>
          <w:position w:val="-1"/>
        </w:rPr>
        <w:t>7</w:t>
      </w:r>
      <w:r w:rsidR="00E428B1" w:rsidRPr="00B63A83">
        <w:rPr>
          <w:rFonts w:ascii="Tahoma" w:eastAsia="Tahoma" w:hAnsi="Tahoma" w:cs="Tahoma"/>
          <w:spacing w:val="-3"/>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E87B81">
        <w:rPr>
          <w:rFonts w:ascii="Tahoma" w:eastAsia="Tahoma" w:hAnsi="Tahoma" w:cs="Tahoma"/>
          <w:spacing w:val="-1"/>
          <w:position w:val="-1"/>
        </w:rPr>
        <w:t>1460</w:t>
      </w:r>
      <w:r w:rsidR="00B74C45">
        <w:rPr>
          <w:rFonts w:ascii="Tahoma" w:eastAsia="Tahoma" w:hAnsi="Tahoma" w:cs="Tahoma"/>
          <w:spacing w:val="-1"/>
          <w:position w:val="-1"/>
        </w:rPr>
        <w:t xml:space="preserve"> z </w:t>
      </w:r>
      <w:proofErr w:type="spellStart"/>
      <w:r w:rsidR="00B74C45">
        <w:rPr>
          <w:rFonts w:ascii="Tahoma" w:eastAsia="Tahoma" w:hAnsi="Tahoma" w:cs="Tahoma"/>
          <w:spacing w:val="-1"/>
          <w:position w:val="-1"/>
        </w:rPr>
        <w:t>późn</w:t>
      </w:r>
      <w:proofErr w:type="spellEnd"/>
      <w:r w:rsidR="00B74C45">
        <w:rPr>
          <w:rFonts w:ascii="Tahoma" w:eastAsia="Tahoma" w:hAnsi="Tahoma" w:cs="Tahoma"/>
          <w:spacing w:val="-1"/>
          <w:position w:val="-1"/>
        </w:rPr>
        <w:t>. zm.</w:t>
      </w:r>
      <w:r w:rsidRPr="00B63A83">
        <w:rPr>
          <w:rFonts w:ascii="Tahoma" w:eastAsia="Tahoma" w:hAnsi="Tahoma" w:cs="Tahoma"/>
          <w:position w:val="-1"/>
        </w:rPr>
        <w:t>);</w:t>
      </w:r>
    </w:p>
    <w:p w14:paraId="0B79B00B" w14:textId="372C3225"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t</w:t>
      </w:r>
      <w:r w:rsidRPr="001A21E8">
        <w:rPr>
          <w:rFonts w:ascii="Tahoma" w:eastAsia="Tahoma" w:hAnsi="Tahoma" w:cs="Tahoma"/>
          <w:spacing w:val="2"/>
        </w:rPr>
        <w:t>.</w:t>
      </w:r>
      <w:r w:rsidR="00941EF9">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 xml:space="preserve"> </w:t>
      </w:r>
      <w:r w:rsidR="00E428B1" w:rsidRPr="001A21E8">
        <w:rPr>
          <w:rFonts w:ascii="Tahoma" w:eastAsia="Tahoma" w:hAnsi="Tahoma" w:cs="Tahoma"/>
          <w:spacing w:val="-1"/>
        </w:rPr>
        <w:t>2</w:t>
      </w:r>
      <w:r w:rsidR="00E428B1" w:rsidRPr="001A21E8">
        <w:rPr>
          <w:rFonts w:ascii="Tahoma" w:eastAsia="Tahoma" w:hAnsi="Tahoma" w:cs="Tahoma"/>
          <w:spacing w:val="1"/>
        </w:rPr>
        <w:t>0</w:t>
      </w:r>
      <w:r w:rsidR="00E428B1" w:rsidRPr="001A21E8">
        <w:rPr>
          <w:rFonts w:ascii="Tahoma" w:eastAsia="Tahoma" w:hAnsi="Tahoma" w:cs="Tahoma"/>
          <w:spacing w:val="-1"/>
        </w:rPr>
        <w:t>1</w:t>
      </w:r>
      <w:r w:rsidR="00EB6530">
        <w:rPr>
          <w:rFonts w:ascii="Tahoma" w:eastAsia="Tahoma" w:hAnsi="Tahoma" w:cs="Tahoma"/>
        </w:rPr>
        <w:t>7</w:t>
      </w:r>
      <w:r w:rsidR="00EB6530">
        <w:rPr>
          <w:rFonts w:ascii="Tahoma" w:eastAsia="Tahoma" w:hAnsi="Tahoma" w:cs="Tahoma"/>
          <w:spacing w:val="-2"/>
        </w:rPr>
        <w:t>.459</w:t>
      </w:r>
      <w:r w:rsidR="00B74C45">
        <w:rPr>
          <w:rFonts w:ascii="Tahoma" w:eastAsia="Tahoma" w:hAnsi="Tahoma" w:cs="Tahoma"/>
          <w:spacing w:val="-2"/>
        </w:rPr>
        <w:t xml:space="preserve"> z </w:t>
      </w:r>
      <w:proofErr w:type="spellStart"/>
      <w:r w:rsidR="00B74C45">
        <w:rPr>
          <w:rFonts w:ascii="Tahoma" w:eastAsia="Tahoma" w:hAnsi="Tahoma" w:cs="Tahoma"/>
          <w:spacing w:val="-2"/>
        </w:rPr>
        <w:t>późn</w:t>
      </w:r>
      <w:proofErr w:type="spellEnd"/>
      <w:r w:rsidR="00B74C45">
        <w:rPr>
          <w:rFonts w:ascii="Tahoma" w:eastAsia="Tahoma" w:hAnsi="Tahoma" w:cs="Tahoma"/>
          <w:spacing w:val="-2"/>
        </w:rPr>
        <w:t>. zm.</w:t>
      </w:r>
      <w:r w:rsidRPr="001A21E8">
        <w:rPr>
          <w:rFonts w:ascii="Tahoma" w:eastAsia="Tahoma" w:hAnsi="Tahoma" w:cs="Tahoma"/>
          <w:spacing w:val="3"/>
        </w:rPr>
        <w:t>);</w:t>
      </w:r>
    </w:p>
    <w:p w14:paraId="566351F0" w14:textId="7FA1F051" w:rsidR="00942F4E" w:rsidRPr="001579C0"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579C0">
        <w:rPr>
          <w:rFonts w:ascii="Tahoma" w:eastAsia="Tahoma" w:hAnsi="Tahoma" w:cs="Tahoma"/>
          <w:spacing w:val="-1"/>
        </w:rPr>
        <w:t>U</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rPr>
        <w:t>y</w:t>
      </w:r>
      <w:r w:rsidRPr="001579C0">
        <w:rPr>
          <w:rFonts w:ascii="Tahoma" w:eastAsia="Tahoma" w:hAnsi="Tahoma" w:cs="Tahoma"/>
          <w:spacing w:val="10"/>
        </w:rPr>
        <w:t xml:space="preserve"> </w:t>
      </w:r>
      <w:r w:rsidRPr="001579C0">
        <w:rPr>
          <w:rFonts w:ascii="Tahoma" w:eastAsia="Tahoma" w:hAnsi="Tahoma" w:cs="Tahoma"/>
        </w:rPr>
        <w:t>z</w:t>
      </w:r>
      <w:r w:rsidRPr="001579C0">
        <w:rPr>
          <w:rFonts w:ascii="Tahoma" w:eastAsia="Tahoma" w:hAnsi="Tahoma" w:cs="Tahoma"/>
          <w:spacing w:val="16"/>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spacing w:val="1"/>
        </w:rPr>
        <w:t>i</w:t>
      </w:r>
      <w:r w:rsidRPr="001579C0">
        <w:rPr>
          <w:rFonts w:ascii="Tahoma" w:eastAsia="Tahoma" w:hAnsi="Tahoma" w:cs="Tahoma"/>
        </w:rPr>
        <w:t>a</w:t>
      </w:r>
      <w:r w:rsidRPr="001579C0">
        <w:rPr>
          <w:rFonts w:ascii="Tahoma" w:eastAsia="Tahoma" w:hAnsi="Tahoma" w:cs="Tahoma"/>
          <w:spacing w:val="16"/>
        </w:rPr>
        <w:t xml:space="preserve"> </w:t>
      </w:r>
      <w:r w:rsidRPr="001579C0">
        <w:rPr>
          <w:rFonts w:ascii="Tahoma" w:eastAsia="Tahoma" w:hAnsi="Tahoma" w:cs="Tahoma"/>
          <w:spacing w:val="-1"/>
        </w:rPr>
        <w:t>2</w:t>
      </w:r>
      <w:r w:rsidRPr="001579C0">
        <w:rPr>
          <w:rFonts w:ascii="Tahoma" w:eastAsia="Tahoma" w:hAnsi="Tahoma" w:cs="Tahoma"/>
        </w:rPr>
        <w:t>7</w:t>
      </w:r>
      <w:r w:rsidRPr="001579C0">
        <w:rPr>
          <w:rFonts w:ascii="Tahoma" w:eastAsia="Tahoma" w:hAnsi="Tahoma" w:cs="Tahoma"/>
          <w:spacing w:val="16"/>
        </w:rPr>
        <w:t xml:space="preserve"> </w:t>
      </w:r>
      <w:r w:rsidRPr="001579C0">
        <w:rPr>
          <w:rFonts w:ascii="Tahoma" w:eastAsia="Tahoma" w:hAnsi="Tahoma" w:cs="Tahoma"/>
        </w:rPr>
        <w:t>si</w:t>
      </w:r>
      <w:r w:rsidRPr="001579C0">
        <w:rPr>
          <w:rFonts w:ascii="Tahoma" w:eastAsia="Tahoma" w:hAnsi="Tahoma" w:cs="Tahoma"/>
          <w:spacing w:val="1"/>
        </w:rPr>
        <w:t>e</w:t>
      </w:r>
      <w:r w:rsidRPr="001579C0">
        <w:rPr>
          <w:rFonts w:ascii="Tahoma" w:eastAsia="Tahoma" w:hAnsi="Tahoma" w:cs="Tahoma"/>
        </w:rPr>
        <w:t>rpnia</w:t>
      </w:r>
      <w:r w:rsidRPr="001579C0">
        <w:rPr>
          <w:rFonts w:ascii="Tahoma" w:eastAsia="Tahoma" w:hAnsi="Tahoma" w:cs="Tahoma"/>
          <w:spacing w:val="15"/>
        </w:rPr>
        <w:t xml:space="preserve"> </w:t>
      </w:r>
      <w:r w:rsidRPr="001579C0">
        <w:rPr>
          <w:rFonts w:ascii="Tahoma" w:eastAsia="Tahoma" w:hAnsi="Tahoma" w:cs="Tahoma"/>
          <w:spacing w:val="-1"/>
        </w:rPr>
        <w:t>20</w:t>
      </w:r>
      <w:r w:rsidRPr="001579C0">
        <w:rPr>
          <w:rFonts w:ascii="Tahoma" w:eastAsia="Tahoma" w:hAnsi="Tahoma" w:cs="Tahoma"/>
          <w:spacing w:val="1"/>
        </w:rPr>
        <w:t>0</w:t>
      </w:r>
      <w:r w:rsidRPr="001579C0">
        <w:rPr>
          <w:rFonts w:ascii="Tahoma" w:eastAsia="Tahoma" w:hAnsi="Tahoma" w:cs="Tahoma"/>
        </w:rPr>
        <w:t>9</w:t>
      </w:r>
      <w:r w:rsidRPr="001579C0">
        <w:rPr>
          <w:rFonts w:ascii="Tahoma" w:eastAsia="Tahoma" w:hAnsi="Tahoma" w:cs="Tahoma"/>
          <w:spacing w:val="14"/>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18"/>
        </w:rPr>
        <w:t xml:space="preserve"> </w:t>
      </w:r>
      <w:r w:rsidRPr="001579C0">
        <w:rPr>
          <w:rFonts w:ascii="Tahoma" w:eastAsia="Tahoma" w:hAnsi="Tahoma" w:cs="Tahoma"/>
        </w:rPr>
        <w:t>o</w:t>
      </w:r>
      <w:r w:rsidRPr="001579C0">
        <w:rPr>
          <w:rFonts w:ascii="Tahoma" w:eastAsia="Tahoma" w:hAnsi="Tahoma" w:cs="Tahoma"/>
          <w:spacing w:val="18"/>
        </w:rPr>
        <w:t xml:space="preserve"> </w:t>
      </w:r>
      <w:r w:rsidRPr="001579C0">
        <w:rPr>
          <w:rFonts w:ascii="Tahoma" w:eastAsia="Tahoma" w:hAnsi="Tahoma" w:cs="Tahoma"/>
          <w:spacing w:val="-1"/>
        </w:rPr>
        <w:t>f</w:t>
      </w:r>
      <w:r w:rsidRPr="001579C0">
        <w:rPr>
          <w:rFonts w:ascii="Tahoma" w:eastAsia="Tahoma" w:hAnsi="Tahoma" w:cs="Tahoma"/>
          <w:spacing w:val="2"/>
        </w:rPr>
        <w:t>i</w:t>
      </w:r>
      <w:r w:rsidRPr="001579C0">
        <w:rPr>
          <w:rFonts w:ascii="Tahoma" w:eastAsia="Tahoma" w:hAnsi="Tahoma" w:cs="Tahoma"/>
          <w:spacing w:val="-1"/>
        </w:rPr>
        <w:t>n</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s</w:t>
      </w:r>
      <w:r w:rsidRPr="001579C0">
        <w:rPr>
          <w:rFonts w:ascii="Tahoma" w:eastAsia="Tahoma" w:hAnsi="Tahoma" w:cs="Tahoma"/>
          <w:spacing w:val="1"/>
        </w:rPr>
        <w:t>a</w:t>
      </w:r>
      <w:r w:rsidRPr="001579C0">
        <w:rPr>
          <w:rFonts w:ascii="Tahoma" w:eastAsia="Tahoma" w:hAnsi="Tahoma" w:cs="Tahoma"/>
          <w:spacing w:val="2"/>
        </w:rPr>
        <w:t>c</w:t>
      </w:r>
      <w:r w:rsidRPr="001579C0">
        <w:rPr>
          <w:rFonts w:ascii="Tahoma" w:eastAsia="Tahoma" w:hAnsi="Tahoma" w:cs="Tahoma"/>
        </w:rPr>
        <w:t>h</w:t>
      </w:r>
      <w:r w:rsidRPr="001579C0">
        <w:rPr>
          <w:rFonts w:ascii="Tahoma" w:eastAsia="Tahoma" w:hAnsi="Tahoma" w:cs="Tahoma"/>
          <w:spacing w:val="9"/>
        </w:rPr>
        <w:t xml:space="preserve"> </w:t>
      </w:r>
      <w:r w:rsidRPr="001579C0">
        <w:rPr>
          <w:rFonts w:ascii="Tahoma" w:eastAsia="Tahoma" w:hAnsi="Tahoma" w:cs="Tahoma"/>
          <w:spacing w:val="2"/>
        </w:rPr>
        <w:t>p</w:t>
      </w:r>
      <w:r w:rsidRPr="001579C0">
        <w:rPr>
          <w:rFonts w:ascii="Tahoma" w:eastAsia="Tahoma" w:hAnsi="Tahoma" w:cs="Tahoma"/>
          <w:spacing w:val="-1"/>
        </w:rPr>
        <w:t>u</w:t>
      </w:r>
      <w:r w:rsidRPr="001579C0">
        <w:rPr>
          <w:rFonts w:ascii="Tahoma" w:eastAsia="Tahoma" w:hAnsi="Tahoma" w:cs="Tahoma"/>
        </w:rPr>
        <w:t>blic</w:t>
      </w:r>
      <w:r w:rsidRPr="001579C0">
        <w:rPr>
          <w:rFonts w:ascii="Tahoma" w:eastAsia="Tahoma" w:hAnsi="Tahoma" w:cs="Tahoma"/>
          <w:spacing w:val="2"/>
        </w:rPr>
        <w:t>z</w:t>
      </w:r>
      <w:r w:rsidRPr="001579C0">
        <w:rPr>
          <w:rFonts w:ascii="Tahoma" w:eastAsia="Tahoma" w:hAnsi="Tahoma" w:cs="Tahoma"/>
          <w:spacing w:val="-1"/>
        </w:rPr>
        <w:t>n</w:t>
      </w:r>
      <w:r w:rsidRPr="001579C0">
        <w:rPr>
          <w:rFonts w:ascii="Tahoma" w:eastAsia="Tahoma" w:hAnsi="Tahoma" w:cs="Tahoma"/>
          <w:spacing w:val="-3"/>
        </w:rPr>
        <w:t>y</w:t>
      </w:r>
      <w:r w:rsidRPr="001579C0">
        <w:rPr>
          <w:rFonts w:ascii="Tahoma" w:eastAsia="Tahoma" w:hAnsi="Tahoma" w:cs="Tahoma"/>
          <w:spacing w:val="2"/>
        </w:rPr>
        <w:t>c</w:t>
      </w:r>
      <w:r w:rsidRPr="001579C0">
        <w:rPr>
          <w:rFonts w:ascii="Tahoma" w:eastAsia="Tahoma" w:hAnsi="Tahoma" w:cs="Tahoma"/>
        </w:rPr>
        <w:t>h</w:t>
      </w:r>
      <w:r w:rsidRPr="001579C0">
        <w:rPr>
          <w:rFonts w:ascii="Tahoma" w:eastAsia="Tahoma" w:hAnsi="Tahoma" w:cs="Tahoma"/>
          <w:spacing w:val="6"/>
        </w:rPr>
        <w:t xml:space="preserve"> </w:t>
      </w:r>
      <w:r w:rsidRPr="001579C0">
        <w:rPr>
          <w:rFonts w:ascii="Tahoma" w:eastAsia="Tahoma" w:hAnsi="Tahoma" w:cs="Tahoma"/>
        </w:rPr>
        <w:t>(</w:t>
      </w:r>
      <w:r w:rsidRPr="001579C0">
        <w:rPr>
          <w:rFonts w:ascii="Tahoma" w:eastAsia="Tahoma" w:hAnsi="Tahoma" w:cs="Tahoma"/>
          <w:spacing w:val="1"/>
        </w:rPr>
        <w:t>t</w:t>
      </w:r>
      <w:r w:rsidRPr="001579C0">
        <w:rPr>
          <w:rFonts w:ascii="Tahoma" w:eastAsia="Tahoma" w:hAnsi="Tahoma" w:cs="Tahoma"/>
        </w:rPr>
        <w:t>.</w:t>
      </w:r>
      <w:r w:rsidR="00941EF9">
        <w:rPr>
          <w:rFonts w:ascii="Tahoma" w:eastAsia="Tahoma" w:hAnsi="Tahoma" w:cs="Tahoma"/>
        </w:rPr>
        <w:t xml:space="preserve"> </w:t>
      </w:r>
      <w:r w:rsidRPr="001579C0">
        <w:rPr>
          <w:rFonts w:ascii="Tahoma" w:eastAsia="Tahoma" w:hAnsi="Tahoma" w:cs="Tahoma"/>
          <w:spacing w:val="1"/>
        </w:rPr>
        <w:t>j</w:t>
      </w:r>
      <w:r w:rsidRPr="001579C0">
        <w:rPr>
          <w:rFonts w:ascii="Tahoma" w:eastAsia="Tahoma" w:hAnsi="Tahoma" w:cs="Tahoma"/>
        </w:rPr>
        <w:t>.</w:t>
      </w:r>
      <w:r w:rsidRPr="001579C0">
        <w:rPr>
          <w:rFonts w:ascii="Tahoma" w:eastAsia="Tahoma" w:hAnsi="Tahoma" w:cs="Tahoma"/>
          <w:spacing w:val="18"/>
        </w:rPr>
        <w:t xml:space="preserve"> </w:t>
      </w:r>
      <w:r w:rsidRPr="001579C0">
        <w:rPr>
          <w:rFonts w:ascii="Tahoma" w:eastAsia="Tahoma" w:hAnsi="Tahoma" w:cs="Tahoma"/>
          <w:spacing w:val="-1"/>
        </w:rPr>
        <w:t>D</w:t>
      </w:r>
      <w:r w:rsidRPr="001579C0">
        <w:rPr>
          <w:rFonts w:ascii="Tahoma" w:eastAsia="Tahoma" w:hAnsi="Tahoma" w:cs="Tahoma"/>
        </w:rPr>
        <w:t>z.</w:t>
      </w:r>
      <w:r w:rsidRPr="001579C0">
        <w:rPr>
          <w:rFonts w:ascii="Tahoma" w:eastAsia="Tahoma" w:hAnsi="Tahoma" w:cs="Tahoma"/>
          <w:spacing w:val="16"/>
        </w:rPr>
        <w:t xml:space="preserve"> </w:t>
      </w:r>
      <w:r w:rsidRPr="001579C0">
        <w:rPr>
          <w:rFonts w:ascii="Tahoma" w:eastAsia="Tahoma" w:hAnsi="Tahoma" w:cs="Tahoma"/>
          <w:spacing w:val="-1"/>
        </w:rPr>
        <w:t>U</w:t>
      </w:r>
      <w:r w:rsidRPr="001579C0">
        <w:rPr>
          <w:rFonts w:ascii="Tahoma" w:eastAsia="Tahoma" w:hAnsi="Tahoma" w:cs="Tahoma"/>
        </w:rPr>
        <w:t>.</w:t>
      </w:r>
      <w:r w:rsidRPr="001579C0">
        <w:rPr>
          <w:rFonts w:ascii="Tahoma" w:eastAsia="Tahoma" w:hAnsi="Tahoma" w:cs="Tahoma"/>
          <w:spacing w:val="14"/>
        </w:rPr>
        <w:t xml:space="preserve"> </w:t>
      </w:r>
      <w:r w:rsidRPr="001579C0">
        <w:rPr>
          <w:rFonts w:ascii="Tahoma" w:eastAsia="Tahoma" w:hAnsi="Tahoma" w:cs="Tahoma"/>
        </w:rPr>
        <w:t>z</w:t>
      </w:r>
      <w:r w:rsidRPr="001579C0">
        <w:rPr>
          <w:rFonts w:ascii="Tahoma" w:eastAsia="Tahoma" w:hAnsi="Tahoma" w:cs="Tahoma"/>
          <w:spacing w:val="18"/>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00DF7780">
        <w:rPr>
          <w:rFonts w:ascii="Tahoma" w:eastAsia="Tahoma" w:hAnsi="Tahoma" w:cs="Tahoma"/>
        </w:rPr>
        <w:t>7r</w:t>
      </w:r>
      <w:r w:rsidR="00DC70AE">
        <w:rPr>
          <w:rFonts w:ascii="Tahoma" w:eastAsia="Tahoma" w:hAnsi="Tahoma" w:cs="Tahoma"/>
          <w:spacing w:val="15"/>
        </w:rPr>
        <w:t>.</w:t>
      </w:r>
      <w:r w:rsidR="00DF7780">
        <w:rPr>
          <w:rFonts w:ascii="Tahoma" w:eastAsia="Tahoma" w:hAnsi="Tahoma" w:cs="Tahoma"/>
          <w:spacing w:val="15"/>
        </w:rPr>
        <w:t xml:space="preserve"> 2077</w:t>
      </w:r>
      <w:r w:rsidRPr="001579C0">
        <w:rPr>
          <w:rFonts w:ascii="Tahoma" w:eastAsia="Tahoma" w:hAnsi="Tahoma" w:cs="Tahoma"/>
        </w:rPr>
        <w:t>)</w:t>
      </w:r>
      <w:r w:rsidRPr="001579C0">
        <w:rPr>
          <w:rFonts w:ascii="Tahoma" w:eastAsia="Tahoma" w:hAnsi="Tahoma" w:cs="Tahoma"/>
          <w:spacing w:val="-3"/>
        </w:rPr>
        <w:t xml:space="preserve"> </w:t>
      </w:r>
      <w:r w:rsidRPr="001579C0">
        <w:rPr>
          <w:rFonts w:ascii="Tahoma" w:eastAsia="Tahoma" w:hAnsi="Tahoma" w:cs="Tahoma"/>
        </w:rPr>
        <w:t>–</w:t>
      </w:r>
      <w:r w:rsidRPr="001579C0">
        <w:rPr>
          <w:rFonts w:ascii="Tahoma" w:eastAsia="Tahoma" w:hAnsi="Tahoma" w:cs="Tahoma"/>
          <w:spacing w:val="-2"/>
        </w:rPr>
        <w:t xml:space="preserve"> </w:t>
      </w:r>
      <w:r w:rsidRPr="001579C0">
        <w:rPr>
          <w:rFonts w:ascii="Tahoma" w:eastAsia="Tahoma" w:hAnsi="Tahoma" w:cs="Tahoma"/>
        </w:rPr>
        <w:t>z</w:t>
      </w:r>
      <w:r w:rsidRPr="001579C0">
        <w:rPr>
          <w:rFonts w:ascii="Tahoma" w:eastAsia="Tahoma" w:hAnsi="Tahoma" w:cs="Tahoma"/>
          <w:spacing w:val="-1"/>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a</w:t>
      </w:r>
      <w:r w:rsidRPr="001579C0">
        <w:rPr>
          <w:rFonts w:ascii="Tahoma" w:eastAsia="Tahoma" w:hAnsi="Tahoma" w:cs="Tahoma"/>
          <w:spacing w:val="-5"/>
        </w:rPr>
        <w:t xml:space="preserve"> </w:t>
      </w:r>
      <w:r w:rsidRPr="001579C0">
        <w:rPr>
          <w:rFonts w:ascii="Tahoma" w:eastAsia="Tahoma" w:hAnsi="Tahoma" w:cs="Tahoma"/>
        </w:rPr>
        <w:t>d</w:t>
      </w:r>
      <w:r w:rsidRPr="001579C0">
        <w:rPr>
          <w:rFonts w:ascii="Tahoma" w:eastAsia="Tahoma" w:hAnsi="Tahoma" w:cs="Tahoma"/>
          <w:spacing w:val="1"/>
        </w:rPr>
        <w:t>a</w:t>
      </w:r>
      <w:r w:rsidRPr="001579C0">
        <w:rPr>
          <w:rFonts w:ascii="Tahoma" w:eastAsia="Tahoma" w:hAnsi="Tahoma" w:cs="Tahoma"/>
        </w:rPr>
        <w:t>l</w:t>
      </w:r>
      <w:r w:rsidRPr="001579C0">
        <w:rPr>
          <w:rFonts w:ascii="Tahoma" w:eastAsia="Tahoma" w:hAnsi="Tahoma" w:cs="Tahoma"/>
          <w:spacing w:val="1"/>
        </w:rPr>
        <w:t>e</w:t>
      </w:r>
      <w:r w:rsidRPr="001579C0">
        <w:rPr>
          <w:rFonts w:ascii="Tahoma" w:eastAsia="Tahoma" w:hAnsi="Tahoma" w:cs="Tahoma"/>
        </w:rPr>
        <w:t>j</w:t>
      </w:r>
      <w:r w:rsidRPr="001579C0">
        <w:rPr>
          <w:rFonts w:ascii="Tahoma" w:eastAsia="Tahoma" w:hAnsi="Tahoma" w:cs="Tahoma"/>
          <w:spacing w:val="-3"/>
        </w:rPr>
        <w:t xml:space="preserve"> </w:t>
      </w:r>
      <w:r w:rsidRPr="001579C0">
        <w:rPr>
          <w:rFonts w:ascii="Tahoma" w:eastAsia="Tahoma" w:hAnsi="Tahoma" w:cs="Tahoma"/>
          <w:spacing w:val="-1"/>
        </w:rPr>
        <w:t>U</w:t>
      </w:r>
      <w:r w:rsidRPr="001579C0">
        <w:rPr>
          <w:rFonts w:ascii="Tahoma" w:eastAsia="Tahoma" w:hAnsi="Tahoma" w:cs="Tahoma"/>
        </w:rPr>
        <w:t>F</w:t>
      </w:r>
      <w:r w:rsidRPr="001579C0">
        <w:rPr>
          <w:rFonts w:ascii="Tahoma" w:eastAsia="Tahoma" w:hAnsi="Tahoma" w:cs="Tahoma"/>
          <w:spacing w:val="3"/>
        </w:rPr>
        <w:t>P</w:t>
      </w:r>
      <w:r w:rsidRPr="001579C0">
        <w:rPr>
          <w:rFonts w:ascii="Tahoma" w:eastAsia="Tahoma" w:hAnsi="Tahoma" w:cs="Tahoma"/>
        </w:rPr>
        <w:t>;</w:t>
      </w:r>
    </w:p>
    <w:p w14:paraId="3B4B4A04" w14:textId="50DDA87B"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19</w:t>
      </w:r>
      <w:r w:rsidRPr="001A21E8">
        <w:rPr>
          <w:rFonts w:ascii="Tahoma" w:eastAsia="Tahoma" w:hAnsi="Tahoma" w:cs="Tahoma"/>
          <w:spacing w:val="1"/>
        </w:rPr>
        <w:t>9</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
        </w:rPr>
        <w:t>t</w:t>
      </w:r>
      <w:r w:rsidRPr="001A21E8">
        <w:rPr>
          <w:rFonts w:ascii="Tahoma" w:eastAsia="Tahoma" w:hAnsi="Tahoma" w:cs="Tahoma"/>
          <w:spacing w:val="5"/>
        </w:rPr>
        <w:t>.</w:t>
      </w:r>
      <w:r w:rsidR="00941EF9">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D</w:t>
      </w:r>
      <w:r w:rsidRPr="001A21E8">
        <w:rPr>
          <w:rFonts w:ascii="Tahoma" w:eastAsia="Tahoma" w:hAnsi="Tahoma" w:cs="Tahoma"/>
        </w:rPr>
        <w:t xml:space="preserve">z.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 xml:space="preserve"> </w:t>
      </w:r>
      <w:r w:rsidR="00E428B1" w:rsidRPr="001A21E8">
        <w:rPr>
          <w:rFonts w:ascii="Tahoma" w:eastAsia="Tahoma" w:hAnsi="Tahoma" w:cs="Tahoma"/>
          <w:spacing w:val="-1"/>
        </w:rPr>
        <w:t>2</w:t>
      </w:r>
      <w:r w:rsidR="00E428B1" w:rsidRPr="001A21E8">
        <w:rPr>
          <w:rFonts w:ascii="Tahoma" w:eastAsia="Tahoma" w:hAnsi="Tahoma" w:cs="Tahoma"/>
          <w:spacing w:val="1"/>
        </w:rPr>
        <w:t>0</w:t>
      </w:r>
      <w:r w:rsidR="00E428B1" w:rsidRPr="001A21E8">
        <w:rPr>
          <w:rFonts w:ascii="Tahoma" w:eastAsia="Tahoma" w:hAnsi="Tahoma" w:cs="Tahoma"/>
          <w:spacing w:val="-1"/>
        </w:rPr>
        <w:t>1</w:t>
      </w:r>
      <w:r w:rsidR="00E428B1">
        <w:rPr>
          <w:rFonts w:ascii="Tahoma" w:eastAsia="Tahoma" w:hAnsi="Tahoma" w:cs="Tahoma"/>
        </w:rPr>
        <w:t>6</w:t>
      </w:r>
      <w:r w:rsidR="00E428B1" w:rsidRPr="001A21E8">
        <w:rPr>
          <w:rFonts w:ascii="Tahoma" w:eastAsia="Tahoma" w:hAnsi="Tahoma" w:cs="Tahoma"/>
          <w:spacing w:val="-4"/>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poz.</w:t>
      </w:r>
      <w:r w:rsidRPr="001A21E8">
        <w:rPr>
          <w:rFonts w:ascii="Tahoma" w:eastAsia="Tahoma" w:hAnsi="Tahoma" w:cs="Tahoma"/>
          <w:spacing w:val="-2"/>
        </w:rPr>
        <w:t xml:space="preserve"> </w:t>
      </w:r>
      <w:r w:rsidR="00E428B1">
        <w:rPr>
          <w:rFonts w:ascii="Tahoma" w:eastAsia="Tahoma" w:hAnsi="Tahoma" w:cs="Tahoma"/>
          <w:spacing w:val="-1"/>
        </w:rPr>
        <w:t>1047</w:t>
      </w:r>
      <w:r w:rsidR="00DF7780">
        <w:rPr>
          <w:rFonts w:ascii="Tahoma" w:eastAsia="Tahoma" w:hAnsi="Tahoma" w:cs="Tahoma"/>
          <w:spacing w:val="-1"/>
        </w:rPr>
        <w:t xml:space="preserve"> z </w:t>
      </w:r>
      <w:proofErr w:type="spellStart"/>
      <w:r w:rsidR="00DF7780">
        <w:rPr>
          <w:rFonts w:ascii="Tahoma" w:eastAsia="Tahoma" w:hAnsi="Tahoma" w:cs="Tahoma"/>
          <w:spacing w:val="-1"/>
        </w:rPr>
        <w:t>późn</w:t>
      </w:r>
      <w:proofErr w:type="spellEnd"/>
      <w:r w:rsidR="00DF7780">
        <w:rPr>
          <w:rFonts w:ascii="Tahoma" w:eastAsia="Tahoma" w:hAnsi="Tahoma" w:cs="Tahoma"/>
          <w:spacing w:val="-1"/>
        </w:rPr>
        <w:t>. zm.</w:t>
      </w:r>
      <w:r w:rsidRPr="001A21E8">
        <w:rPr>
          <w:rFonts w:ascii="Tahoma" w:eastAsia="Tahoma" w:hAnsi="Tahoma" w:cs="Tahoma"/>
          <w:spacing w:val="3"/>
        </w:rPr>
        <w:t>)</w:t>
      </w:r>
      <w:r w:rsidRPr="001A21E8">
        <w:rPr>
          <w:rFonts w:ascii="Tahoma" w:eastAsia="Tahoma" w:hAnsi="Tahoma" w:cs="Tahoma"/>
        </w:rPr>
        <w:t>;</w:t>
      </w:r>
    </w:p>
    <w:p w14:paraId="52634F86" w14:textId="049724C0"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lastRenderedPageBreak/>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rPr>
        <w:t>dnia</w:t>
      </w:r>
      <w:r w:rsidRPr="001A21E8">
        <w:rPr>
          <w:rFonts w:ascii="Tahoma" w:eastAsia="Tahoma" w:hAnsi="Tahoma" w:cs="Tahoma"/>
          <w:spacing w:val="20"/>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21"/>
        </w:rPr>
        <w:t xml:space="preserve"> </w:t>
      </w:r>
      <w:r w:rsidRPr="001A21E8">
        <w:rPr>
          <w:rFonts w:ascii="Tahoma" w:eastAsia="Tahoma" w:hAnsi="Tahoma" w:cs="Tahoma"/>
        </w:rPr>
        <w:t>st</w:t>
      </w:r>
      <w:r w:rsidRPr="001A21E8">
        <w:rPr>
          <w:rFonts w:ascii="Tahoma" w:eastAsia="Tahoma" w:hAnsi="Tahoma" w:cs="Tahoma"/>
          <w:spacing w:val="-1"/>
        </w:rPr>
        <w:t>yc</w:t>
      </w:r>
      <w:r w:rsidRPr="001A21E8">
        <w:rPr>
          <w:rFonts w:ascii="Tahoma" w:eastAsia="Tahoma" w:hAnsi="Tahoma" w:cs="Tahoma"/>
        </w:rPr>
        <w:t>znia</w:t>
      </w:r>
      <w:r w:rsidRPr="001A21E8">
        <w:rPr>
          <w:rFonts w:ascii="Tahoma" w:eastAsia="Tahoma" w:hAnsi="Tahoma" w:cs="Tahoma"/>
          <w:spacing w:val="20"/>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9"/>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2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4"/>
        </w:rPr>
        <w:t xml:space="preserve"> </w:t>
      </w:r>
      <w:r w:rsidRPr="001A21E8">
        <w:rPr>
          <w:rFonts w:ascii="Tahoma" w:eastAsia="Tahoma" w:hAnsi="Tahoma" w:cs="Tahoma"/>
        </w:rPr>
        <w:t>publ</w:t>
      </w:r>
      <w:r w:rsidRPr="001A21E8">
        <w:rPr>
          <w:rFonts w:ascii="Tahoma" w:eastAsia="Tahoma" w:hAnsi="Tahoma" w:cs="Tahoma"/>
          <w:spacing w:val="1"/>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
        </w:rPr>
        <w:t>t</w:t>
      </w:r>
      <w:r w:rsidRPr="001A21E8">
        <w:rPr>
          <w:rFonts w:ascii="Tahoma" w:eastAsia="Tahoma" w:hAnsi="Tahoma" w:cs="Tahoma"/>
        </w:rPr>
        <w:t>.</w:t>
      </w:r>
      <w:r w:rsidR="00B74C45">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2"/>
        </w:rPr>
        <w:t xml:space="preserve"> </w:t>
      </w:r>
      <w:r w:rsidRPr="001A21E8">
        <w:rPr>
          <w:rFonts w:ascii="Tahoma" w:eastAsia="Tahoma" w:hAnsi="Tahoma" w:cs="Tahoma"/>
        </w:rPr>
        <w:t>z</w:t>
      </w:r>
      <w:r w:rsidRPr="001A21E8">
        <w:rPr>
          <w:rFonts w:ascii="Tahoma" w:eastAsia="Tahoma" w:hAnsi="Tahoma" w:cs="Tahoma"/>
          <w:spacing w:val="26"/>
        </w:rPr>
        <w:t xml:space="preserve"> </w:t>
      </w:r>
      <w:r w:rsidR="00E428B1" w:rsidRPr="001A21E8">
        <w:rPr>
          <w:rFonts w:ascii="Tahoma" w:eastAsia="Tahoma" w:hAnsi="Tahoma" w:cs="Tahoma"/>
          <w:spacing w:val="-1"/>
        </w:rPr>
        <w:t>20</w:t>
      </w:r>
      <w:r w:rsidR="00E428B1" w:rsidRPr="001A21E8">
        <w:rPr>
          <w:rFonts w:ascii="Tahoma" w:eastAsia="Tahoma" w:hAnsi="Tahoma" w:cs="Tahoma"/>
          <w:spacing w:val="1"/>
        </w:rPr>
        <w:t>1</w:t>
      </w:r>
      <w:r w:rsidR="00B74C45">
        <w:rPr>
          <w:rFonts w:ascii="Tahoma" w:eastAsia="Tahoma" w:hAnsi="Tahoma" w:cs="Tahoma"/>
        </w:rPr>
        <w:t>7</w:t>
      </w:r>
      <w:r w:rsidR="00E428B1" w:rsidRPr="001A21E8">
        <w:rPr>
          <w:rFonts w:ascii="Tahoma" w:eastAsia="Tahoma" w:hAnsi="Tahoma" w:cs="Tahoma"/>
          <w:spacing w:val="2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poz.</w:t>
      </w:r>
      <w:r w:rsidRPr="001A21E8">
        <w:rPr>
          <w:rFonts w:ascii="Tahoma" w:eastAsia="Tahoma" w:hAnsi="Tahoma" w:cs="Tahoma"/>
          <w:spacing w:val="22"/>
        </w:rPr>
        <w:t xml:space="preserve"> </w:t>
      </w:r>
      <w:r w:rsidR="00B74C45">
        <w:rPr>
          <w:rFonts w:ascii="Tahoma" w:eastAsia="Tahoma" w:hAnsi="Tahoma" w:cs="Tahoma"/>
          <w:spacing w:val="-1"/>
        </w:rPr>
        <w:t>1579</w:t>
      </w:r>
      <w:r w:rsidR="00DF7780">
        <w:rPr>
          <w:rFonts w:ascii="Tahoma" w:eastAsia="Tahoma" w:hAnsi="Tahoma" w:cs="Tahoma"/>
          <w:spacing w:val="-1"/>
        </w:rPr>
        <w:t xml:space="preserve"> z </w:t>
      </w:r>
      <w:proofErr w:type="spellStart"/>
      <w:r w:rsidR="00DF7780">
        <w:rPr>
          <w:rFonts w:ascii="Tahoma" w:eastAsia="Tahoma" w:hAnsi="Tahoma" w:cs="Tahoma"/>
          <w:spacing w:val="-1"/>
        </w:rPr>
        <w:t>późn</w:t>
      </w:r>
      <w:proofErr w:type="spellEnd"/>
      <w:r w:rsidR="00DF7780">
        <w:rPr>
          <w:rFonts w:ascii="Tahoma" w:eastAsia="Tahoma" w:hAnsi="Tahoma" w:cs="Tahoma"/>
          <w:spacing w:val="-1"/>
        </w:rPr>
        <w:t>. zm.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Z</w:t>
      </w:r>
      <w:r w:rsidRPr="001A21E8">
        <w:rPr>
          <w:rFonts w:ascii="Tahoma" w:eastAsia="Tahoma" w:hAnsi="Tahoma" w:cs="Tahoma"/>
          <w:spacing w:val="3"/>
        </w:rPr>
        <w:t>P</w:t>
      </w:r>
      <w:r w:rsidRPr="001A21E8">
        <w:rPr>
          <w:rFonts w:ascii="Tahoma" w:eastAsia="Tahoma" w:hAnsi="Tahoma" w:cs="Tahoma"/>
        </w:rPr>
        <w:t>;</w:t>
      </w:r>
    </w:p>
    <w:p w14:paraId="46EE99E0" w14:textId="1CA4C15E" w:rsidR="00942F4E" w:rsidRPr="00B63A83"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3"/>
        </w:rPr>
        <w:t xml:space="preserve"> </w:t>
      </w:r>
      <w:r w:rsidRPr="001A21E8">
        <w:rPr>
          <w:rFonts w:ascii="Tahoma" w:eastAsia="Tahoma" w:hAnsi="Tahoma" w:cs="Tahoma"/>
        </w:rPr>
        <w:t>z</w:t>
      </w:r>
      <w:r w:rsidRPr="001A21E8">
        <w:rPr>
          <w:rFonts w:ascii="Tahoma" w:eastAsia="Tahoma" w:hAnsi="Tahoma" w:cs="Tahoma"/>
          <w:spacing w:val="33"/>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3"/>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2"/>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3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24"/>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9"/>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28"/>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63A83">
        <w:rPr>
          <w:rFonts w:ascii="Tahoma" w:eastAsia="Tahoma" w:hAnsi="Tahoma" w:cs="Tahoma"/>
        </w:rPr>
        <w:t xml:space="preserve"> </w:t>
      </w:r>
      <w:r w:rsidRPr="00B63A83">
        <w:rPr>
          <w:rFonts w:ascii="Tahoma" w:eastAsia="Tahoma" w:hAnsi="Tahoma" w:cs="Tahoma"/>
          <w:spacing w:val="1"/>
        </w:rPr>
        <w:t>(t</w:t>
      </w:r>
      <w:r w:rsidRPr="00B63A83">
        <w:rPr>
          <w:rFonts w:ascii="Tahoma" w:eastAsia="Tahoma" w:hAnsi="Tahoma" w:cs="Tahoma"/>
        </w:rPr>
        <w:t>.</w:t>
      </w:r>
      <w:r w:rsidR="00B74C45">
        <w:rPr>
          <w:rFonts w:ascii="Tahoma" w:eastAsia="Tahoma" w:hAnsi="Tahoma" w:cs="Tahoma"/>
        </w:rPr>
        <w:t xml:space="preserve"> </w:t>
      </w:r>
      <w:r w:rsidRPr="00B63A83">
        <w:rPr>
          <w:rFonts w:ascii="Tahoma" w:eastAsia="Tahoma" w:hAnsi="Tahoma" w:cs="Tahoma"/>
          <w:spacing w:val="-1"/>
        </w:rPr>
        <w:t>j</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spacing w:val="-3"/>
        </w:rPr>
        <w:t>U</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rPr>
        <w:t>z</w:t>
      </w:r>
      <w:r w:rsidRPr="00B63A83">
        <w:rPr>
          <w:rFonts w:ascii="Tahoma" w:eastAsia="Tahoma" w:hAnsi="Tahoma" w:cs="Tahoma"/>
          <w:spacing w:val="-1"/>
        </w:rPr>
        <w:t xml:space="preserve"> </w:t>
      </w:r>
      <w:r w:rsidR="00DC70AE">
        <w:rPr>
          <w:rFonts w:ascii="Tahoma" w:eastAsia="Tahoma" w:hAnsi="Tahoma" w:cs="Tahoma"/>
          <w:spacing w:val="1"/>
        </w:rPr>
        <w:t>2016.1808</w:t>
      </w:r>
      <w:r w:rsidR="00B74C45">
        <w:rPr>
          <w:rFonts w:ascii="Tahoma" w:eastAsia="Tahoma" w:hAnsi="Tahoma" w:cs="Tahoma"/>
          <w:spacing w:val="1"/>
        </w:rPr>
        <w:t xml:space="preserve"> z </w:t>
      </w:r>
      <w:proofErr w:type="spellStart"/>
      <w:r w:rsidR="00B74C45">
        <w:rPr>
          <w:rFonts w:ascii="Tahoma" w:eastAsia="Tahoma" w:hAnsi="Tahoma" w:cs="Tahoma"/>
          <w:spacing w:val="1"/>
        </w:rPr>
        <w:t>późn</w:t>
      </w:r>
      <w:proofErr w:type="spellEnd"/>
      <w:r w:rsidR="00B74C45">
        <w:rPr>
          <w:rFonts w:ascii="Tahoma" w:eastAsia="Tahoma" w:hAnsi="Tahoma" w:cs="Tahoma"/>
          <w:spacing w:val="1"/>
        </w:rPr>
        <w:t>. zm.</w:t>
      </w:r>
      <w:r w:rsidRPr="00B63A83">
        <w:rPr>
          <w:rFonts w:ascii="Tahoma" w:eastAsia="Tahoma" w:hAnsi="Tahoma" w:cs="Tahoma"/>
          <w:spacing w:val="1"/>
        </w:rPr>
        <w:t>)</w:t>
      </w:r>
      <w:r w:rsidRPr="00B63A83">
        <w:rPr>
          <w:rFonts w:ascii="Tahoma" w:eastAsia="Tahoma" w:hAnsi="Tahoma" w:cs="Tahoma"/>
        </w:rPr>
        <w:t>;</w:t>
      </w:r>
    </w:p>
    <w:p w14:paraId="4A920A2E" w14:textId="77777777"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005C7722" w:rsidRPr="001A21E8">
        <w:rPr>
          <w:rFonts w:ascii="Tahoma" w:eastAsia="Tahoma" w:hAnsi="Tahoma" w:cs="Tahoma"/>
        </w:rPr>
        <w:t>Świętokrzyskiego</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6"/>
        </w:rPr>
        <w:t>4</w:t>
      </w:r>
      <w:r w:rsidRPr="001A21E8">
        <w:rPr>
          <w:rFonts w:ascii="Tahoma" w:eastAsia="Tahoma" w:hAnsi="Tahoma" w:cs="Tahoma"/>
          <w:spacing w:val="3"/>
        </w:rPr>
        <w:t>-</w:t>
      </w:r>
      <w:r w:rsidRPr="001A21E8">
        <w:rPr>
          <w:rFonts w:ascii="Tahoma" w:eastAsia="Tahoma" w:hAnsi="Tahoma" w:cs="Tahoma"/>
          <w:spacing w:val="-1"/>
        </w:rPr>
        <w:t>20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rPr>
        <w:t>PO</w:t>
      </w:r>
      <w:r w:rsidRPr="001A21E8">
        <w:rPr>
          <w:rFonts w:ascii="Tahoma" w:eastAsia="Tahoma" w:hAnsi="Tahoma" w:cs="Tahoma"/>
          <w:spacing w:val="9"/>
        </w:rPr>
        <w:t xml:space="preserve"> </w:t>
      </w:r>
      <w:r w:rsidRPr="001A21E8">
        <w:rPr>
          <w:rFonts w:ascii="Tahoma" w:eastAsia="Tahoma" w:hAnsi="Tahoma" w:cs="Tahoma"/>
        </w:rPr>
        <w:t>W</w:t>
      </w:r>
      <w:r w:rsidR="005C7722" w:rsidRPr="001A21E8">
        <w:rPr>
          <w:rFonts w:ascii="Tahoma" w:eastAsia="Tahoma" w:hAnsi="Tahoma" w:cs="Tahoma"/>
          <w:spacing w:val="2"/>
        </w:rPr>
        <w:t>Ś</w:t>
      </w:r>
      <w:r w:rsidRPr="001A21E8">
        <w:rPr>
          <w:rFonts w:ascii="Tahoma" w:eastAsia="Tahoma" w:hAnsi="Tahoma" w:cs="Tahoma"/>
        </w:rPr>
        <w:t xml:space="preserve">) </w:t>
      </w:r>
      <w:r w:rsidRPr="001A21E8">
        <w:rPr>
          <w:rFonts w:ascii="Tahoma" w:eastAsia="Tahoma" w:hAnsi="Tahoma" w:cs="Tahoma"/>
          <w:spacing w:val="-1"/>
        </w:rPr>
        <w:t>uchw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9"/>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3"/>
        </w:rPr>
        <w:t xml:space="preserve"> </w:t>
      </w:r>
      <w:r w:rsidR="005C7722" w:rsidRPr="001A21E8">
        <w:rPr>
          <w:rFonts w:ascii="Tahoma" w:eastAsia="Tahoma" w:hAnsi="Tahoma" w:cs="Tahoma"/>
        </w:rPr>
        <w:t>Świętokrzyskiego</w:t>
      </w:r>
      <w:r w:rsidRPr="001A21E8">
        <w:rPr>
          <w:rFonts w:ascii="Tahoma" w:eastAsia="Tahoma" w:hAnsi="Tahoma" w:cs="Tahoma"/>
          <w:spacing w:val="19"/>
        </w:rPr>
        <w:t xml:space="preserve"> </w:t>
      </w:r>
      <w:r w:rsidRPr="001A21E8">
        <w:rPr>
          <w:rFonts w:ascii="Tahoma" w:eastAsia="Tahoma" w:hAnsi="Tahoma" w:cs="Tahoma"/>
        </w:rPr>
        <w:t>i</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er</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rPr>
        <w:t>z</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spacing w:val="-4"/>
        </w:rPr>
        <w:t>K</w:t>
      </w:r>
      <w:r w:rsidRPr="001A21E8">
        <w:rPr>
          <w:rFonts w:ascii="Tahoma" w:eastAsia="Tahoma" w:hAnsi="Tahoma" w:cs="Tahoma"/>
          <w:spacing w:val="2"/>
        </w:rPr>
        <w:t>o</w:t>
      </w:r>
      <w:r w:rsidRPr="001A21E8">
        <w:rPr>
          <w:rFonts w:ascii="Tahoma" w:eastAsia="Tahoma" w:hAnsi="Tahoma" w:cs="Tahoma"/>
        </w:rPr>
        <w:t>mis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00AC520B" w:rsidRPr="001A21E8">
        <w:rPr>
          <w:rFonts w:ascii="Tahoma" w:eastAsia="Tahoma" w:hAnsi="Tahoma" w:cs="Tahoma"/>
        </w:rPr>
        <w:t>j (nr</w:t>
      </w:r>
      <w:r w:rsidR="00B17740" w:rsidRPr="001A21E8">
        <w:rPr>
          <w:rFonts w:ascii="Tahoma" w:eastAsia="Tahoma" w:hAnsi="Tahoma" w:cs="Tahoma"/>
        </w:rPr>
        <w:t xml:space="preserve"> </w:t>
      </w:r>
      <w:r w:rsidR="00752132" w:rsidRPr="0064220C">
        <w:rPr>
          <w:rFonts w:ascii="Tahoma" w:eastAsia="Tahoma" w:hAnsi="Tahoma" w:cs="Tahoma"/>
          <w:b/>
        </w:rPr>
        <w:t>CC</w:t>
      </w:r>
      <w:r w:rsidR="00752132">
        <w:rPr>
          <w:rFonts w:ascii="Tahoma" w:eastAsia="Tahoma" w:hAnsi="Tahoma" w:cs="Tahoma"/>
          <w:b/>
        </w:rPr>
        <w:t xml:space="preserve">I </w:t>
      </w:r>
      <w:r w:rsidR="00752132" w:rsidRPr="0064220C">
        <w:rPr>
          <w:rFonts w:ascii="Tahoma" w:eastAsia="Tahoma" w:hAnsi="Tahoma" w:cs="Tahoma"/>
          <w:b/>
        </w:rPr>
        <w:t>2014PL16M2OP013</w:t>
      </w:r>
      <w:r w:rsidR="00752132" w:rsidRPr="0064220C">
        <w:rPr>
          <w:rFonts w:ascii="Tahoma" w:eastAsia="Tahoma" w:hAnsi="Tahoma" w:cs="Tahoma"/>
        </w:rPr>
        <w:t xml:space="preserve"> </w:t>
      </w:r>
      <w:r w:rsidR="00752132">
        <w:rPr>
          <w:rFonts w:ascii="Tahoma" w:eastAsia="Tahoma" w:hAnsi="Tahoma" w:cs="Tahoma"/>
        </w:rPr>
        <w:t xml:space="preserve">– decyzja wykonawcza C (2016 5288 </w:t>
      </w:r>
      <w:proofErr w:type="spellStart"/>
      <w:r w:rsidR="00752132">
        <w:rPr>
          <w:rFonts w:ascii="Tahoma" w:eastAsia="Tahoma" w:hAnsi="Tahoma" w:cs="Tahoma"/>
        </w:rPr>
        <w:t>final</w:t>
      </w:r>
      <w:proofErr w:type="spellEnd"/>
      <w:r w:rsidR="00752132">
        <w:rPr>
          <w:rFonts w:ascii="Tahoma" w:eastAsia="Tahoma" w:hAnsi="Tahoma" w:cs="Tahoma"/>
        </w:rPr>
        <w:t xml:space="preserve">) </w:t>
      </w:r>
      <w:r w:rsidR="00752132">
        <w:rPr>
          <w:rFonts w:ascii="Tahoma" w:eastAsia="Tahoma" w:hAnsi="Tahoma" w:cs="Tahoma"/>
        </w:rPr>
        <w:br/>
      </w:r>
      <w:r w:rsidR="00752132" w:rsidRPr="0064220C">
        <w:rPr>
          <w:rFonts w:ascii="Tahoma" w:eastAsia="Tahoma" w:hAnsi="Tahoma" w:cs="Tahoma"/>
        </w:rPr>
        <w:t xml:space="preserve">z dnia </w:t>
      </w:r>
      <w:r w:rsidR="00752132" w:rsidRPr="0064220C">
        <w:rPr>
          <w:rFonts w:ascii="Tahoma" w:eastAsia="Tahoma" w:hAnsi="Tahoma" w:cs="Tahoma"/>
          <w:b/>
        </w:rPr>
        <w:t>1</w:t>
      </w:r>
      <w:r w:rsidR="00752132">
        <w:rPr>
          <w:rFonts w:ascii="Tahoma" w:eastAsia="Tahoma" w:hAnsi="Tahoma" w:cs="Tahoma"/>
          <w:b/>
        </w:rPr>
        <w:t>1</w:t>
      </w:r>
      <w:r w:rsidR="00752132" w:rsidRPr="0064220C">
        <w:rPr>
          <w:rFonts w:ascii="Tahoma" w:eastAsia="Tahoma" w:hAnsi="Tahoma" w:cs="Tahoma"/>
          <w:b/>
        </w:rPr>
        <w:t>.0</w:t>
      </w:r>
      <w:r w:rsidR="00752132">
        <w:rPr>
          <w:rFonts w:ascii="Tahoma" w:eastAsia="Tahoma" w:hAnsi="Tahoma" w:cs="Tahoma"/>
          <w:b/>
        </w:rPr>
        <w:t>8</w:t>
      </w:r>
      <w:r w:rsidR="00752132" w:rsidRPr="0064220C">
        <w:rPr>
          <w:rFonts w:ascii="Tahoma" w:eastAsia="Tahoma" w:hAnsi="Tahoma" w:cs="Tahoma"/>
          <w:b/>
        </w:rPr>
        <w:t>.201</w:t>
      </w:r>
      <w:r w:rsidR="00752132">
        <w:rPr>
          <w:rFonts w:ascii="Tahoma" w:eastAsia="Tahoma" w:hAnsi="Tahoma" w:cs="Tahoma"/>
          <w:b/>
        </w:rPr>
        <w:t>6</w:t>
      </w:r>
      <w:r w:rsidR="00B17740" w:rsidRPr="001A21E8">
        <w:rPr>
          <w:rFonts w:ascii="Tahoma" w:eastAsia="Tahoma" w:hAnsi="Tahoma" w:cs="Tahoma"/>
        </w:rPr>
        <w:t>).</w:t>
      </w:r>
    </w:p>
    <w:p w14:paraId="5F9D5E73" w14:textId="77777777" w:rsidR="00514D0B" w:rsidRPr="001A21E8" w:rsidRDefault="00514D0B" w:rsidP="00242E9B">
      <w:pPr>
        <w:tabs>
          <w:tab w:val="left" w:pos="9072"/>
        </w:tabs>
        <w:spacing w:line="276" w:lineRule="auto"/>
        <w:ind w:left="426" w:right="14" w:hanging="426"/>
        <w:jc w:val="both"/>
        <w:rPr>
          <w:rFonts w:ascii="Tahoma" w:eastAsia="Tahoma" w:hAnsi="Tahoma" w:cs="Tahoma"/>
        </w:rPr>
      </w:pPr>
    </w:p>
    <w:p w14:paraId="333D5684" w14:textId="77777777" w:rsidR="00514D0B" w:rsidRDefault="00514D0B"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532CDFA4" w14:textId="77777777" w:rsidR="00501D2F" w:rsidRPr="001A21E8" w:rsidRDefault="00501D2F" w:rsidP="00242E9B">
      <w:pPr>
        <w:tabs>
          <w:tab w:val="left" w:pos="9072"/>
        </w:tabs>
        <w:spacing w:line="276" w:lineRule="auto"/>
        <w:ind w:right="14"/>
        <w:jc w:val="both"/>
        <w:rPr>
          <w:rFonts w:ascii="Tahoma" w:eastAsia="Tahoma" w:hAnsi="Tahoma" w:cs="Tahoma"/>
        </w:rPr>
      </w:pPr>
    </w:p>
    <w:p w14:paraId="7B8C80AC" w14:textId="77777777" w:rsidR="00CC5572" w:rsidRPr="001A21E8" w:rsidRDefault="00CC5572" w:rsidP="00242E9B">
      <w:pPr>
        <w:tabs>
          <w:tab w:val="left" w:pos="9072"/>
        </w:tabs>
        <w:spacing w:line="276" w:lineRule="auto"/>
        <w:ind w:right="14"/>
        <w:jc w:val="center"/>
        <w:rPr>
          <w:rFonts w:ascii="Tahoma" w:eastAsia="Tahoma" w:hAnsi="Tahoma" w:cs="Tahoma"/>
        </w:rPr>
      </w:pPr>
      <w:r w:rsidRPr="001579C0">
        <w:rPr>
          <w:rFonts w:ascii="Tahoma" w:eastAsia="Tahoma" w:hAnsi="Tahoma" w:cs="Tahoma"/>
          <w:b/>
          <w:spacing w:val="1"/>
        </w:rPr>
        <w:t>D</w:t>
      </w:r>
      <w:r w:rsidR="00280ADA" w:rsidRPr="001579C0">
        <w:rPr>
          <w:rFonts w:ascii="Tahoma" w:eastAsia="Tahoma" w:hAnsi="Tahoma" w:cs="Tahoma"/>
          <w:b/>
          <w:spacing w:val="1"/>
        </w:rPr>
        <w:t>efinicje</w:t>
      </w:r>
    </w:p>
    <w:p w14:paraId="58314E7A"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1</w:t>
      </w:r>
      <w:r w:rsidRPr="001A21E8">
        <w:rPr>
          <w:rFonts w:ascii="Tahoma" w:eastAsia="Tahoma" w:hAnsi="Tahoma" w:cs="Tahoma"/>
          <w:w w:val="99"/>
        </w:rPr>
        <w:t>.</w:t>
      </w:r>
    </w:p>
    <w:p w14:paraId="769C923B" w14:textId="77777777" w:rsidR="00CC1097" w:rsidRPr="001A21E8" w:rsidRDefault="00CC1097" w:rsidP="00242E9B">
      <w:p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6FA2E18F" w14:textId="77777777" w:rsidR="00CC1097" w:rsidRPr="001A21E8" w:rsidRDefault="00494ABF" w:rsidP="00242E9B">
      <w:pPr>
        <w:pStyle w:val="Akapitzlist"/>
        <w:numPr>
          <w:ilvl w:val="0"/>
          <w:numId w:val="4"/>
        </w:num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56B41C2A" w14:textId="4ADEEDCA"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ć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74C45">
        <w:rPr>
          <w:rFonts w:ascii="Tahoma" w:eastAsia="Tahoma" w:hAnsi="Tahoma" w:cs="Tahoma"/>
          <w:spacing w:val="-9"/>
        </w:rPr>
        <w:t>;</w:t>
      </w:r>
    </w:p>
    <w:p w14:paraId="56A962C7" w14:textId="77777777" w:rsidR="00BF0621" w:rsidRPr="001A21E8" w:rsidRDefault="00BF0621"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FF2B69">
        <w:rPr>
          <w:rFonts w:ascii="Tahoma" w:eastAsia="Tahoma" w:hAnsi="Tahoma" w:cs="Tahoma"/>
          <w:i/>
        </w:rPr>
        <w:t xml:space="preserve">Wytycznych w zakresie </w:t>
      </w:r>
      <w:r w:rsidR="00A52926" w:rsidRPr="00FF2B69">
        <w:rPr>
          <w:rFonts w:ascii="Tahoma" w:eastAsia="Tahoma" w:hAnsi="Tahoma" w:cs="Tahoma"/>
          <w:i/>
        </w:rPr>
        <w:t>monitorowania postępu rzeczowego realizacji programów</w:t>
      </w:r>
      <w:r w:rsidR="00AC3A20" w:rsidRPr="00FF2B69">
        <w:rPr>
          <w:rFonts w:ascii="Tahoma" w:eastAsia="Tahoma" w:hAnsi="Tahoma" w:cs="Tahoma"/>
          <w:i/>
        </w:rPr>
        <w:t xml:space="preserve"> operacyjnych na lata 2014-2020</w:t>
      </w:r>
      <w:r w:rsidR="00AC3A20">
        <w:rPr>
          <w:rFonts w:ascii="Tahoma" w:eastAsia="Tahoma" w:hAnsi="Tahoma" w:cs="Tahoma"/>
        </w:rPr>
        <w:t>;</w:t>
      </w:r>
    </w:p>
    <w:p w14:paraId="3B3F5F3C" w14:textId="77777777" w:rsidR="00087102" w:rsidRPr="001A21E8" w:rsidRDefault="00087102"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00AC3A20">
        <w:rPr>
          <w:rFonts w:ascii="Tahoma" w:eastAsia="Tahoma" w:hAnsi="Tahoma" w:cs="Tahoma"/>
        </w:rPr>
        <w:t xml:space="preserve"> budżetu państwa;</w:t>
      </w:r>
    </w:p>
    <w:p w14:paraId="09354CB4" w14:textId="0F5DEB46"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48265E">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CCC48F1" w14:textId="363D94BD" w:rsidR="00346471" w:rsidRPr="001A21E8" w:rsidRDefault="00346471"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ozna</w:t>
      </w:r>
      <w:r w:rsidRPr="001A21E8">
        <w:rPr>
          <w:rFonts w:ascii="Tahoma" w:eastAsia="Tahoma" w:hAnsi="Tahoma" w:cs="Tahoma"/>
          <w:spacing w:val="2"/>
        </w:rPr>
        <w:t>c</w:t>
      </w:r>
      <w:r w:rsidRPr="001A21E8">
        <w:rPr>
          <w:rFonts w:ascii="Tahoma" w:eastAsia="Tahoma" w:hAnsi="Tahoma" w:cs="Tahoma"/>
        </w:rPr>
        <w:t>za</w:t>
      </w:r>
      <w:r w:rsidRPr="001A21E8">
        <w:rPr>
          <w:rFonts w:ascii="Tahoma" w:eastAsia="Tahoma" w:hAnsi="Tahoma" w:cs="Tahoma"/>
          <w:spacing w:val="23"/>
        </w:rPr>
        <w:t xml:space="preserve"> </w:t>
      </w:r>
      <w:r w:rsidRPr="001A21E8">
        <w:rPr>
          <w:rFonts w:ascii="Tahoma" w:eastAsia="Tahoma" w:hAnsi="Tahoma" w:cs="Tahoma"/>
        </w:rPr>
        <w:t>to</w:t>
      </w:r>
      <w:r w:rsidRPr="001A21E8">
        <w:rPr>
          <w:rFonts w:ascii="Tahoma" w:eastAsia="Tahoma" w:hAnsi="Tahoma" w:cs="Tahoma"/>
          <w:spacing w:val="2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7"/>
        </w:rPr>
        <w:t xml:space="preserve"> </w:t>
      </w:r>
      <w:r w:rsidRPr="001A21E8">
        <w:rPr>
          <w:rFonts w:ascii="Tahoma" w:eastAsia="Tahoma" w:hAnsi="Tahoma" w:cs="Tahoma"/>
        </w:rPr>
        <w:t>osobowe</w:t>
      </w:r>
      <w:r w:rsidRPr="001A21E8">
        <w:rPr>
          <w:rFonts w:ascii="Tahoma" w:eastAsia="Tahoma" w:hAnsi="Tahoma" w:cs="Tahoma"/>
          <w:spacing w:val="24"/>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0"/>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spacing w:val="2"/>
        </w:rPr>
        <w:t>2</w:t>
      </w:r>
      <w:r w:rsidRPr="001A21E8">
        <w:rPr>
          <w:rFonts w:ascii="Tahoma" w:eastAsia="Tahoma" w:hAnsi="Tahoma" w:cs="Tahoma"/>
        </w:rPr>
        <w:t>9</w:t>
      </w:r>
      <w:r w:rsidRPr="001A21E8">
        <w:rPr>
          <w:rFonts w:ascii="Tahoma" w:eastAsia="Tahoma" w:hAnsi="Tahoma" w:cs="Tahoma"/>
          <w:spacing w:val="27"/>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3"/>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spacing w:val="1"/>
        </w:rPr>
        <w:t>1</w:t>
      </w:r>
      <w:r w:rsidRPr="001A21E8">
        <w:rPr>
          <w:rFonts w:ascii="Tahoma" w:eastAsia="Tahoma" w:hAnsi="Tahoma" w:cs="Tahoma"/>
          <w:spacing w:val="-1"/>
        </w:rPr>
        <w:t>9</w:t>
      </w:r>
      <w:r w:rsidRPr="001A21E8">
        <w:rPr>
          <w:rFonts w:ascii="Tahoma" w:eastAsia="Tahoma" w:hAnsi="Tahoma" w:cs="Tahoma"/>
          <w:spacing w:val="1"/>
        </w:rPr>
        <w:t>9</w:t>
      </w:r>
      <w:r w:rsidRPr="001A21E8">
        <w:rPr>
          <w:rFonts w:ascii="Tahoma" w:eastAsia="Tahoma" w:hAnsi="Tahoma" w:cs="Tahoma"/>
        </w:rPr>
        <w:t>7</w:t>
      </w:r>
      <w:r w:rsidRPr="001A21E8">
        <w:rPr>
          <w:rFonts w:ascii="Tahoma" w:eastAsia="Tahoma" w:hAnsi="Tahoma" w:cs="Tahoma"/>
          <w:spacing w:val="25"/>
        </w:rPr>
        <w:t xml:space="preserve"> </w:t>
      </w:r>
      <w:r w:rsidRPr="001A21E8">
        <w:rPr>
          <w:rFonts w:ascii="Tahoma" w:eastAsia="Tahoma" w:hAnsi="Tahoma" w:cs="Tahoma"/>
          <w:spacing w:val="-24"/>
        </w:rPr>
        <w:t>r</w:t>
      </w:r>
      <w:r w:rsidR="00B63A83">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oso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rPr>
        <w:t>(</w:t>
      </w:r>
      <w:r w:rsidRPr="001A21E8">
        <w:rPr>
          <w:rFonts w:ascii="Tahoma" w:eastAsia="Tahoma" w:hAnsi="Tahoma" w:cs="Tahoma"/>
          <w:spacing w:val="1"/>
        </w:rPr>
        <w:t>t</w:t>
      </w:r>
      <w:r w:rsidRPr="001A21E8">
        <w:rPr>
          <w:rFonts w:ascii="Tahoma" w:eastAsia="Tahoma" w:hAnsi="Tahoma" w:cs="Tahoma"/>
        </w:rPr>
        <w:t>.</w:t>
      </w:r>
      <w:r w:rsidR="00887652">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1"/>
        </w:rPr>
        <w:t xml:space="preserve"> </w:t>
      </w:r>
      <w:r w:rsidR="00951114" w:rsidRPr="00951114">
        <w:rPr>
          <w:rFonts w:ascii="Tahoma" w:eastAsia="Tahoma" w:hAnsi="Tahoma" w:cs="Tahoma"/>
          <w:spacing w:val="-1"/>
        </w:rPr>
        <w:t xml:space="preserve">Dz. U. z </w:t>
      </w:r>
      <w:r w:rsidR="00E428B1" w:rsidRPr="00951114">
        <w:rPr>
          <w:rFonts w:ascii="Tahoma" w:eastAsia="Tahoma" w:hAnsi="Tahoma" w:cs="Tahoma"/>
          <w:spacing w:val="-1"/>
        </w:rPr>
        <w:t>201</w:t>
      </w:r>
      <w:r w:rsidR="00E428B1">
        <w:rPr>
          <w:rFonts w:ascii="Tahoma" w:eastAsia="Tahoma" w:hAnsi="Tahoma" w:cs="Tahoma"/>
          <w:spacing w:val="-1"/>
        </w:rPr>
        <w:t>6</w:t>
      </w:r>
      <w:r w:rsidR="00E428B1" w:rsidRPr="00951114">
        <w:rPr>
          <w:rFonts w:ascii="Tahoma" w:eastAsia="Tahoma" w:hAnsi="Tahoma" w:cs="Tahoma"/>
          <w:spacing w:val="-1"/>
        </w:rPr>
        <w:t xml:space="preserve"> </w:t>
      </w:r>
      <w:r w:rsidR="00951114" w:rsidRPr="00951114">
        <w:rPr>
          <w:rFonts w:ascii="Tahoma" w:eastAsia="Tahoma" w:hAnsi="Tahoma" w:cs="Tahoma"/>
          <w:spacing w:val="-1"/>
        </w:rPr>
        <w:t xml:space="preserve">r. poz. </w:t>
      </w:r>
      <w:r w:rsidR="00E428B1">
        <w:rPr>
          <w:rFonts w:ascii="Tahoma" w:eastAsia="Tahoma" w:hAnsi="Tahoma" w:cs="Tahoma"/>
          <w:spacing w:val="-1"/>
        </w:rPr>
        <w:t>922</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ów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
        </w:rPr>
        <w:t xml:space="preserve"> </w:t>
      </w:r>
      <w:r w:rsidRPr="001A21E8">
        <w:rPr>
          <w:rFonts w:ascii="Tahoma" w:eastAsia="Tahoma" w:hAnsi="Tahoma" w:cs="Tahoma"/>
          <w:spacing w:val="1"/>
        </w:rPr>
        <w:t>m</w:t>
      </w:r>
      <w:r w:rsidRPr="001A21E8">
        <w:rPr>
          <w:rFonts w:ascii="Tahoma" w:eastAsia="Tahoma" w:hAnsi="Tahoma" w:cs="Tahoma"/>
          <w:spacing w:val="-1"/>
        </w:rPr>
        <w:t>u</w:t>
      </w:r>
      <w:r w:rsidRPr="001A21E8">
        <w:rPr>
          <w:rFonts w:ascii="Tahoma" w:eastAsia="Tahoma" w:hAnsi="Tahoma" w:cs="Tahoma"/>
        </w:rPr>
        <w:t>szą</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3"/>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24171E31" w14:textId="77777777" w:rsidR="007800C5"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25EE1312"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D24EB2">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Pr="001A21E8">
        <w:rPr>
          <w:rFonts w:ascii="Tahoma" w:eastAsia="Tahoma" w:hAnsi="Tahoma" w:cs="Tahoma"/>
          <w:spacing w:val="28"/>
        </w:rPr>
        <w:t xml:space="preserve"> </w:t>
      </w:r>
      <w:r w:rsidR="00050C72" w:rsidRPr="00050C72">
        <w:rPr>
          <w:rFonts w:ascii="Tahoma" w:eastAsia="Tahoma" w:hAnsi="Tahoma" w:cs="Tahoma"/>
        </w:rPr>
        <w:t>główną aplikację</w:t>
      </w:r>
      <w:r w:rsidR="00050C72">
        <w:rPr>
          <w:rFonts w:ascii="Tahoma" w:eastAsia="Tahoma" w:hAnsi="Tahoma" w:cs="Tahoma"/>
          <w:spacing w:val="28"/>
        </w:rPr>
        <w:t xml:space="preserve"> </w:t>
      </w:r>
      <w:r w:rsidR="00076A9A" w:rsidRPr="001A21E8">
        <w:rPr>
          <w:rFonts w:ascii="Tahoma" w:eastAsia="Tahoma" w:hAnsi="Tahoma" w:cs="Tahoma"/>
          <w:spacing w:val="-1"/>
        </w:rPr>
        <w:t>centraln</w:t>
      </w:r>
      <w:r w:rsidR="00050C72">
        <w:rPr>
          <w:rFonts w:ascii="Tahoma" w:eastAsia="Tahoma" w:hAnsi="Tahoma" w:cs="Tahoma"/>
          <w:spacing w:val="-1"/>
        </w:rPr>
        <w:t>ego</w:t>
      </w:r>
      <w:r w:rsidR="00076A9A" w:rsidRPr="001A21E8">
        <w:rPr>
          <w:rFonts w:ascii="Tahoma" w:eastAsia="Tahoma" w:hAnsi="Tahoma" w:cs="Tahoma"/>
          <w:spacing w:val="-1"/>
        </w:rPr>
        <w:t xml:space="preserve"> system</w:t>
      </w:r>
      <w:r w:rsidR="00050C72">
        <w:rPr>
          <w:rFonts w:ascii="Tahoma" w:eastAsia="Tahoma" w:hAnsi="Tahoma" w:cs="Tahoma"/>
          <w:spacing w:val="-1"/>
        </w:rPr>
        <w:t>u</w:t>
      </w:r>
      <w:r w:rsidR="00076A9A" w:rsidRPr="001A21E8">
        <w:rPr>
          <w:rFonts w:ascii="Tahoma" w:eastAsia="Tahoma" w:hAnsi="Tahoma" w:cs="Tahoma"/>
          <w:spacing w:val="-1"/>
        </w:rPr>
        <w:t xml:space="preserve"> teleinformatyczn</w:t>
      </w:r>
      <w:r w:rsidR="00050C72">
        <w:rPr>
          <w:rFonts w:ascii="Tahoma" w:eastAsia="Tahoma" w:hAnsi="Tahoma" w:cs="Tahoma"/>
          <w:spacing w:val="-1"/>
        </w:rPr>
        <w:t>ego</w:t>
      </w:r>
      <w:r w:rsidR="00076A9A" w:rsidRPr="001A21E8">
        <w:rPr>
          <w:rFonts w:ascii="Tahoma" w:eastAsia="Tahoma" w:hAnsi="Tahoma" w:cs="Tahoma"/>
          <w:spacing w:val="-1"/>
        </w:rPr>
        <w:t xml:space="preserve"> wykorzystywan</w:t>
      </w:r>
      <w:r w:rsidR="002101FB">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395E6824" w14:textId="77777777" w:rsidR="00942F4E" w:rsidRPr="00B63A83"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75CDF54E" w14:textId="77777777" w:rsidR="00942F4E" w:rsidRPr="00B63A83"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B63A83">
        <w:rPr>
          <w:rFonts w:ascii="Tahoma" w:eastAsia="Tahoma" w:hAnsi="Tahoma" w:cs="Tahoma"/>
          <w:spacing w:val="2"/>
        </w:rPr>
        <w:br/>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oraz </w:t>
      </w:r>
      <w:r w:rsidR="00076A9A" w:rsidRPr="00B63A83">
        <w:rPr>
          <w:rFonts w:ascii="Tahoma" w:eastAsia="Tahoma" w:hAnsi="Tahoma" w:cs="Tahoma"/>
        </w:rPr>
        <w:t>regulaminie</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7948B56E"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1"/>
      </w:r>
      <w:r w:rsidRPr="001A21E8">
        <w:rPr>
          <w:rFonts w:ascii="Tahoma" w:eastAsia="Tahoma" w:hAnsi="Tahoma" w:cs="Tahoma"/>
        </w:rPr>
        <w:t>;</w:t>
      </w:r>
    </w:p>
    <w:p w14:paraId="75654627" w14:textId="5C0AC9B3"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00D023AE">
        <w:rPr>
          <w:rFonts w:ascii="Tahoma" w:eastAsia="Tahoma" w:hAnsi="Tahoma" w:cs="Tahoma"/>
        </w:rPr>
        <w:t xml:space="preserve"> </w:t>
      </w:r>
      <w:r w:rsidR="00D023AE">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4A3849">
        <w:rPr>
          <w:rFonts w:ascii="Tahoma" w:eastAsia="Tahoma" w:hAnsi="Tahoma" w:cs="Tahoma"/>
        </w:rPr>
        <w:t xml:space="preserve"> odpowiedzialnego za realizację niniejszego projektu;</w:t>
      </w:r>
    </w:p>
    <w:p w14:paraId="4941367C" w14:textId="77777777" w:rsidR="008272AB" w:rsidRPr="008272AB" w:rsidRDefault="00280ADA" w:rsidP="008272AB">
      <w:pPr>
        <w:pStyle w:val="Akapitzlist"/>
        <w:numPr>
          <w:ilvl w:val="0"/>
          <w:numId w:val="4"/>
        </w:numPr>
        <w:tabs>
          <w:tab w:val="left" w:pos="9072"/>
        </w:tabs>
        <w:spacing w:line="276" w:lineRule="auto"/>
        <w:ind w:left="426" w:right="14" w:hanging="426"/>
        <w:jc w:val="both"/>
        <w:rPr>
          <w:rFonts w:ascii="Tahoma" w:eastAsia="Tahoma" w:hAnsi="Tahoma" w:cs="Tahoma"/>
          <w:spacing w:val="39"/>
        </w:rPr>
      </w:pPr>
      <w:r w:rsidRPr="008272AB">
        <w:rPr>
          <w:rFonts w:ascii="Tahoma" w:eastAsia="Tahoma" w:hAnsi="Tahoma" w:cs="Tahoma"/>
        </w:rPr>
        <w:t>„p</w:t>
      </w:r>
      <w:r w:rsidRPr="008272AB">
        <w:rPr>
          <w:rFonts w:ascii="Tahoma" w:eastAsia="Tahoma" w:hAnsi="Tahoma" w:cs="Tahoma"/>
          <w:spacing w:val="1"/>
        </w:rPr>
        <w:t>ła</w:t>
      </w:r>
      <w:r w:rsidRPr="008272AB">
        <w:rPr>
          <w:rFonts w:ascii="Tahoma" w:eastAsia="Tahoma" w:hAnsi="Tahoma" w:cs="Tahoma"/>
        </w:rPr>
        <w:t>t</w:t>
      </w:r>
      <w:r w:rsidRPr="008272AB">
        <w:rPr>
          <w:rFonts w:ascii="Tahoma" w:eastAsia="Tahoma" w:hAnsi="Tahoma" w:cs="Tahoma"/>
          <w:spacing w:val="-1"/>
        </w:rPr>
        <w:t>n</w:t>
      </w:r>
      <w:r w:rsidRPr="008272AB">
        <w:rPr>
          <w:rFonts w:ascii="Tahoma" w:eastAsia="Tahoma" w:hAnsi="Tahoma" w:cs="Tahoma"/>
        </w:rPr>
        <w:t>oś</w:t>
      </w:r>
      <w:r w:rsidRPr="008272AB">
        <w:rPr>
          <w:rFonts w:ascii="Tahoma" w:eastAsia="Tahoma" w:hAnsi="Tahoma" w:cs="Tahoma"/>
          <w:spacing w:val="-1"/>
        </w:rPr>
        <w:t>c</w:t>
      </w:r>
      <w:r w:rsidRPr="008272AB">
        <w:rPr>
          <w:rFonts w:ascii="Tahoma" w:eastAsia="Tahoma" w:hAnsi="Tahoma" w:cs="Tahoma"/>
        </w:rPr>
        <w:t>i</w:t>
      </w:r>
      <w:r w:rsidRPr="008272AB">
        <w:rPr>
          <w:rFonts w:ascii="Tahoma" w:eastAsia="Tahoma" w:hAnsi="Tahoma" w:cs="Tahoma"/>
          <w:spacing w:val="55"/>
        </w:rPr>
        <w:t xml:space="preserve"> </w:t>
      </w:r>
      <w:r w:rsidRPr="008272AB">
        <w:rPr>
          <w:rFonts w:ascii="Tahoma" w:eastAsia="Tahoma" w:hAnsi="Tahoma" w:cs="Tahoma"/>
        </w:rPr>
        <w:t>ze środk</w:t>
      </w:r>
      <w:r w:rsidRPr="008272AB">
        <w:rPr>
          <w:rFonts w:ascii="Tahoma" w:eastAsia="Tahoma" w:hAnsi="Tahoma" w:cs="Tahoma"/>
          <w:spacing w:val="-1"/>
        </w:rPr>
        <w:t>ó</w:t>
      </w:r>
      <w:r w:rsidRPr="008272AB">
        <w:rPr>
          <w:rFonts w:ascii="Tahoma" w:eastAsia="Tahoma" w:hAnsi="Tahoma" w:cs="Tahoma"/>
        </w:rPr>
        <w:t>w</w:t>
      </w:r>
      <w:r w:rsidRPr="008272AB">
        <w:rPr>
          <w:rFonts w:ascii="Tahoma" w:eastAsia="Tahoma" w:hAnsi="Tahoma" w:cs="Tahoma"/>
          <w:spacing w:val="56"/>
        </w:rPr>
        <w:t xml:space="preserve"> </w:t>
      </w:r>
      <w:r w:rsidRPr="008272AB">
        <w:rPr>
          <w:rFonts w:ascii="Tahoma" w:eastAsia="Tahoma" w:hAnsi="Tahoma" w:cs="Tahoma"/>
          <w:spacing w:val="1"/>
        </w:rPr>
        <w:t>eu</w:t>
      </w:r>
      <w:r w:rsidRPr="008272AB">
        <w:rPr>
          <w:rFonts w:ascii="Tahoma" w:eastAsia="Tahoma" w:hAnsi="Tahoma" w:cs="Tahoma"/>
        </w:rPr>
        <w:t>rop</w:t>
      </w:r>
      <w:r w:rsidRPr="008272AB">
        <w:rPr>
          <w:rFonts w:ascii="Tahoma" w:eastAsia="Tahoma" w:hAnsi="Tahoma" w:cs="Tahoma"/>
          <w:spacing w:val="1"/>
        </w:rPr>
        <w:t>e</w:t>
      </w:r>
      <w:r w:rsidRPr="008272AB">
        <w:rPr>
          <w:rFonts w:ascii="Tahoma" w:eastAsia="Tahoma" w:hAnsi="Tahoma" w:cs="Tahoma"/>
          <w:spacing w:val="-1"/>
        </w:rPr>
        <w:t>j</w:t>
      </w:r>
      <w:r w:rsidRPr="008272AB">
        <w:rPr>
          <w:rFonts w:ascii="Tahoma" w:eastAsia="Tahoma" w:hAnsi="Tahoma" w:cs="Tahoma"/>
        </w:rPr>
        <w:t>s</w:t>
      </w:r>
      <w:r w:rsidRPr="008272AB">
        <w:rPr>
          <w:rFonts w:ascii="Tahoma" w:eastAsia="Tahoma" w:hAnsi="Tahoma" w:cs="Tahoma"/>
          <w:spacing w:val="-1"/>
        </w:rPr>
        <w:t>k</w:t>
      </w:r>
      <w:r w:rsidRPr="008272AB">
        <w:rPr>
          <w:rFonts w:ascii="Tahoma" w:eastAsia="Tahoma" w:hAnsi="Tahoma" w:cs="Tahoma"/>
        </w:rPr>
        <w:t>i</w:t>
      </w:r>
      <w:r w:rsidRPr="008272AB">
        <w:rPr>
          <w:rFonts w:ascii="Tahoma" w:eastAsia="Tahoma" w:hAnsi="Tahoma" w:cs="Tahoma"/>
          <w:spacing w:val="2"/>
        </w:rPr>
        <w:t>c</w:t>
      </w:r>
      <w:r w:rsidRPr="008272AB">
        <w:rPr>
          <w:rFonts w:ascii="Tahoma" w:eastAsia="Tahoma" w:hAnsi="Tahoma" w:cs="Tahoma"/>
          <w:spacing w:val="1"/>
        </w:rPr>
        <w:t>h</w:t>
      </w:r>
      <w:r w:rsidRPr="008272AB">
        <w:rPr>
          <w:rFonts w:ascii="Tahoma" w:eastAsia="Tahoma" w:hAnsi="Tahoma" w:cs="Tahoma"/>
        </w:rPr>
        <w:t>”</w:t>
      </w:r>
      <w:r w:rsidRPr="008272AB">
        <w:rPr>
          <w:rFonts w:ascii="Tahoma" w:eastAsia="Tahoma" w:hAnsi="Tahoma" w:cs="Tahoma"/>
          <w:spacing w:val="52"/>
        </w:rPr>
        <w:t xml:space="preserve"> </w:t>
      </w:r>
      <w:r w:rsidRPr="008272AB">
        <w:rPr>
          <w:rFonts w:ascii="Tahoma" w:eastAsia="Tahoma" w:hAnsi="Tahoma" w:cs="Tahoma"/>
        </w:rPr>
        <w:t>oznacza</w:t>
      </w:r>
      <w:r w:rsidRPr="008272AB">
        <w:rPr>
          <w:rFonts w:ascii="Tahoma" w:eastAsia="Tahoma" w:hAnsi="Tahoma" w:cs="Tahoma"/>
          <w:spacing w:val="57"/>
        </w:rPr>
        <w:t xml:space="preserve"> </w:t>
      </w:r>
      <w:r w:rsidRPr="008272AB">
        <w:rPr>
          <w:rFonts w:ascii="Tahoma" w:eastAsia="Tahoma" w:hAnsi="Tahoma" w:cs="Tahoma"/>
        </w:rPr>
        <w:t xml:space="preserve">to </w:t>
      </w:r>
      <w:r w:rsidRPr="008272AB">
        <w:rPr>
          <w:rFonts w:ascii="Tahoma" w:eastAsia="Tahoma" w:hAnsi="Tahoma" w:cs="Tahoma"/>
          <w:spacing w:val="3"/>
        </w:rPr>
        <w:t>w</w:t>
      </w:r>
      <w:r w:rsidRPr="008272AB">
        <w:rPr>
          <w:rFonts w:ascii="Tahoma" w:eastAsia="Tahoma" w:hAnsi="Tahoma" w:cs="Tahoma"/>
        </w:rPr>
        <w:t>spół</w:t>
      </w:r>
      <w:r w:rsidRPr="008272AB">
        <w:rPr>
          <w:rFonts w:ascii="Tahoma" w:eastAsia="Tahoma" w:hAnsi="Tahoma" w:cs="Tahoma"/>
          <w:spacing w:val="-1"/>
        </w:rPr>
        <w:t>f</w:t>
      </w:r>
      <w:r w:rsidRPr="008272AB">
        <w:rPr>
          <w:rFonts w:ascii="Tahoma" w:eastAsia="Tahoma" w:hAnsi="Tahoma" w:cs="Tahoma"/>
        </w:rPr>
        <w:t>i</w:t>
      </w:r>
      <w:r w:rsidRPr="008272AB">
        <w:rPr>
          <w:rFonts w:ascii="Tahoma" w:eastAsia="Tahoma" w:hAnsi="Tahoma" w:cs="Tahoma"/>
          <w:spacing w:val="-1"/>
        </w:rPr>
        <w:t>n</w:t>
      </w:r>
      <w:r w:rsidRPr="008272AB">
        <w:rPr>
          <w:rFonts w:ascii="Tahoma" w:eastAsia="Tahoma" w:hAnsi="Tahoma" w:cs="Tahoma"/>
          <w:spacing w:val="3"/>
        </w:rPr>
        <w:t>a</w:t>
      </w:r>
      <w:r w:rsidRPr="008272AB">
        <w:rPr>
          <w:rFonts w:ascii="Tahoma" w:eastAsia="Tahoma" w:hAnsi="Tahoma" w:cs="Tahoma"/>
          <w:spacing w:val="-1"/>
        </w:rPr>
        <w:t>n</w:t>
      </w:r>
      <w:r w:rsidRPr="008272AB">
        <w:rPr>
          <w:rFonts w:ascii="Tahoma" w:eastAsia="Tahoma" w:hAnsi="Tahoma" w:cs="Tahoma"/>
        </w:rPr>
        <w:t>so</w:t>
      </w:r>
      <w:r w:rsidRPr="008272AB">
        <w:rPr>
          <w:rFonts w:ascii="Tahoma" w:eastAsia="Tahoma" w:hAnsi="Tahoma" w:cs="Tahoma"/>
          <w:spacing w:val="-2"/>
        </w:rPr>
        <w:t>w</w:t>
      </w:r>
      <w:r w:rsidRPr="008272AB">
        <w:rPr>
          <w:rFonts w:ascii="Tahoma" w:eastAsia="Tahoma" w:hAnsi="Tahoma" w:cs="Tahoma"/>
          <w:spacing w:val="1"/>
        </w:rPr>
        <w:t>a</w:t>
      </w:r>
      <w:r w:rsidRPr="008272AB">
        <w:rPr>
          <w:rFonts w:ascii="Tahoma" w:eastAsia="Tahoma" w:hAnsi="Tahoma" w:cs="Tahoma"/>
          <w:spacing w:val="-1"/>
        </w:rPr>
        <w:t>n</w:t>
      </w:r>
      <w:r w:rsidRPr="008272AB">
        <w:rPr>
          <w:rFonts w:ascii="Tahoma" w:eastAsia="Tahoma" w:hAnsi="Tahoma" w:cs="Tahoma"/>
        </w:rPr>
        <w:t>ie</w:t>
      </w:r>
      <w:r w:rsidRPr="008272AB">
        <w:rPr>
          <w:rFonts w:ascii="Tahoma" w:eastAsia="Tahoma" w:hAnsi="Tahoma" w:cs="Tahoma"/>
          <w:spacing w:val="47"/>
        </w:rPr>
        <w:t xml:space="preserve"> </w:t>
      </w:r>
      <w:r w:rsidRPr="008272AB">
        <w:rPr>
          <w:rFonts w:ascii="Tahoma" w:eastAsia="Tahoma" w:hAnsi="Tahoma" w:cs="Tahoma"/>
          <w:spacing w:val="2"/>
        </w:rPr>
        <w:t>p</w:t>
      </w:r>
      <w:r w:rsidRPr="008272AB">
        <w:rPr>
          <w:rFonts w:ascii="Tahoma" w:eastAsia="Tahoma" w:hAnsi="Tahoma" w:cs="Tahoma"/>
        </w:rPr>
        <w:t>o</w:t>
      </w:r>
      <w:r w:rsidRPr="008272AB">
        <w:rPr>
          <w:rFonts w:ascii="Tahoma" w:eastAsia="Tahoma" w:hAnsi="Tahoma" w:cs="Tahoma"/>
          <w:spacing w:val="-1"/>
        </w:rPr>
        <w:t>c</w:t>
      </w:r>
      <w:r w:rsidRPr="008272AB">
        <w:rPr>
          <w:rFonts w:ascii="Tahoma" w:eastAsia="Tahoma" w:hAnsi="Tahoma" w:cs="Tahoma"/>
          <w:spacing w:val="1"/>
        </w:rPr>
        <w:t>h</w:t>
      </w:r>
      <w:r w:rsidRPr="008272AB">
        <w:rPr>
          <w:rFonts w:ascii="Tahoma" w:eastAsia="Tahoma" w:hAnsi="Tahoma" w:cs="Tahoma"/>
        </w:rPr>
        <w:t>od</w:t>
      </w:r>
      <w:r w:rsidRPr="008272AB">
        <w:rPr>
          <w:rFonts w:ascii="Tahoma" w:eastAsia="Tahoma" w:hAnsi="Tahoma" w:cs="Tahoma"/>
          <w:spacing w:val="3"/>
        </w:rPr>
        <w:t>z</w:t>
      </w:r>
      <w:r w:rsidRPr="008272AB">
        <w:rPr>
          <w:rFonts w:ascii="Tahoma" w:eastAsia="Tahoma" w:hAnsi="Tahoma" w:cs="Tahoma"/>
          <w:spacing w:val="1"/>
        </w:rPr>
        <w:t>ą</w:t>
      </w:r>
      <w:r w:rsidRPr="008272AB">
        <w:rPr>
          <w:rFonts w:ascii="Tahoma" w:eastAsia="Tahoma" w:hAnsi="Tahoma" w:cs="Tahoma"/>
          <w:spacing w:val="-1"/>
        </w:rPr>
        <w:t>c</w:t>
      </w:r>
      <w:r w:rsidRPr="008272AB">
        <w:rPr>
          <w:rFonts w:ascii="Tahoma" w:eastAsia="Tahoma" w:hAnsi="Tahoma" w:cs="Tahoma"/>
        </w:rPr>
        <w:t>e</w:t>
      </w:r>
      <w:r w:rsidRPr="008272AB">
        <w:rPr>
          <w:rFonts w:ascii="Tahoma" w:eastAsia="Tahoma" w:hAnsi="Tahoma" w:cs="Tahoma"/>
          <w:spacing w:val="57"/>
        </w:rPr>
        <w:t xml:space="preserve"> </w:t>
      </w:r>
      <w:r w:rsidRPr="008272AB">
        <w:rPr>
          <w:rFonts w:ascii="Tahoma" w:eastAsia="Tahoma" w:hAnsi="Tahoma" w:cs="Tahoma"/>
        </w:rPr>
        <w:t>ze środk</w:t>
      </w:r>
      <w:r w:rsidRPr="008272AB">
        <w:rPr>
          <w:rFonts w:ascii="Tahoma" w:eastAsia="Tahoma" w:hAnsi="Tahoma" w:cs="Tahoma"/>
          <w:spacing w:val="-1"/>
        </w:rPr>
        <w:t>ó</w:t>
      </w:r>
      <w:r w:rsidRPr="008272AB">
        <w:rPr>
          <w:rFonts w:ascii="Tahoma" w:eastAsia="Tahoma" w:hAnsi="Tahoma" w:cs="Tahoma"/>
        </w:rPr>
        <w:t xml:space="preserve">w </w:t>
      </w:r>
      <w:r w:rsidRPr="008272AB">
        <w:rPr>
          <w:rFonts w:ascii="Tahoma" w:eastAsia="Tahoma" w:hAnsi="Tahoma" w:cs="Tahoma"/>
          <w:spacing w:val="1"/>
        </w:rPr>
        <w:t>e</w:t>
      </w:r>
      <w:r w:rsidRPr="008272AB">
        <w:rPr>
          <w:rFonts w:ascii="Tahoma" w:eastAsia="Tahoma" w:hAnsi="Tahoma" w:cs="Tahoma"/>
          <w:spacing w:val="-1"/>
        </w:rPr>
        <w:t>u</w:t>
      </w:r>
      <w:r w:rsidRPr="008272AB">
        <w:rPr>
          <w:rFonts w:ascii="Tahoma" w:eastAsia="Tahoma" w:hAnsi="Tahoma" w:cs="Tahoma"/>
        </w:rPr>
        <w:t>rop</w:t>
      </w:r>
      <w:r w:rsidRPr="008272AB">
        <w:rPr>
          <w:rFonts w:ascii="Tahoma" w:eastAsia="Tahoma" w:hAnsi="Tahoma" w:cs="Tahoma"/>
          <w:spacing w:val="1"/>
        </w:rPr>
        <w:t>e</w:t>
      </w:r>
      <w:r w:rsidRPr="008272AB">
        <w:rPr>
          <w:rFonts w:ascii="Tahoma" w:eastAsia="Tahoma" w:hAnsi="Tahoma" w:cs="Tahoma"/>
          <w:spacing w:val="-1"/>
        </w:rPr>
        <w:t>j</w:t>
      </w:r>
      <w:r w:rsidRPr="008272AB">
        <w:rPr>
          <w:rFonts w:ascii="Tahoma" w:eastAsia="Tahoma" w:hAnsi="Tahoma" w:cs="Tahoma"/>
        </w:rPr>
        <w:t>s</w:t>
      </w:r>
      <w:r w:rsidRPr="008272AB">
        <w:rPr>
          <w:rFonts w:ascii="Tahoma" w:eastAsia="Tahoma" w:hAnsi="Tahoma" w:cs="Tahoma"/>
          <w:spacing w:val="-1"/>
        </w:rPr>
        <w:t>k</w:t>
      </w:r>
      <w:r w:rsidRPr="008272AB">
        <w:rPr>
          <w:rFonts w:ascii="Tahoma" w:eastAsia="Tahoma" w:hAnsi="Tahoma" w:cs="Tahoma"/>
          <w:spacing w:val="2"/>
        </w:rPr>
        <w:t>i</w:t>
      </w:r>
      <w:r w:rsidRPr="008272AB">
        <w:rPr>
          <w:rFonts w:ascii="Tahoma" w:eastAsia="Tahoma" w:hAnsi="Tahoma" w:cs="Tahoma"/>
          <w:spacing w:val="-1"/>
        </w:rPr>
        <w:t>c</w:t>
      </w:r>
      <w:r w:rsidRPr="008272AB">
        <w:rPr>
          <w:rFonts w:ascii="Tahoma" w:eastAsia="Tahoma" w:hAnsi="Tahoma" w:cs="Tahoma"/>
        </w:rPr>
        <w:t>h</w:t>
      </w:r>
      <w:r w:rsidRPr="008272AB">
        <w:rPr>
          <w:rFonts w:ascii="Tahoma" w:eastAsia="Tahoma" w:hAnsi="Tahoma" w:cs="Tahoma"/>
          <w:spacing w:val="2"/>
        </w:rPr>
        <w:t xml:space="preserve"> </w:t>
      </w:r>
      <w:r w:rsidRPr="008272AB">
        <w:rPr>
          <w:rFonts w:ascii="Tahoma" w:eastAsia="Tahoma" w:hAnsi="Tahoma" w:cs="Tahoma"/>
        </w:rPr>
        <w:t>w</w:t>
      </w:r>
      <w:r w:rsidRPr="008272AB">
        <w:rPr>
          <w:rFonts w:ascii="Tahoma" w:eastAsia="Tahoma" w:hAnsi="Tahoma" w:cs="Tahoma"/>
          <w:spacing w:val="12"/>
        </w:rPr>
        <w:t xml:space="preserve"> </w:t>
      </w:r>
      <w:r w:rsidRPr="008272AB">
        <w:rPr>
          <w:rFonts w:ascii="Tahoma" w:eastAsia="Tahoma" w:hAnsi="Tahoma" w:cs="Tahoma"/>
          <w:spacing w:val="-1"/>
        </w:rPr>
        <w:t>c</w:t>
      </w:r>
      <w:r w:rsidRPr="008272AB">
        <w:rPr>
          <w:rFonts w:ascii="Tahoma" w:eastAsia="Tahoma" w:hAnsi="Tahoma" w:cs="Tahoma"/>
        </w:rPr>
        <w:t>z</w:t>
      </w:r>
      <w:r w:rsidRPr="008272AB">
        <w:rPr>
          <w:rFonts w:ascii="Tahoma" w:eastAsia="Tahoma" w:hAnsi="Tahoma" w:cs="Tahoma"/>
          <w:spacing w:val="1"/>
        </w:rPr>
        <w:t>ę</w:t>
      </w:r>
      <w:r w:rsidRPr="008272AB">
        <w:rPr>
          <w:rFonts w:ascii="Tahoma" w:eastAsia="Tahoma" w:hAnsi="Tahoma" w:cs="Tahoma"/>
        </w:rPr>
        <w:t>ś</w:t>
      </w:r>
      <w:r w:rsidRPr="008272AB">
        <w:rPr>
          <w:rFonts w:ascii="Tahoma" w:eastAsia="Tahoma" w:hAnsi="Tahoma" w:cs="Tahoma"/>
          <w:spacing w:val="-1"/>
        </w:rPr>
        <w:t>c</w:t>
      </w:r>
      <w:r w:rsidRPr="008272AB">
        <w:rPr>
          <w:rFonts w:ascii="Tahoma" w:eastAsia="Tahoma" w:hAnsi="Tahoma" w:cs="Tahoma"/>
        </w:rPr>
        <w:t>i</w:t>
      </w:r>
      <w:r w:rsidRPr="008272AB">
        <w:rPr>
          <w:rFonts w:ascii="Tahoma" w:eastAsia="Tahoma" w:hAnsi="Tahoma" w:cs="Tahoma"/>
          <w:spacing w:val="11"/>
        </w:rPr>
        <w:t xml:space="preserve"> </w:t>
      </w:r>
      <w:r w:rsidRPr="008272AB">
        <w:rPr>
          <w:rFonts w:ascii="Tahoma" w:eastAsia="Tahoma" w:hAnsi="Tahoma" w:cs="Tahoma"/>
        </w:rPr>
        <w:t>do</w:t>
      </w:r>
      <w:r w:rsidRPr="008272AB">
        <w:rPr>
          <w:rFonts w:ascii="Tahoma" w:eastAsia="Tahoma" w:hAnsi="Tahoma" w:cs="Tahoma"/>
          <w:spacing w:val="-2"/>
        </w:rPr>
        <w:t>t</w:t>
      </w:r>
      <w:r w:rsidRPr="008272AB">
        <w:rPr>
          <w:rFonts w:ascii="Tahoma" w:eastAsia="Tahoma" w:hAnsi="Tahoma" w:cs="Tahoma"/>
          <w:spacing w:val="-1"/>
        </w:rPr>
        <w:t>yc</w:t>
      </w:r>
      <w:r w:rsidRPr="008272AB">
        <w:rPr>
          <w:rFonts w:ascii="Tahoma" w:eastAsia="Tahoma" w:hAnsi="Tahoma" w:cs="Tahoma"/>
        </w:rPr>
        <w:t>z</w:t>
      </w:r>
      <w:r w:rsidRPr="008272AB">
        <w:rPr>
          <w:rFonts w:ascii="Tahoma" w:eastAsia="Tahoma" w:hAnsi="Tahoma" w:cs="Tahoma"/>
          <w:spacing w:val="1"/>
        </w:rPr>
        <w:t>ą</w:t>
      </w:r>
      <w:r w:rsidRPr="008272AB">
        <w:rPr>
          <w:rFonts w:ascii="Tahoma" w:eastAsia="Tahoma" w:hAnsi="Tahoma" w:cs="Tahoma"/>
          <w:spacing w:val="-1"/>
        </w:rPr>
        <w:t>c</w:t>
      </w:r>
      <w:r w:rsidRPr="008272AB">
        <w:rPr>
          <w:rFonts w:ascii="Tahoma" w:eastAsia="Tahoma" w:hAnsi="Tahoma" w:cs="Tahoma"/>
          <w:spacing w:val="1"/>
        </w:rPr>
        <w:t>e</w:t>
      </w:r>
      <w:r w:rsidRPr="008272AB">
        <w:rPr>
          <w:rFonts w:ascii="Tahoma" w:eastAsia="Tahoma" w:hAnsi="Tahoma" w:cs="Tahoma"/>
        </w:rPr>
        <w:t>j</w:t>
      </w:r>
      <w:r w:rsidRPr="008272AB">
        <w:rPr>
          <w:rFonts w:ascii="Tahoma" w:eastAsia="Tahoma" w:hAnsi="Tahoma" w:cs="Tahoma"/>
          <w:spacing w:val="2"/>
        </w:rPr>
        <w:t xml:space="preserve"> </w:t>
      </w:r>
      <w:r w:rsidRPr="008272AB">
        <w:rPr>
          <w:rFonts w:ascii="Tahoma" w:eastAsia="Tahoma" w:hAnsi="Tahoma" w:cs="Tahoma"/>
          <w:spacing w:val="1"/>
        </w:rPr>
        <w:t>E</w:t>
      </w:r>
      <w:r w:rsidRPr="008272AB">
        <w:rPr>
          <w:rFonts w:ascii="Tahoma" w:eastAsia="Tahoma" w:hAnsi="Tahoma" w:cs="Tahoma"/>
          <w:spacing w:val="-1"/>
        </w:rPr>
        <w:t>u</w:t>
      </w:r>
      <w:r w:rsidRPr="008272AB">
        <w:rPr>
          <w:rFonts w:ascii="Tahoma" w:eastAsia="Tahoma" w:hAnsi="Tahoma" w:cs="Tahoma"/>
        </w:rPr>
        <w:t>rop</w:t>
      </w:r>
      <w:r w:rsidRPr="008272AB">
        <w:rPr>
          <w:rFonts w:ascii="Tahoma" w:eastAsia="Tahoma" w:hAnsi="Tahoma" w:cs="Tahoma"/>
          <w:spacing w:val="1"/>
        </w:rPr>
        <w:t>ej</w:t>
      </w:r>
      <w:r w:rsidRPr="008272AB">
        <w:rPr>
          <w:rFonts w:ascii="Tahoma" w:eastAsia="Tahoma" w:hAnsi="Tahoma" w:cs="Tahoma"/>
        </w:rPr>
        <w:t>s</w:t>
      </w:r>
      <w:r w:rsidRPr="008272AB">
        <w:rPr>
          <w:rFonts w:ascii="Tahoma" w:eastAsia="Tahoma" w:hAnsi="Tahoma" w:cs="Tahoma"/>
          <w:spacing w:val="-1"/>
        </w:rPr>
        <w:t>k</w:t>
      </w:r>
      <w:r w:rsidRPr="008272AB">
        <w:rPr>
          <w:rFonts w:ascii="Tahoma" w:eastAsia="Tahoma" w:hAnsi="Tahoma" w:cs="Tahoma"/>
        </w:rPr>
        <w:t>i</w:t>
      </w:r>
      <w:r w:rsidRPr="008272AB">
        <w:rPr>
          <w:rFonts w:ascii="Tahoma" w:eastAsia="Tahoma" w:hAnsi="Tahoma" w:cs="Tahoma"/>
          <w:spacing w:val="1"/>
        </w:rPr>
        <w:t>e</w:t>
      </w:r>
      <w:r w:rsidRPr="008272AB">
        <w:rPr>
          <w:rFonts w:ascii="Tahoma" w:eastAsia="Tahoma" w:hAnsi="Tahoma" w:cs="Tahoma"/>
        </w:rPr>
        <w:t>go F</w:t>
      </w:r>
      <w:r w:rsidRPr="008272AB">
        <w:rPr>
          <w:rFonts w:ascii="Tahoma" w:eastAsia="Tahoma" w:hAnsi="Tahoma" w:cs="Tahoma"/>
          <w:spacing w:val="1"/>
        </w:rPr>
        <w:t>u</w:t>
      </w:r>
      <w:r w:rsidRPr="008272AB">
        <w:rPr>
          <w:rFonts w:ascii="Tahoma" w:eastAsia="Tahoma" w:hAnsi="Tahoma" w:cs="Tahoma"/>
          <w:spacing w:val="-1"/>
        </w:rPr>
        <w:t>n</w:t>
      </w:r>
      <w:r w:rsidRPr="008272AB">
        <w:rPr>
          <w:rFonts w:ascii="Tahoma" w:eastAsia="Tahoma" w:hAnsi="Tahoma" w:cs="Tahoma"/>
        </w:rPr>
        <w:t>d</w:t>
      </w:r>
      <w:r w:rsidRPr="008272AB">
        <w:rPr>
          <w:rFonts w:ascii="Tahoma" w:eastAsia="Tahoma" w:hAnsi="Tahoma" w:cs="Tahoma"/>
          <w:spacing w:val="2"/>
        </w:rPr>
        <w:t>u</w:t>
      </w:r>
      <w:r w:rsidRPr="008272AB">
        <w:rPr>
          <w:rFonts w:ascii="Tahoma" w:eastAsia="Tahoma" w:hAnsi="Tahoma" w:cs="Tahoma"/>
        </w:rPr>
        <w:t>szu</w:t>
      </w:r>
      <w:r w:rsidRPr="008272AB">
        <w:rPr>
          <w:rFonts w:ascii="Tahoma" w:eastAsia="Tahoma" w:hAnsi="Tahoma" w:cs="Tahoma"/>
          <w:spacing w:val="4"/>
        </w:rPr>
        <w:t xml:space="preserve"> </w:t>
      </w:r>
      <w:r w:rsidRPr="008272AB">
        <w:rPr>
          <w:rFonts w:ascii="Tahoma" w:eastAsia="Tahoma" w:hAnsi="Tahoma" w:cs="Tahoma"/>
        </w:rPr>
        <w:t>Społ</w:t>
      </w:r>
      <w:r w:rsidRPr="008272AB">
        <w:rPr>
          <w:rFonts w:ascii="Tahoma" w:eastAsia="Tahoma" w:hAnsi="Tahoma" w:cs="Tahoma"/>
          <w:spacing w:val="3"/>
        </w:rPr>
        <w:t>e</w:t>
      </w:r>
      <w:r w:rsidRPr="008272AB">
        <w:rPr>
          <w:rFonts w:ascii="Tahoma" w:eastAsia="Tahoma" w:hAnsi="Tahoma" w:cs="Tahoma"/>
          <w:spacing w:val="-1"/>
        </w:rPr>
        <w:t>c</w:t>
      </w:r>
      <w:r w:rsidRPr="008272AB">
        <w:rPr>
          <w:rFonts w:ascii="Tahoma" w:eastAsia="Tahoma" w:hAnsi="Tahoma" w:cs="Tahoma"/>
        </w:rPr>
        <w:t>zneg</w:t>
      </w:r>
      <w:r w:rsidRPr="008272AB">
        <w:rPr>
          <w:rFonts w:ascii="Tahoma" w:eastAsia="Tahoma" w:hAnsi="Tahoma" w:cs="Tahoma"/>
          <w:spacing w:val="-3"/>
        </w:rPr>
        <w:t>o</w:t>
      </w:r>
      <w:r w:rsidRPr="008272AB">
        <w:rPr>
          <w:rFonts w:ascii="Tahoma" w:eastAsia="Tahoma" w:hAnsi="Tahoma" w:cs="Tahoma"/>
        </w:rPr>
        <w:t>,</w:t>
      </w:r>
      <w:r w:rsidRPr="008272AB">
        <w:rPr>
          <w:rFonts w:ascii="Tahoma" w:eastAsia="Tahoma" w:hAnsi="Tahoma" w:cs="Tahoma"/>
          <w:spacing w:val="1"/>
        </w:rPr>
        <w:t xml:space="preserve"> </w:t>
      </w:r>
      <w:r w:rsidRPr="008272AB">
        <w:rPr>
          <w:rFonts w:ascii="Tahoma" w:eastAsia="Tahoma" w:hAnsi="Tahoma" w:cs="Tahoma"/>
        </w:rPr>
        <w:t>pr</w:t>
      </w:r>
      <w:r w:rsidRPr="008272AB">
        <w:rPr>
          <w:rFonts w:ascii="Tahoma" w:eastAsia="Tahoma" w:hAnsi="Tahoma" w:cs="Tahoma"/>
          <w:spacing w:val="1"/>
        </w:rPr>
        <w:t>ze</w:t>
      </w:r>
      <w:r w:rsidRPr="008272AB">
        <w:rPr>
          <w:rFonts w:ascii="Tahoma" w:eastAsia="Tahoma" w:hAnsi="Tahoma" w:cs="Tahoma"/>
          <w:spacing w:val="-1"/>
        </w:rPr>
        <w:t>k</w:t>
      </w:r>
      <w:r w:rsidRPr="008272AB">
        <w:rPr>
          <w:rFonts w:ascii="Tahoma" w:eastAsia="Tahoma" w:hAnsi="Tahoma" w:cs="Tahoma"/>
          <w:spacing w:val="1"/>
        </w:rPr>
        <w:t>a</w:t>
      </w:r>
      <w:r w:rsidRPr="008272AB">
        <w:rPr>
          <w:rFonts w:ascii="Tahoma" w:eastAsia="Tahoma" w:hAnsi="Tahoma" w:cs="Tahoma"/>
        </w:rPr>
        <w:t>zy</w:t>
      </w:r>
      <w:r w:rsidRPr="008272AB">
        <w:rPr>
          <w:rFonts w:ascii="Tahoma" w:eastAsia="Tahoma" w:hAnsi="Tahoma" w:cs="Tahoma"/>
          <w:spacing w:val="-2"/>
        </w:rPr>
        <w:t>w</w:t>
      </w:r>
      <w:r w:rsidRPr="008272AB">
        <w:rPr>
          <w:rFonts w:ascii="Tahoma" w:eastAsia="Tahoma" w:hAnsi="Tahoma" w:cs="Tahoma"/>
          <w:spacing w:val="1"/>
        </w:rPr>
        <w:t>a</w:t>
      </w:r>
      <w:r w:rsidRPr="008272AB">
        <w:rPr>
          <w:rFonts w:ascii="Tahoma" w:eastAsia="Tahoma" w:hAnsi="Tahoma" w:cs="Tahoma"/>
          <w:spacing w:val="-1"/>
        </w:rPr>
        <w:t>n</w:t>
      </w:r>
      <w:r w:rsidRPr="008272AB">
        <w:rPr>
          <w:rFonts w:ascii="Tahoma" w:eastAsia="Tahoma" w:hAnsi="Tahoma" w:cs="Tahoma"/>
          <w:spacing w:val="3"/>
        </w:rPr>
        <w:t>e</w:t>
      </w:r>
      <w:r w:rsidRPr="008272AB">
        <w:rPr>
          <w:rFonts w:ascii="Tahoma" w:eastAsia="Tahoma" w:hAnsi="Tahoma" w:cs="Tahoma"/>
        </w:rPr>
        <w:t xml:space="preserve">j </w:t>
      </w:r>
      <w:r w:rsidRPr="008272AB">
        <w:rPr>
          <w:rFonts w:ascii="Tahoma" w:eastAsia="Tahoma" w:hAnsi="Tahoma" w:cs="Tahoma"/>
        </w:rPr>
        <w:lastRenderedPageBreak/>
        <w:t>B</w:t>
      </w:r>
      <w:r w:rsidRPr="008272AB">
        <w:rPr>
          <w:rFonts w:ascii="Tahoma" w:eastAsia="Tahoma" w:hAnsi="Tahoma" w:cs="Tahoma"/>
          <w:spacing w:val="1"/>
        </w:rPr>
        <w:t>e</w:t>
      </w:r>
      <w:r w:rsidRPr="008272AB">
        <w:rPr>
          <w:rFonts w:ascii="Tahoma" w:eastAsia="Tahoma" w:hAnsi="Tahoma" w:cs="Tahoma"/>
          <w:spacing w:val="-1"/>
        </w:rPr>
        <w:t>n</w:t>
      </w:r>
      <w:r w:rsidRPr="008272AB">
        <w:rPr>
          <w:rFonts w:ascii="Tahoma" w:eastAsia="Tahoma" w:hAnsi="Tahoma" w:cs="Tahoma"/>
          <w:spacing w:val="1"/>
        </w:rPr>
        <w:t>e</w:t>
      </w:r>
      <w:r w:rsidRPr="008272AB">
        <w:rPr>
          <w:rFonts w:ascii="Tahoma" w:eastAsia="Tahoma" w:hAnsi="Tahoma" w:cs="Tahoma"/>
          <w:spacing w:val="-1"/>
        </w:rPr>
        <w:t>f</w:t>
      </w:r>
      <w:r w:rsidRPr="008272AB">
        <w:rPr>
          <w:rFonts w:ascii="Tahoma" w:eastAsia="Tahoma" w:hAnsi="Tahoma" w:cs="Tahoma"/>
          <w:spacing w:val="2"/>
        </w:rPr>
        <w:t>i</w:t>
      </w:r>
      <w:r w:rsidRPr="008272AB">
        <w:rPr>
          <w:rFonts w:ascii="Tahoma" w:eastAsia="Tahoma" w:hAnsi="Tahoma" w:cs="Tahoma"/>
          <w:spacing w:val="-1"/>
        </w:rPr>
        <w:t>cj</w:t>
      </w:r>
      <w:r w:rsidRPr="008272AB">
        <w:rPr>
          <w:rFonts w:ascii="Tahoma" w:eastAsia="Tahoma" w:hAnsi="Tahoma" w:cs="Tahoma"/>
          <w:spacing w:val="3"/>
        </w:rPr>
        <w:t>e</w:t>
      </w:r>
      <w:r w:rsidRPr="008272AB">
        <w:rPr>
          <w:rFonts w:ascii="Tahoma" w:eastAsia="Tahoma" w:hAnsi="Tahoma" w:cs="Tahoma"/>
          <w:spacing w:val="-1"/>
        </w:rPr>
        <w:t>n</w:t>
      </w:r>
      <w:r w:rsidRPr="008272AB">
        <w:rPr>
          <w:rFonts w:ascii="Tahoma" w:eastAsia="Tahoma" w:hAnsi="Tahoma" w:cs="Tahoma"/>
        </w:rPr>
        <w:t>to</w:t>
      </w:r>
      <w:r w:rsidRPr="008272AB">
        <w:rPr>
          <w:rFonts w:ascii="Tahoma" w:eastAsia="Tahoma" w:hAnsi="Tahoma" w:cs="Tahoma"/>
          <w:spacing w:val="1"/>
        </w:rPr>
        <w:t>w</w:t>
      </w:r>
      <w:r w:rsidRPr="008272AB">
        <w:rPr>
          <w:rFonts w:ascii="Tahoma" w:eastAsia="Tahoma" w:hAnsi="Tahoma" w:cs="Tahoma"/>
        </w:rPr>
        <w:t>i</w:t>
      </w:r>
      <w:r w:rsidRPr="008272AB">
        <w:rPr>
          <w:rFonts w:ascii="Tahoma" w:eastAsia="Tahoma" w:hAnsi="Tahoma" w:cs="Tahoma"/>
          <w:spacing w:val="1"/>
        </w:rPr>
        <w:t xml:space="preserve"> </w:t>
      </w:r>
      <w:r w:rsidRPr="008272AB">
        <w:rPr>
          <w:rFonts w:ascii="Tahoma" w:eastAsia="Tahoma" w:hAnsi="Tahoma" w:cs="Tahoma"/>
        </w:rPr>
        <w:t>pr</w:t>
      </w:r>
      <w:r w:rsidRPr="008272AB">
        <w:rPr>
          <w:rFonts w:ascii="Tahoma" w:eastAsia="Tahoma" w:hAnsi="Tahoma" w:cs="Tahoma"/>
          <w:spacing w:val="1"/>
        </w:rPr>
        <w:t>ze</w:t>
      </w:r>
      <w:r w:rsidRPr="008272AB">
        <w:rPr>
          <w:rFonts w:ascii="Tahoma" w:eastAsia="Tahoma" w:hAnsi="Tahoma" w:cs="Tahoma"/>
        </w:rPr>
        <w:t>z</w:t>
      </w:r>
      <w:r w:rsidRPr="008272AB">
        <w:rPr>
          <w:rFonts w:ascii="Tahoma" w:eastAsia="Tahoma" w:hAnsi="Tahoma" w:cs="Tahoma"/>
          <w:spacing w:val="7"/>
        </w:rPr>
        <w:t xml:space="preserve"> </w:t>
      </w:r>
      <w:r w:rsidRPr="008272AB">
        <w:rPr>
          <w:rFonts w:ascii="Tahoma" w:eastAsia="Tahoma" w:hAnsi="Tahoma" w:cs="Tahoma"/>
        </w:rPr>
        <w:t>B</w:t>
      </w:r>
      <w:r w:rsidRPr="008272AB">
        <w:rPr>
          <w:rFonts w:ascii="Tahoma" w:eastAsia="Tahoma" w:hAnsi="Tahoma" w:cs="Tahoma"/>
          <w:spacing w:val="4"/>
        </w:rPr>
        <w:t>a</w:t>
      </w:r>
      <w:r w:rsidRPr="008272AB">
        <w:rPr>
          <w:rFonts w:ascii="Tahoma" w:eastAsia="Tahoma" w:hAnsi="Tahoma" w:cs="Tahoma"/>
          <w:spacing w:val="-1"/>
        </w:rPr>
        <w:t>n</w:t>
      </w:r>
      <w:r w:rsidRPr="008272AB">
        <w:rPr>
          <w:rFonts w:ascii="Tahoma" w:eastAsia="Tahoma" w:hAnsi="Tahoma" w:cs="Tahoma"/>
        </w:rPr>
        <w:t>k</w:t>
      </w:r>
      <w:r w:rsidRPr="008272AB">
        <w:rPr>
          <w:rFonts w:ascii="Tahoma" w:eastAsia="Tahoma" w:hAnsi="Tahoma" w:cs="Tahoma"/>
          <w:spacing w:val="8"/>
        </w:rPr>
        <w:t xml:space="preserve"> </w:t>
      </w:r>
      <w:r w:rsidRPr="008272AB">
        <w:rPr>
          <w:rFonts w:ascii="Tahoma" w:eastAsia="Tahoma" w:hAnsi="Tahoma" w:cs="Tahoma"/>
          <w:spacing w:val="-1"/>
        </w:rPr>
        <w:t>G</w:t>
      </w:r>
      <w:r w:rsidRPr="008272AB">
        <w:rPr>
          <w:rFonts w:ascii="Tahoma" w:eastAsia="Tahoma" w:hAnsi="Tahoma" w:cs="Tahoma"/>
        </w:rPr>
        <w:t>os</w:t>
      </w:r>
      <w:r w:rsidRPr="008272AB">
        <w:rPr>
          <w:rFonts w:ascii="Tahoma" w:eastAsia="Tahoma" w:hAnsi="Tahoma" w:cs="Tahoma"/>
          <w:spacing w:val="2"/>
        </w:rPr>
        <w:t>p</w:t>
      </w:r>
      <w:r w:rsidRPr="008272AB">
        <w:rPr>
          <w:rFonts w:ascii="Tahoma" w:eastAsia="Tahoma" w:hAnsi="Tahoma" w:cs="Tahoma"/>
        </w:rPr>
        <w:t>od</w:t>
      </w:r>
      <w:r w:rsidRPr="008272AB">
        <w:rPr>
          <w:rFonts w:ascii="Tahoma" w:eastAsia="Tahoma" w:hAnsi="Tahoma" w:cs="Tahoma"/>
          <w:spacing w:val="1"/>
        </w:rPr>
        <w:t>a</w:t>
      </w:r>
      <w:r w:rsidRPr="008272AB">
        <w:rPr>
          <w:rFonts w:ascii="Tahoma" w:eastAsia="Tahoma" w:hAnsi="Tahoma" w:cs="Tahoma"/>
        </w:rPr>
        <w:t>rs</w:t>
      </w:r>
      <w:r w:rsidRPr="008272AB">
        <w:rPr>
          <w:rFonts w:ascii="Tahoma" w:eastAsia="Tahoma" w:hAnsi="Tahoma" w:cs="Tahoma"/>
          <w:spacing w:val="1"/>
        </w:rPr>
        <w:t>t</w:t>
      </w:r>
      <w:r w:rsidRPr="008272AB">
        <w:rPr>
          <w:rFonts w:ascii="Tahoma" w:eastAsia="Tahoma" w:hAnsi="Tahoma" w:cs="Tahoma"/>
          <w:spacing w:val="-1"/>
        </w:rPr>
        <w:t>w</w:t>
      </w:r>
      <w:r w:rsidRPr="008272AB">
        <w:rPr>
          <w:rFonts w:ascii="Tahoma" w:eastAsia="Tahoma" w:hAnsi="Tahoma" w:cs="Tahoma"/>
        </w:rPr>
        <w:t>a K</w:t>
      </w:r>
      <w:r w:rsidRPr="008272AB">
        <w:rPr>
          <w:rFonts w:ascii="Tahoma" w:eastAsia="Tahoma" w:hAnsi="Tahoma" w:cs="Tahoma"/>
          <w:spacing w:val="-2"/>
        </w:rPr>
        <w:t>r</w:t>
      </w:r>
      <w:r w:rsidRPr="008272AB">
        <w:rPr>
          <w:rFonts w:ascii="Tahoma" w:eastAsia="Tahoma" w:hAnsi="Tahoma" w:cs="Tahoma"/>
          <w:spacing w:val="1"/>
        </w:rPr>
        <w:t>a</w:t>
      </w:r>
      <w:r w:rsidRPr="008272AB">
        <w:rPr>
          <w:rFonts w:ascii="Tahoma" w:eastAsia="Tahoma" w:hAnsi="Tahoma" w:cs="Tahoma"/>
          <w:spacing w:val="-1"/>
        </w:rPr>
        <w:t>j</w:t>
      </w:r>
      <w:r w:rsidRPr="008272AB">
        <w:rPr>
          <w:rFonts w:ascii="Tahoma" w:eastAsia="Tahoma" w:hAnsi="Tahoma" w:cs="Tahoma"/>
          <w:spacing w:val="2"/>
        </w:rPr>
        <w:t>o</w:t>
      </w:r>
      <w:r w:rsidRPr="008272AB">
        <w:rPr>
          <w:rFonts w:ascii="Tahoma" w:eastAsia="Tahoma" w:hAnsi="Tahoma" w:cs="Tahoma"/>
          <w:spacing w:val="1"/>
        </w:rPr>
        <w:t>we</w:t>
      </w:r>
      <w:r w:rsidRPr="008272AB">
        <w:rPr>
          <w:rFonts w:ascii="Tahoma" w:eastAsia="Tahoma" w:hAnsi="Tahoma" w:cs="Tahoma"/>
        </w:rPr>
        <w:t>go</w:t>
      </w:r>
      <w:r w:rsidRPr="008272AB">
        <w:rPr>
          <w:rFonts w:ascii="Tahoma" w:eastAsia="Tahoma" w:hAnsi="Tahoma" w:cs="Tahoma"/>
          <w:spacing w:val="2"/>
        </w:rPr>
        <w:t xml:space="preserve"> </w:t>
      </w:r>
      <w:r w:rsidRPr="008272AB">
        <w:rPr>
          <w:rFonts w:ascii="Tahoma" w:eastAsia="Tahoma" w:hAnsi="Tahoma" w:cs="Tahoma"/>
          <w:spacing w:val="-1"/>
        </w:rPr>
        <w:t>n</w:t>
      </w:r>
      <w:r w:rsidRPr="008272AB">
        <w:rPr>
          <w:rFonts w:ascii="Tahoma" w:eastAsia="Tahoma" w:hAnsi="Tahoma" w:cs="Tahoma"/>
        </w:rPr>
        <w:t>a</w:t>
      </w:r>
      <w:r w:rsidRPr="008272AB">
        <w:rPr>
          <w:rFonts w:ascii="Tahoma" w:eastAsia="Tahoma" w:hAnsi="Tahoma" w:cs="Tahoma"/>
          <w:spacing w:val="10"/>
        </w:rPr>
        <w:t xml:space="preserve"> </w:t>
      </w:r>
      <w:r w:rsidRPr="008272AB">
        <w:rPr>
          <w:rFonts w:ascii="Tahoma" w:eastAsia="Tahoma" w:hAnsi="Tahoma" w:cs="Tahoma"/>
        </w:rPr>
        <w:t>pods</w:t>
      </w:r>
      <w:r w:rsidRPr="008272AB">
        <w:rPr>
          <w:rFonts w:ascii="Tahoma" w:eastAsia="Tahoma" w:hAnsi="Tahoma" w:cs="Tahoma"/>
          <w:spacing w:val="1"/>
        </w:rPr>
        <w:t>taw</w:t>
      </w:r>
      <w:r w:rsidRPr="008272AB">
        <w:rPr>
          <w:rFonts w:ascii="Tahoma" w:eastAsia="Tahoma" w:hAnsi="Tahoma" w:cs="Tahoma"/>
        </w:rPr>
        <w:t>ie</w:t>
      </w:r>
      <w:r w:rsidRPr="008272AB">
        <w:rPr>
          <w:rFonts w:ascii="Tahoma" w:eastAsia="Tahoma" w:hAnsi="Tahoma" w:cs="Tahoma"/>
          <w:spacing w:val="3"/>
        </w:rPr>
        <w:t xml:space="preserve"> </w:t>
      </w:r>
      <w:r w:rsidRPr="008272AB">
        <w:rPr>
          <w:rFonts w:ascii="Tahoma" w:eastAsia="Tahoma" w:hAnsi="Tahoma" w:cs="Tahoma"/>
        </w:rPr>
        <w:t>zl</w:t>
      </w:r>
      <w:r w:rsidRPr="008272AB">
        <w:rPr>
          <w:rFonts w:ascii="Tahoma" w:eastAsia="Tahoma" w:hAnsi="Tahoma" w:cs="Tahoma"/>
          <w:spacing w:val="1"/>
        </w:rPr>
        <w:t>e</w:t>
      </w:r>
      <w:r w:rsidRPr="008272AB">
        <w:rPr>
          <w:rFonts w:ascii="Tahoma" w:eastAsia="Tahoma" w:hAnsi="Tahoma" w:cs="Tahoma"/>
          <w:spacing w:val="-1"/>
        </w:rPr>
        <w:t>c</w:t>
      </w:r>
      <w:r w:rsidRPr="008272AB">
        <w:rPr>
          <w:rFonts w:ascii="Tahoma" w:eastAsia="Tahoma" w:hAnsi="Tahoma" w:cs="Tahoma"/>
          <w:spacing w:val="1"/>
        </w:rPr>
        <w:t>e</w:t>
      </w:r>
      <w:r w:rsidRPr="008272AB">
        <w:rPr>
          <w:rFonts w:ascii="Tahoma" w:eastAsia="Tahoma" w:hAnsi="Tahoma" w:cs="Tahoma"/>
          <w:spacing w:val="-1"/>
        </w:rPr>
        <w:t>n</w:t>
      </w:r>
      <w:r w:rsidRPr="008272AB">
        <w:rPr>
          <w:rFonts w:ascii="Tahoma" w:eastAsia="Tahoma" w:hAnsi="Tahoma" w:cs="Tahoma"/>
        </w:rPr>
        <w:t>ia</w:t>
      </w:r>
      <w:r w:rsidRPr="008272AB">
        <w:rPr>
          <w:rFonts w:ascii="Tahoma" w:eastAsia="Tahoma" w:hAnsi="Tahoma" w:cs="Tahoma"/>
          <w:spacing w:val="5"/>
        </w:rPr>
        <w:t xml:space="preserve"> </w:t>
      </w:r>
      <w:r w:rsidRPr="008272AB">
        <w:rPr>
          <w:rFonts w:ascii="Tahoma" w:eastAsia="Tahoma" w:hAnsi="Tahoma" w:cs="Tahoma"/>
        </w:rPr>
        <w:t>p</w:t>
      </w:r>
      <w:r w:rsidRPr="008272AB">
        <w:rPr>
          <w:rFonts w:ascii="Tahoma" w:eastAsia="Tahoma" w:hAnsi="Tahoma" w:cs="Tahoma"/>
          <w:spacing w:val="1"/>
        </w:rPr>
        <w:t>ła</w:t>
      </w:r>
      <w:r w:rsidRPr="008272AB">
        <w:rPr>
          <w:rFonts w:ascii="Tahoma" w:eastAsia="Tahoma" w:hAnsi="Tahoma" w:cs="Tahoma"/>
        </w:rPr>
        <w:t>t</w:t>
      </w:r>
      <w:r w:rsidRPr="008272AB">
        <w:rPr>
          <w:rFonts w:ascii="Tahoma" w:eastAsia="Tahoma" w:hAnsi="Tahoma" w:cs="Tahoma"/>
          <w:spacing w:val="-1"/>
        </w:rPr>
        <w:t>n</w:t>
      </w:r>
      <w:r w:rsidRPr="008272AB">
        <w:rPr>
          <w:rFonts w:ascii="Tahoma" w:eastAsia="Tahoma" w:hAnsi="Tahoma" w:cs="Tahoma"/>
        </w:rPr>
        <w:t>o</w:t>
      </w:r>
      <w:r w:rsidRPr="008272AB">
        <w:rPr>
          <w:rFonts w:ascii="Tahoma" w:eastAsia="Tahoma" w:hAnsi="Tahoma" w:cs="Tahoma"/>
          <w:spacing w:val="2"/>
        </w:rPr>
        <w:t>ś</w:t>
      </w:r>
      <w:r w:rsidRPr="008272AB">
        <w:rPr>
          <w:rFonts w:ascii="Tahoma" w:eastAsia="Tahoma" w:hAnsi="Tahoma" w:cs="Tahoma"/>
          <w:spacing w:val="-1"/>
        </w:rPr>
        <w:t>c</w:t>
      </w:r>
      <w:r w:rsidRPr="008272AB">
        <w:rPr>
          <w:rFonts w:ascii="Tahoma" w:eastAsia="Tahoma" w:hAnsi="Tahoma" w:cs="Tahoma"/>
        </w:rPr>
        <w:t xml:space="preserve">i </w:t>
      </w:r>
      <w:r w:rsidRPr="008272AB">
        <w:rPr>
          <w:rFonts w:ascii="Tahoma" w:eastAsia="Tahoma" w:hAnsi="Tahoma" w:cs="Tahoma"/>
          <w:spacing w:val="1"/>
        </w:rPr>
        <w:t>w</w:t>
      </w:r>
      <w:r w:rsidRPr="008272AB">
        <w:rPr>
          <w:rFonts w:ascii="Tahoma" w:eastAsia="Tahoma" w:hAnsi="Tahoma" w:cs="Tahoma"/>
          <w:spacing w:val="-1"/>
        </w:rPr>
        <w:t>y</w:t>
      </w:r>
      <w:r w:rsidRPr="008272AB">
        <w:rPr>
          <w:rFonts w:ascii="Tahoma" w:eastAsia="Tahoma" w:hAnsi="Tahoma" w:cs="Tahoma"/>
        </w:rPr>
        <w:t>st</w:t>
      </w:r>
      <w:r w:rsidRPr="008272AB">
        <w:rPr>
          <w:rFonts w:ascii="Tahoma" w:eastAsia="Tahoma" w:hAnsi="Tahoma" w:cs="Tahoma"/>
          <w:spacing w:val="1"/>
        </w:rPr>
        <w:t>aw</w:t>
      </w:r>
      <w:r w:rsidRPr="008272AB">
        <w:rPr>
          <w:rFonts w:ascii="Tahoma" w:eastAsia="Tahoma" w:hAnsi="Tahoma" w:cs="Tahoma"/>
        </w:rPr>
        <w:t>io</w:t>
      </w:r>
      <w:r w:rsidRPr="008272AB">
        <w:rPr>
          <w:rFonts w:ascii="Tahoma" w:eastAsia="Tahoma" w:hAnsi="Tahoma" w:cs="Tahoma"/>
          <w:spacing w:val="-1"/>
        </w:rPr>
        <w:t>n</w:t>
      </w:r>
      <w:r w:rsidRPr="008272AB">
        <w:rPr>
          <w:rFonts w:ascii="Tahoma" w:eastAsia="Tahoma" w:hAnsi="Tahoma" w:cs="Tahoma"/>
          <w:spacing w:val="1"/>
        </w:rPr>
        <w:t>e</w:t>
      </w:r>
      <w:r w:rsidRPr="008272AB">
        <w:rPr>
          <w:rFonts w:ascii="Tahoma" w:eastAsia="Tahoma" w:hAnsi="Tahoma" w:cs="Tahoma"/>
        </w:rPr>
        <w:t>go</w:t>
      </w:r>
      <w:r w:rsidRPr="008272AB">
        <w:rPr>
          <w:rFonts w:ascii="Tahoma" w:eastAsia="Tahoma" w:hAnsi="Tahoma" w:cs="Tahoma"/>
          <w:spacing w:val="-11"/>
        </w:rPr>
        <w:t xml:space="preserve"> </w:t>
      </w:r>
      <w:r w:rsidRPr="008272AB">
        <w:rPr>
          <w:rFonts w:ascii="Tahoma" w:eastAsia="Tahoma" w:hAnsi="Tahoma" w:cs="Tahoma"/>
        </w:rPr>
        <w:t>pr</w:t>
      </w:r>
      <w:r w:rsidRPr="008272AB">
        <w:rPr>
          <w:rFonts w:ascii="Tahoma" w:eastAsia="Tahoma" w:hAnsi="Tahoma" w:cs="Tahoma"/>
          <w:spacing w:val="1"/>
        </w:rPr>
        <w:t>ze</w:t>
      </w:r>
      <w:r w:rsidRPr="008272AB">
        <w:rPr>
          <w:rFonts w:ascii="Tahoma" w:eastAsia="Tahoma" w:hAnsi="Tahoma" w:cs="Tahoma"/>
        </w:rPr>
        <w:t>z</w:t>
      </w:r>
      <w:r w:rsidRPr="008272AB">
        <w:rPr>
          <w:rFonts w:ascii="Tahoma" w:eastAsia="Tahoma" w:hAnsi="Tahoma" w:cs="Tahoma"/>
          <w:spacing w:val="-5"/>
        </w:rPr>
        <w:t xml:space="preserve"> </w:t>
      </w:r>
      <w:r w:rsidRPr="008272AB">
        <w:rPr>
          <w:rFonts w:ascii="Tahoma" w:eastAsia="Tahoma" w:hAnsi="Tahoma" w:cs="Tahoma"/>
        </w:rPr>
        <w:t>IZ;</w:t>
      </w:r>
    </w:p>
    <w:p w14:paraId="65D417AC" w14:textId="77777777" w:rsidR="00942F4E" w:rsidRPr="008272AB" w:rsidRDefault="00280ADA" w:rsidP="008272AB">
      <w:pPr>
        <w:pStyle w:val="Akapitzlist"/>
        <w:numPr>
          <w:ilvl w:val="0"/>
          <w:numId w:val="4"/>
        </w:numPr>
        <w:tabs>
          <w:tab w:val="left" w:pos="9072"/>
        </w:tabs>
        <w:spacing w:line="276" w:lineRule="auto"/>
        <w:ind w:left="426" w:right="14" w:hanging="426"/>
        <w:jc w:val="both"/>
        <w:rPr>
          <w:rFonts w:ascii="Tahoma" w:eastAsia="Tahoma" w:hAnsi="Tahoma" w:cs="Tahoma"/>
          <w:spacing w:val="39"/>
        </w:rPr>
      </w:pPr>
      <w:r w:rsidRPr="008272AB">
        <w:rPr>
          <w:rFonts w:ascii="Tahoma" w:eastAsia="Tahoma" w:hAnsi="Tahoma" w:cs="Tahoma"/>
        </w:rPr>
        <w:t>„prog</w:t>
      </w:r>
      <w:r w:rsidRPr="008272AB">
        <w:rPr>
          <w:rFonts w:ascii="Tahoma" w:eastAsia="Tahoma" w:hAnsi="Tahoma" w:cs="Tahoma"/>
          <w:spacing w:val="-2"/>
        </w:rPr>
        <w:t>r</w:t>
      </w:r>
      <w:r w:rsidRPr="008272AB">
        <w:rPr>
          <w:rFonts w:ascii="Tahoma" w:eastAsia="Tahoma" w:hAnsi="Tahoma" w:cs="Tahoma"/>
          <w:spacing w:val="1"/>
        </w:rPr>
        <w:t>a</w:t>
      </w:r>
      <w:r w:rsidRPr="008272AB">
        <w:rPr>
          <w:rFonts w:ascii="Tahoma" w:eastAsia="Tahoma" w:hAnsi="Tahoma" w:cs="Tahoma"/>
        </w:rPr>
        <w:t>mi</w:t>
      </w:r>
      <w:r w:rsidRPr="008272AB">
        <w:rPr>
          <w:rFonts w:ascii="Tahoma" w:eastAsia="Tahoma" w:hAnsi="Tahoma" w:cs="Tahoma"/>
          <w:spacing w:val="1"/>
        </w:rPr>
        <w:t>e</w:t>
      </w:r>
      <w:r w:rsidRPr="008272AB">
        <w:rPr>
          <w:rFonts w:ascii="Tahoma" w:eastAsia="Tahoma" w:hAnsi="Tahoma" w:cs="Tahoma"/>
        </w:rPr>
        <w:t>”</w:t>
      </w:r>
      <w:r w:rsidRPr="008272AB">
        <w:rPr>
          <w:rFonts w:ascii="Tahoma" w:eastAsia="Tahoma" w:hAnsi="Tahoma" w:cs="Tahoma"/>
          <w:spacing w:val="25"/>
        </w:rPr>
        <w:t xml:space="preserve"> </w:t>
      </w:r>
      <w:r w:rsidRPr="008272AB">
        <w:rPr>
          <w:rFonts w:ascii="Tahoma" w:eastAsia="Tahoma" w:hAnsi="Tahoma" w:cs="Tahoma"/>
        </w:rPr>
        <w:t xml:space="preserve">oznacza to </w:t>
      </w:r>
      <w:r w:rsidRPr="008272AB">
        <w:rPr>
          <w:rFonts w:ascii="Tahoma" w:eastAsia="Tahoma" w:hAnsi="Tahoma" w:cs="Tahoma"/>
          <w:spacing w:val="-4"/>
        </w:rPr>
        <w:t>R</w:t>
      </w:r>
      <w:r w:rsidRPr="008272AB">
        <w:rPr>
          <w:rFonts w:ascii="Tahoma" w:eastAsia="Tahoma" w:hAnsi="Tahoma" w:cs="Tahoma"/>
          <w:spacing w:val="1"/>
        </w:rPr>
        <w:t>e</w:t>
      </w:r>
      <w:r w:rsidRPr="008272AB">
        <w:rPr>
          <w:rFonts w:ascii="Tahoma" w:eastAsia="Tahoma" w:hAnsi="Tahoma" w:cs="Tahoma"/>
        </w:rPr>
        <w:t>gio</w:t>
      </w:r>
      <w:r w:rsidRPr="008272AB">
        <w:rPr>
          <w:rFonts w:ascii="Tahoma" w:eastAsia="Tahoma" w:hAnsi="Tahoma" w:cs="Tahoma"/>
          <w:spacing w:val="-1"/>
        </w:rPr>
        <w:t>n</w:t>
      </w:r>
      <w:r w:rsidRPr="008272AB">
        <w:rPr>
          <w:rFonts w:ascii="Tahoma" w:eastAsia="Tahoma" w:hAnsi="Tahoma" w:cs="Tahoma"/>
          <w:spacing w:val="1"/>
        </w:rPr>
        <w:t>a</w:t>
      </w:r>
      <w:r w:rsidRPr="008272AB">
        <w:rPr>
          <w:rFonts w:ascii="Tahoma" w:eastAsia="Tahoma" w:hAnsi="Tahoma" w:cs="Tahoma"/>
        </w:rPr>
        <w:t>l</w:t>
      </w:r>
      <w:r w:rsidRPr="008272AB">
        <w:rPr>
          <w:rFonts w:ascii="Tahoma" w:eastAsia="Tahoma" w:hAnsi="Tahoma" w:cs="Tahoma"/>
          <w:spacing w:val="-1"/>
        </w:rPr>
        <w:t>n</w:t>
      </w:r>
      <w:r w:rsidRPr="008272AB">
        <w:rPr>
          <w:rFonts w:ascii="Tahoma" w:eastAsia="Tahoma" w:hAnsi="Tahoma" w:cs="Tahoma"/>
        </w:rPr>
        <w:t>y Prog</w:t>
      </w:r>
      <w:r w:rsidRPr="008272AB">
        <w:rPr>
          <w:rFonts w:ascii="Tahoma" w:eastAsia="Tahoma" w:hAnsi="Tahoma" w:cs="Tahoma"/>
          <w:spacing w:val="-2"/>
        </w:rPr>
        <w:t>r</w:t>
      </w:r>
      <w:r w:rsidRPr="008272AB">
        <w:rPr>
          <w:rFonts w:ascii="Tahoma" w:eastAsia="Tahoma" w:hAnsi="Tahoma" w:cs="Tahoma"/>
          <w:spacing w:val="1"/>
        </w:rPr>
        <w:t>a</w:t>
      </w:r>
      <w:r w:rsidRPr="008272AB">
        <w:rPr>
          <w:rFonts w:ascii="Tahoma" w:eastAsia="Tahoma" w:hAnsi="Tahoma" w:cs="Tahoma"/>
        </w:rPr>
        <w:t>m O</w:t>
      </w:r>
      <w:r w:rsidRPr="008272AB">
        <w:rPr>
          <w:rFonts w:ascii="Tahoma" w:eastAsia="Tahoma" w:hAnsi="Tahoma" w:cs="Tahoma"/>
          <w:spacing w:val="1"/>
        </w:rPr>
        <w:t>pe</w:t>
      </w:r>
      <w:r w:rsidRPr="008272AB">
        <w:rPr>
          <w:rFonts w:ascii="Tahoma" w:eastAsia="Tahoma" w:hAnsi="Tahoma" w:cs="Tahoma"/>
          <w:spacing w:val="-5"/>
        </w:rPr>
        <w:t>r</w:t>
      </w:r>
      <w:r w:rsidRPr="008272AB">
        <w:rPr>
          <w:rFonts w:ascii="Tahoma" w:eastAsia="Tahoma" w:hAnsi="Tahoma" w:cs="Tahoma"/>
          <w:spacing w:val="1"/>
        </w:rPr>
        <w:t>a</w:t>
      </w:r>
      <w:r w:rsidRPr="008272AB">
        <w:rPr>
          <w:rFonts w:ascii="Tahoma" w:eastAsia="Tahoma" w:hAnsi="Tahoma" w:cs="Tahoma"/>
          <w:spacing w:val="-1"/>
        </w:rPr>
        <w:t>cy</w:t>
      </w:r>
      <w:r w:rsidRPr="008272AB">
        <w:rPr>
          <w:rFonts w:ascii="Tahoma" w:eastAsia="Tahoma" w:hAnsi="Tahoma" w:cs="Tahoma"/>
          <w:spacing w:val="1"/>
        </w:rPr>
        <w:t>j</w:t>
      </w:r>
      <w:r w:rsidRPr="008272AB">
        <w:rPr>
          <w:rFonts w:ascii="Tahoma" w:eastAsia="Tahoma" w:hAnsi="Tahoma" w:cs="Tahoma"/>
          <w:spacing w:val="-3"/>
        </w:rPr>
        <w:t>n</w:t>
      </w:r>
      <w:r w:rsidRPr="008272AB">
        <w:rPr>
          <w:rFonts w:ascii="Tahoma" w:eastAsia="Tahoma" w:hAnsi="Tahoma" w:cs="Tahoma"/>
        </w:rPr>
        <w:t xml:space="preserve">y </w:t>
      </w:r>
      <w:r w:rsidRPr="008272AB">
        <w:rPr>
          <w:rFonts w:ascii="Tahoma" w:eastAsia="Tahoma" w:hAnsi="Tahoma" w:cs="Tahoma"/>
          <w:spacing w:val="-4"/>
        </w:rPr>
        <w:t>W</w:t>
      </w:r>
      <w:r w:rsidRPr="008272AB">
        <w:rPr>
          <w:rFonts w:ascii="Tahoma" w:eastAsia="Tahoma" w:hAnsi="Tahoma" w:cs="Tahoma"/>
        </w:rPr>
        <w:t>o</w:t>
      </w:r>
      <w:r w:rsidRPr="008272AB">
        <w:rPr>
          <w:rFonts w:ascii="Tahoma" w:eastAsia="Tahoma" w:hAnsi="Tahoma" w:cs="Tahoma"/>
          <w:spacing w:val="-1"/>
        </w:rPr>
        <w:t>j</w:t>
      </w:r>
      <w:r w:rsidRPr="008272AB">
        <w:rPr>
          <w:rFonts w:ascii="Tahoma" w:eastAsia="Tahoma" w:hAnsi="Tahoma" w:cs="Tahoma"/>
          <w:spacing w:val="1"/>
        </w:rPr>
        <w:t>ew</w:t>
      </w:r>
      <w:r w:rsidRPr="008272AB">
        <w:rPr>
          <w:rFonts w:ascii="Tahoma" w:eastAsia="Tahoma" w:hAnsi="Tahoma" w:cs="Tahoma"/>
        </w:rPr>
        <w:t>ódz</w:t>
      </w:r>
      <w:r w:rsidRPr="008272AB">
        <w:rPr>
          <w:rFonts w:ascii="Tahoma" w:eastAsia="Tahoma" w:hAnsi="Tahoma" w:cs="Tahoma"/>
          <w:spacing w:val="1"/>
        </w:rPr>
        <w:t>t</w:t>
      </w:r>
      <w:r w:rsidRPr="008272AB">
        <w:rPr>
          <w:rFonts w:ascii="Tahoma" w:eastAsia="Tahoma" w:hAnsi="Tahoma" w:cs="Tahoma"/>
          <w:spacing w:val="-1"/>
        </w:rPr>
        <w:t>w</w:t>
      </w:r>
      <w:r w:rsidRPr="008272AB">
        <w:rPr>
          <w:rFonts w:ascii="Tahoma" w:eastAsia="Tahoma" w:hAnsi="Tahoma" w:cs="Tahoma"/>
        </w:rPr>
        <w:t>a</w:t>
      </w:r>
      <w:r w:rsidRPr="008272AB">
        <w:rPr>
          <w:rFonts w:ascii="Tahoma" w:eastAsia="Tahoma" w:hAnsi="Tahoma" w:cs="Tahoma"/>
          <w:spacing w:val="24"/>
        </w:rPr>
        <w:t xml:space="preserve"> </w:t>
      </w:r>
      <w:r w:rsidR="00494ABF" w:rsidRPr="008272AB">
        <w:rPr>
          <w:rFonts w:ascii="Tahoma" w:eastAsia="Tahoma" w:hAnsi="Tahoma" w:cs="Tahoma"/>
        </w:rPr>
        <w:t>Świętokrzyskiego</w:t>
      </w:r>
      <w:r w:rsidR="00C51A85" w:rsidRPr="008272AB">
        <w:rPr>
          <w:rFonts w:ascii="Tahoma" w:eastAsia="Tahoma" w:hAnsi="Tahoma" w:cs="Tahoma"/>
        </w:rPr>
        <w:t xml:space="preserve"> </w:t>
      </w:r>
      <w:r w:rsidRPr="008272AB">
        <w:rPr>
          <w:rFonts w:ascii="Tahoma" w:eastAsia="Tahoma" w:hAnsi="Tahoma" w:cs="Tahoma"/>
          <w:spacing w:val="-1"/>
        </w:rPr>
        <w:t>n</w:t>
      </w:r>
      <w:r w:rsidRPr="008272AB">
        <w:rPr>
          <w:rFonts w:ascii="Tahoma" w:eastAsia="Tahoma" w:hAnsi="Tahoma" w:cs="Tahoma"/>
        </w:rPr>
        <w:t>a l</w:t>
      </w:r>
      <w:r w:rsidRPr="008272AB">
        <w:rPr>
          <w:rFonts w:ascii="Tahoma" w:eastAsia="Tahoma" w:hAnsi="Tahoma" w:cs="Tahoma"/>
          <w:spacing w:val="1"/>
        </w:rPr>
        <w:t>a</w:t>
      </w:r>
      <w:r w:rsidRPr="008272AB">
        <w:rPr>
          <w:rFonts w:ascii="Tahoma" w:eastAsia="Tahoma" w:hAnsi="Tahoma" w:cs="Tahoma"/>
        </w:rPr>
        <w:t>ta</w:t>
      </w:r>
      <w:r w:rsidR="00494ABF" w:rsidRPr="008272AB">
        <w:rPr>
          <w:rFonts w:ascii="Tahoma" w:eastAsia="Tahoma" w:hAnsi="Tahoma" w:cs="Tahoma"/>
        </w:rPr>
        <w:t xml:space="preserve"> </w:t>
      </w:r>
      <w:r w:rsidRPr="008272AB">
        <w:rPr>
          <w:rFonts w:ascii="Tahoma" w:eastAsia="Tahoma" w:hAnsi="Tahoma" w:cs="Tahoma"/>
          <w:spacing w:val="-1"/>
        </w:rPr>
        <w:t>20</w:t>
      </w:r>
      <w:r w:rsidRPr="008272AB">
        <w:rPr>
          <w:rFonts w:ascii="Tahoma" w:eastAsia="Tahoma" w:hAnsi="Tahoma" w:cs="Tahoma"/>
          <w:spacing w:val="1"/>
        </w:rPr>
        <w:t>1</w:t>
      </w:r>
      <w:r w:rsidRPr="008272AB">
        <w:rPr>
          <w:rFonts w:ascii="Tahoma" w:eastAsia="Tahoma" w:hAnsi="Tahoma" w:cs="Tahoma"/>
          <w:spacing w:val="-1"/>
        </w:rPr>
        <w:t>4</w:t>
      </w:r>
      <w:r w:rsidRPr="008272AB">
        <w:rPr>
          <w:rFonts w:ascii="Tahoma" w:eastAsia="Tahoma" w:hAnsi="Tahoma" w:cs="Tahoma"/>
          <w:spacing w:val="2"/>
        </w:rPr>
        <w:t>-</w:t>
      </w:r>
      <w:r w:rsidRPr="008272AB">
        <w:rPr>
          <w:rFonts w:ascii="Tahoma" w:eastAsia="Tahoma" w:hAnsi="Tahoma" w:cs="Tahoma"/>
          <w:spacing w:val="-1"/>
        </w:rPr>
        <w:t>2</w:t>
      </w:r>
      <w:r w:rsidRPr="008272AB">
        <w:rPr>
          <w:rFonts w:ascii="Tahoma" w:eastAsia="Tahoma" w:hAnsi="Tahoma" w:cs="Tahoma"/>
          <w:spacing w:val="1"/>
        </w:rPr>
        <w:t>0</w:t>
      </w:r>
      <w:r w:rsidRPr="008272AB">
        <w:rPr>
          <w:rFonts w:ascii="Tahoma" w:eastAsia="Tahoma" w:hAnsi="Tahoma" w:cs="Tahoma"/>
          <w:spacing w:val="-1"/>
        </w:rPr>
        <w:t>2</w:t>
      </w:r>
      <w:r w:rsidRPr="008272AB">
        <w:rPr>
          <w:rFonts w:ascii="Tahoma" w:eastAsia="Tahoma" w:hAnsi="Tahoma" w:cs="Tahoma"/>
        </w:rPr>
        <w:t>0</w:t>
      </w:r>
      <w:r w:rsidRPr="008272AB">
        <w:rPr>
          <w:rFonts w:ascii="Tahoma" w:eastAsia="Tahoma" w:hAnsi="Tahoma" w:cs="Tahoma"/>
          <w:spacing w:val="4"/>
        </w:rPr>
        <w:t xml:space="preserve"> </w:t>
      </w:r>
      <w:r w:rsidRPr="008272AB">
        <w:rPr>
          <w:rFonts w:ascii="Tahoma" w:eastAsia="Tahoma" w:hAnsi="Tahoma" w:cs="Tahoma"/>
          <w:spacing w:val="1"/>
        </w:rPr>
        <w:t>u</w:t>
      </w:r>
      <w:r w:rsidRPr="008272AB">
        <w:rPr>
          <w:rFonts w:ascii="Tahoma" w:eastAsia="Tahoma" w:hAnsi="Tahoma" w:cs="Tahoma"/>
          <w:spacing w:val="-1"/>
        </w:rPr>
        <w:t>chw</w:t>
      </w:r>
      <w:r w:rsidRPr="008272AB">
        <w:rPr>
          <w:rFonts w:ascii="Tahoma" w:eastAsia="Tahoma" w:hAnsi="Tahoma" w:cs="Tahoma"/>
          <w:spacing w:val="1"/>
        </w:rPr>
        <w:t>a</w:t>
      </w:r>
      <w:r w:rsidRPr="008272AB">
        <w:rPr>
          <w:rFonts w:ascii="Tahoma" w:eastAsia="Tahoma" w:hAnsi="Tahoma" w:cs="Tahoma"/>
        </w:rPr>
        <w:t>l</w:t>
      </w:r>
      <w:r w:rsidRPr="008272AB">
        <w:rPr>
          <w:rFonts w:ascii="Tahoma" w:eastAsia="Tahoma" w:hAnsi="Tahoma" w:cs="Tahoma"/>
          <w:spacing w:val="2"/>
        </w:rPr>
        <w:t>o</w:t>
      </w:r>
      <w:r w:rsidRPr="008272AB">
        <w:rPr>
          <w:rFonts w:ascii="Tahoma" w:eastAsia="Tahoma" w:hAnsi="Tahoma" w:cs="Tahoma"/>
          <w:spacing w:val="-3"/>
        </w:rPr>
        <w:t>n</w:t>
      </w:r>
      <w:r w:rsidRPr="008272AB">
        <w:rPr>
          <w:rFonts w:ascii="Tahoma" w:eastAsia="Tahoma" w:hAnsi="Tahoma" w:cs="Tahoma"/>
        </w:rPr>
        <w:t>y</w:t>
      </w:r>
      <w:r w:rsidRPr="008272AB">
        <w:rPr>
          <w:rFonts w:ascii="Tahoma" w:eastAsia="Tahoma" w:hAnsi="Tahoma" w:cs="Tahoma"/>
          <w:spacing w:val="2"/>
        </w:rPr>
        <w:t xml:space="preserve"> </w:t>
      </w:r>
      <w:r w:rsidRPr="008272AB">
        <w:rPr>
          <w:rFonts w:ascii="Tahoma" w:eastAsia="Tahoma" w:hAnsi="Tahoma" w:cs="Tahoma"/>
        </w:rPr>
        <w:t>pr</w:t>
      </w:r>
      <w:r w:rsidRPr="008272AB">
        <w:rPr>
          <w:rFonts w:ascii="Tahoma" w:eastAsia="Tahoma" w:hAnsi="Tahoma" w:cs="Tahoma"/>
          <w:spacing w:val="1"/>
        </w:rPr>
        <w:t>z</w:t>
      </w:r>
      <w:r w:rsidRPr="008272AB">
        <w:rPr>
          <w:rFonts w:ascii="Tahoma" w:eastAsia="Tahoma" w:hAnsi="Tahoma" w:cs="Tahoma"/>
          <w:spacing w:val="3"/>
        </w:rPr>
        <w:t>e</w:t>
      </w:r>
      <w:r w:rsidRPr="008272AB">
        <w:rPr>
          <w:rFonts w:ascii="Tahoma" w:eastAsia="Tahoma" w:hAnsi="Tahoma" w:cs="Tahoma"/>
        </w:rPr>
        <w:t>z</w:t>
      </w:r>
      <w:r w:rsidRPr="008272AB">
        <w:rPr>
          <w:rFonts w:ascii="Tahoma" w:eastAsia="Tahoma" w:hAnsi="Tahoma" w:cs="Tahoma"/>
          <w:spacing w:val="10"/>
        </w:rPr>
        <w:t xml:space="preserve"> </w:t>
      </w:r>
      <w:r w:rsidRPr="008272AB">
        <w:rPr>
          <w:rFonts w:ascii="Tahoma" w:eastAsia="Tahoma" w:hAnsi="Tahoma" w:cs="Tahoma"/>
          <w:spacing w:val="-6"/>
        </w:rPr>
        <w:t>Z</w:t>
      </w:r>
      <w:r w:rsidRPr="008272AB">
        <w:rPr>
          <w:rFonts w:ascii="Tahoma" w:eastAsia="Tahoma" w:hAnsi="Tahoma" w:cs="Tahoma"/>
          <w:spacing w:val="1"/>
        </w:rPr>
        <w:t>a</w:t>
      </w:r>
      <w:r w:rsidRPr="008272AB">
        <w:rPr>
          <w:rFonts w:ascii="Tahoma" w:eastAsia="Tahoma" w:hAnsi="Tahoma" w:cs="Tahoma"/>
        </w:rPr>
        <w:t>rz</w:t>
      </w:r>
      <w:r w:rsidRPr="008272AB">
        <w:rPr>
          <w:rFonts w:ascii="Tahoma" w:eastAsia="Tahoma" w:hAnsi="Tahoma" w:cs="Tahoma"/>
          <w:spacing w:val="1"/>
        </w:rPr>
        <w:t>ą</w:t>
      </w:r>
      <w:r w:rsidRPr="008272AB">
        <w:rPr>
          <w:rFonts w:ascii="Tahoma" w:eastAsia="Tahoma" w:hAnsi="Tahoma" w:cs="Tahoma"/>
        </w:rPr>
        <w:t>d</w:t>
      </w:r>
      <w:r w:rsidRPr="008272AB">
        <w:rPr>
          <w:rFonts w:ascii="Tahoma" w:eastAsia="Tahoma" w:hAnsi="Tahoma" w:cs="Tahoma"/>
          <w:spacing w:val="6"/>
        </w:rPr>
        <w:t xml:space="preserve"> </w:t>
      </w:r>
      <w:r w:rsidRPr="008272AB">
        <w:rPr>
          <w:rFonts w:ascii="Tahoma" w:eastAsia="Tahoma" w:hAnsi="Tahoma" w:cs="Tahoma"/>
          <w:spacing w:val="-7"/>
        </w:rPr>
        <w:t>W</w:t>
      </w:r>
      <w:r w:rsidRPr="008272AB">
        <w:rPr>
          <w:rFonts w:ascii="Tahoma" w:eastAsia="Tahoma" w:hAnsi="Tahoma" w:cs="Tahoma"/>
          <w:spacing w:val="2"/>
        </w:rPr>
        <w:t>o</w:t>
      </w:r>
      <w:r w:rsidRPr="008272AB">
        <w:rPr>
          <w:rFonts w:ascii="Tahoma" w:eastAsia="Tahoma" w:hAnsi="Tahoma" w:cs="Tahoma"/>
          <w:spacing w:val="-1"/>
        </w:rPr>
        <w:t>j</w:t>
      </w:r>
      <w:r w:rsidRPr="008272AB">
        <w:rPr>
          <w:rFonts w:ascii="Tahoma" w:eastAsia="Tahoma" w:hAnsi="Tahoma" w:cs="Tahoma"/>
          <w:spacing w:val="1"/>
        </w:rPr>
        <w:t>ew</w:t>
      </w:r>
      <w:r w:rsidRPr="008272AB">
        <w:rPr>
          <w:rFonts w:ascii="Tahoma" w:eastAsia="Tahoma" w:hAnsi="Tahoma" w:cs="Tahoma"/>
        </w:rPr>
        <w:t>ódz</w:t>
      </w:r>
      <w:r w:rsidRPr="008272AB">
        <w:rPr>
          <w:rFonts w:ascii="Tahoma" w:eastAsia="Tahoma" w:hAnsi="Tahoma" w:cs="Tahoma"/>
          <w:spacing w:val="1"/>
        </w:rPr>
        <w:t>t</w:t>
      </w:r>
      <w:r w:rsidRPr="008272AB">
        <w:rPr>
          <w:rFonts w:ascii="Tahoma" w:eastAsia="Tahoma" w:hAnsi="Tahoma" w:cs="Tahoma"/>
          <w:spacing w:val="-1"/>
        </w:rPr>
        <w:t>w</w:t>
      </w:r>
      <w:r w:rsidRPr="008272AB">
        <w:rPr>
          <w:rFonts w:ascii="Tahoma" w:eastAsia="Tahoma" w:hAnsi="Tahoma" w:cs="Tahoma"/>
        </w:rPr>
        <w:t xml:space="preserve">a </w:t>
      </w:r>
      <w:r w:rsidR="005A1EE5" w:rsidRPr="008272AB">
        <w:rPr>
          <w:rFonts w:ascii="Tahoma" w:eastAsia="Tahoma" w:hAnsi="Tahoma" w:cs="Tahoma"/>
          <w:spacing w:val="2"/>
        </w:rPr>
        <w:t>Świętokrzyskiego</w:t>
      </w:r>
      <w:r w:rsidRPr="008272AB">
        <w:rPr>
          <w:rFonts w:ascii="Tahoma" w:eastAsia="Tahoma" w:hAnsi="Tahoma" w:cs="Tahoma"/>
          <w:spacing w:val="4"/>
        </w:rPr>
        <w:t xml:space="preserve"> </w:t>
      </w:r>
      <w:r w:rsidRPr="008272AB">
        <w:rPr>
          <w:rFonts w:ascii="Tahoma" w:eastAsia="Tahoma" w:hAnsi="Tahoma" w:cs="Tahoma"/>
        </w:rPr>
        <w:t>i</w:t>
      </w:r>
      <w:r w:rsidRPr="008272AB">
        <w:rPr>
          <w:rFonts w:ascii="Tahoma" w:eastAsia="Tahoma" w:hAnsi="Tahoma" w:cs="Tahoma"/>
          <w:spacing w:val="14"/>
        </w:rPr>
        <w:t xml:space="preserve"> </w:t>
      </w:r>
      <w:r w:rsidRPr="008272AB">
        <w:rPr>
          <w:rFonts w:ascii="Tahoma" w:eastAsia="Tahoma" w:hAnsi="Tahoma" w:cs="Tahoma"/>
        </w:rPr>
        <w:t>pr</w:t>
      </w:r>
      <w:r w:rsidRPr="008272AB">
        <w:rPr>
          <w:rFonts w:ascii="Tahoma" w:eastAsia="Tahoma" w:hAnsi="Tahoma" w:cs="Tahoma"/>
          <w:spacing w:val="1"/>
        </w:rPr>
        <w:t>zy</w:t>
      </w:r>
      <w:r w:rsidRPr="008272AB">
        <w:rPr>
          <w:rFonts w:ascii="Tahoma" w:eastAsia="Tahoma" w:hAnsi="Tahoma" w:cs="Tahoma"/>
          <w:spacing w:val="-1"/>
        </w:rPr>
        <w:t>j</w:t>
      </w:r>
      <w:r w:rsidRPr="008272AB">
        <w:rPr>
          <w:rFonts w:ascii="Tahoma" w:eastAsia="Tahoma" w:hAnsi="Tahoma" w:cs="Tahoma"/>
          <w:spacing w:val="1"/>
        </w:rPr>
        <w:t>ę</w:t>
      </w:r>
      <w:r w:rsidRPr="008272AB">
        <w:rPr>
          <w:rFonts w:ascii="Tahoma" w:eastAsia="Tahoma" w:hAnsi="Tahoma" w:cs="Tahoma"/>
          <w:spacing w:val="-2"/>
        </w:rPr>
        <w:t>t</w:t>
      </w:r>
      <w:r w:rsidRPr="008272AB">
        <w:rPr>
          <w:rFonts w:ascii="Tahoma" w:eastAsia="Tahoma" w:hAnsi="Tahoma" w:cs="Tahoma"/>
        </w:rPr>
        <w:t>y</w:t>
      </w:r>
      <w:r w:rsidRPr="008272AB">
        <w:rPr>
          <w:rFonts w:ascii="Tahoma" w:eastAsia="Tahoma" w:hAnsi="Tahoma" w:cs="Tahoma"/>
          <w:spacing w:val="6"/>
        </w:rPr>
        <w:t xml:space="preserve"> </w:t>
      </w:r>
      <w:r w:rsidRPr="008272AB">
        <w:rPr>
          <w:rFonts w:ascii="Tahoma" w:eastAsia="Tahoma" w:hAnsi="Tahoma" w:cs="Tahoma"/>
        </w:rPr>
        <w:t>pr</w:t>
      </w:r>
      <w:r w:rsidRPr="008272AB">
        <w:rPr>
          <w:rFonts w:ascii="Tahoma" w:eastAsia="Tahoma" w:hAnsi="Tahoma" w:cs="Tahoma"/>
          <w:spacing w:val="1"/>
        </w:rPr>
        <w:t>ze</w:t>
      </w:r>
      <w:r w:rsidRPr="008272AB">
        <w:rPr>
          <w:rFonts w:ascii="Tahoma" w:eastAsia="Tahoma" w:hAnsi="Tahoma" w:cs="Tahoma"/>
        </w:rPr>
        <w:t>z</w:t>
      </w:r>
      <w:r w:rsidR="00100A9C" w:rsidRPr="008272AB">
        <w:rPr>
          <w:rFonts w:ascii="Tahoma" w:eastAsia="Tahoma" w:hAnsi="Tahoma" w:cs="Tahoma"/>
          <w:spacing w:val="7"/>
        </w:rPr>
        <w:t xml:space="preserve"> </w:t>
      </w:r>
      <w:r w:rsidRPr="008272AB">
        <w:rPr>
          <w:rFonts w:ascii="Tahoma" w:eastAsia="Tahoma" w:hAnsi="Tahoma" w:cs="Tahoma"/>
          <w:spacing w:val="-4"/>
        </w:rPr>
        <w:t>K</w:t>
      </w:r>
      <w:r w:rsidRPr="008272AB">
        <w:rPr>
          <w:rFonts w:ascii="Tahoma" w:eastAsia="Tahoma" w:hAnsi="Tahoma" w:cs="Tahoma"/>
          <w:spacing w:val="2"/>
        </w:rPr>
        <w:t>o</w:t>
      </w:r>
      <w:r w:rsidRPr="008272AB">
        <w:rPr>
          <w:rFonts w:ascii="Tahoma" w:eastAsia="Tahoma" w:hAnsi="Tahoma" w:cs="Tahoma"/>
        </w:rPr>
        <w:t>mis</w:t>
      </w:r>
      <w:r w:rsidRPr="008272AB">
        <w:rPr>
          <w:rFonts w:ascii="Tahoma" w:eastAsia="Tahoma" w:hAnsi="Tahoma" w:cs="Tahoma"/>
          <w:spacing w:val="-1"/>
        </w:rPr>
        <w:t>j</w:t>
      </w:r>
      <w:r w:rsidR="00015697" w:rsidRPr="008272AB">
        <w:rPr>
          <w:rFonts w:ascii="Tahoma" w:eastAsia="Tahoma" w:hAnsi="Tahoma" w:cs="Tahoma"/>
          <w:spacing w:val="-1"/>
        </w:rPr>
        <w:t>ę</w:t>
      </w:r>
      <w:r w:rsidR="00015697" w:rsidRPr="008272AB">
        <w:rPr>
          <w:rFonts w:ascii="Tahoma" w:eastAsia="Tahoma" w:hAnsi="Tahoma" w:cs="Tahoma"/>
        </w:rPr>
        <w:t xml:space="preserve"> </w:t>
      </w:r>
      <w:r w:rsidRPr="008272AB">
        <w:rPr>
          <w:rFonts w:ascii="Tahoma" w:eastAsia="Tahoma" w:hAnsi="Tahoma" w:cs="Tahoma"/>
          <w:spacing w:val="1"/>
        </w:rPr>
        <w:t>E</w:t>
      </w:r>
      <w:r w:rsidRPr="008272AB">
        <w:rPr>
          <w:rFonts w:ascii="Tahoma" w:eastAsia="Tahoma" w:hAnsi="Tahoma" w:cs="Tahoma"/>
          <w:spacing w:val="-1"/>
        </w:rPr>
        <w:t>u</w:t>
      </w:r>
      <w:r w:rsidRPr="008272AB">
        <w:rPr>
          <w:rFonts w:ascii="Tahoma" w:eastAsia="Tahoma" w:hAnsi="Tahoma" w:cs="Tahoma"/>
        </w:rPr>
        <w:t>rop</w:t>
      </w:r>
      <w:r w:rsidRPr="008272AB">
        <w:rPr>
          <w:rFonts w:ascii="Tahoma" w:eastAsia="Tahoma" w:hAnsi="Tahoma" w:cs="Tahoma"/>
          <w:spacing w:val="1"/>
        </w:rPr>
        <w:t>ej</w:t>
      </w:r>
      <w:r w:rsidRPr="008272AB">
        <w:rPr>
          <w:rFonts w:ascii="Tahoma" w:eastAsia="Tahoma" w:hAnsi="Tahoma" w:cs="Tahoma"/>
        </w:rPr>
        <w:t>s</w:t>
      </w:r>
      <w:r w:rsidRPr="008272AB">
        <w:rPr>
          <w:rFonts w:ascii="Tahoma" w:eastAsia="Tahoma" w:hAnsi="Tahoma" w:cs="Tahoma"/>
          <w:spacing w:val="-1"/>
        </w:rPr>
        <w:t>k</w:t>
      </w:r>
      <w:r w:rsidRPr="008272AB">
        <w:rPr>
          <w:rFonts w:ascii="Tahoma" w:eastAsia="Tahoma" w:hAnsi="Tahoma" w:cs="Tahoma"/>
          <w:spacing w:val="1"/>
        </w:rPr>
        <w:t>ą</w:t>
      </w:r>
      <w:r w:rsidRPr="008272AB">
        <w:rPr>
          <w:rFonts w:ascii="Tahoma" w:eastAsia="Tahoma" w:hAnsi="Tahoma" w:cs="Tahoma"/>
        </w:rPr>
        <w:t>, odz</w:t>
      </w:r>
      <w:r w:rsidRPr="008272AB">
        <w:rPr>
          <w:rFonts w:ascii="Tahoma" w:eastAsia="Tahoma" w:hAnsi="Tahoma" w:cs="Tahoma"/>
          <w:spacing w:val="1"/>
        </w:rPr>
        <w:t>w</w:t>
      </w:r>
      <w:r w:rsidRPr="008272AB">
        <w:rPr>
          <w:rFonts w:ascii="Tahoma" w:eastAsia="Tahoma" w:hAnsi="Tahoma" w:cs="Tahoma"/>
        </w:rPr>
        <w:t>i</w:t>
      </w:r>
      <w:r w:rsidRPr="008272AB">
        <w:rPr>
          <w:rFonts w:ascii="Tahoma" w:eastAsia="Tahoma" w:hAnsi="Tahoma" w:cs="Tahoma"/>
          <w:spacing w:val="1"/>
        </w:rPr>
        <w:t>e</w:t>
      </w:r>
      <w:r w:rsidRPr="008272AB">
        <w:rPr>
          <w:rFonts w:ascii="Tahoma" w:eastAsia="Tahoma" w:hAnsi="Tahoma" w:cs="Tahoma"/>
        </w:rPr>
        <w:t>rcie</w:t>
      </w:r>
      <w:r w:rsidRPr="008272AB">
        <w:rPr>
          <w:rFonts w:ascii="Tahoma" w:eastAsia="Tahoma" w:hAnsi="Tahoma" w:cs="Tahoma"/>
          <w:spacing w:val="1"/>
        </w:rPr>
        <w:t>d</w:t>
      </w:r>
      <w:r w:rsidRPr="008272AB">
        <w:rPr>
          <w:rFonts w:ascii="Tahoma" w:eastAsia="Tahoma" w:hAnsi="Tahoma" w:cs="Tahoma"/>
        </w:rPr>
        <w:t>l</w:t>
      </w:r>
      <w:r w:rsidRPr="008272AB">
        <w:rPr>
          <w:rFonts w:ascii="Tahoma" w:eastAsia="Tahoma" w:hAnsi="Tahoma" w:cs="Tahoma"/>
          <w:spacing w:val="1"/>
        </w:rPr>
        <w:t>a</w:t>
      </w:r>
      <w:r w:rsidRPr="008272AB">
        <w:rPr>
          <w:rFonts w:ascii="Tahoma" w:eastAsia="Tahoma" w:hAnsi="Tahoma" w:cs="Tahoma"/>
          <w:spacing w:val="-1"/>
        </w:rPr>
        <w:t>j</w:t>
      </w:r>
      <w:r w:rsidRPr="008272AB">
        <w:rPr>
          <w:rFonts w:ascii="Tahoma" w:eastAsia="Tahoma" w:hAnsi="Tahoma" w:cs="Tahoma"/>
          <w:spacing w:val="1"/>
        </w:rPr>
        <w:t>ą</w:t>
      </w:r>
      <w:r w:rsidRPr="008272AB">
        <w:rPr>
          <w:rFonts w:ascii="Tahoma" w:eastAsia="Tahoma" w:hAnsi="Tahoma" w:cs="Tahoma"/>
          <w:spacing w:val="-1"/>
        </w:rPr>
        <w:t>c</w:t>
      </w:r>
      <w:r w:rsidRPr="008272AB">
        <w:rPr>
          <w:rFonts w:ascii="Tahoma" w:eastAsia="Tahoma" w:hAnsi="Tahoma" w:cs="Tahoma"/>
        </w:rPr>
        <w:t>y</w:t>
      </w:r>
      <w:r w:rsidRPr="008272AB">
        <w:rPr>
          <w:rFonts w:ascii="Tahoma" w:eastAsia="Tahoma" w:hAnsi="Tahoma" w:cs="Tahoma"/>
          <w:spacing w:val="39"/>
        </w:rPr>
        <w:t xml:space="preserve"> </w:t>
      </w:r>
      <w:r w:rsidRPr="008272AB">
        <w:rPr>
          <w:rFonts w:ascii="Tahoma" w:eastAsia="Tahoma" w:hAnsi="Tahoma" w:cs="Tahoma"/>
          <w:spacing w:val="-1"/>
        </w:rPr>
        <w:t>c</w:t>
      </w:r>
      <w:r w:rsidRPr="008272AB">
        <w:rPr>
          <w:rFonts w:ascii="Tahoma" w:eastAsia="Tahoma" w:hAnsi="Tahoma" w:cs="Tahoma"/>
          <w:spacing w:val="1"/>
        </w:rPr>
        <w:t>e</w:t>
      </w:r>
      <w:r w:rsidRPr="008272AB">
        <w:rPr>
          <w:rFonts w:ascii="Tahoma" w:eastAsia="Tahoma" w:hAnsi="Tahoma" w:cs="Tahoma"/>
        </w:rPr>
        <w:t>le</w:t>
      </w:r>
      <w:r w:rsidRPr="008272AB">
        <w:rPr>
          <w:rFonts w:ascii="Tahoma" w:eastAsia="Tahoma" w:hAnsi="Tahoma" w:cs="Tahoma"/>
          <w:spacing w:val="50"/>
        </w:rPr>
        <w:t xml:space="preserve"> </w:t>
      </w:r>
      <w:r w:rsidRPr="008272AB">
        <w:rPr>
          <w:rFonts w:ascii="Tahoma" w:eastAsia="Tahoma" w:hAnsi="Tahoma" w:cs="Tahoma"/>
        </w:rPr>
        <w:t>z</w:t>
      </w:r>
      <w:r w:rsidRPr="008272AB">
        <w:rPr>
          <w:rFonts w:ascii="Tahoma" w:eastAsia="Tahoma" w:hAnsi="Tahoma" w:cs="Tahoma"/>
          <w:spacing w:val="1"/>
        </w:rPr>
        <w:t>a</w:t>
      </w:r>
      <w:r w:rsidRPr="008272AB">
        <w:rPr>
          <w:rFonts w:ascii="Tahoma" w:eastAsia="Tahoma" w:hAnsi="Tahoma" w:cs="Tahoma"/>
          <w:spacing w:val="-1"/>
        </w:rPr>
        <w:t>w</w:t>
      </w:r>
      <w:r w:rsidRPr="008272AB">
        <w:rPr>
          <w:rFonts w:ascii="Tahoma" w:eastAsia="Tahoma" w:hAnsi="Tahoma" w:cs="Tahoma"/>
          <w:spacing w:val="1"/>
        </w:rPr>
        <w:t>a</w:t>
      </w:r>
      <w:r w:rsidRPr="008272AB">
        <w:rPr>
          <w:rFonts w:ascii="Tahoma" w:eastAsia="Tahoma" w:hAnsi="Tahoma" w:cs="Tahoma"/>
        </w:rPr>
        <w:t>r</w:t>
      </w:r>
      <w:r w:rsidRPr="008272AB">
        <w:rPr>
          <w:rFonts w:ascii="Tahoma" w:eastAsia="Tahoma" w:hAnsi="Tahoma" w:cs="Tahoma"/>
          <w:spacing w:val="1"/>
        </w:rPr>
        <w:t>t</w:t>
      </w:r>
      <w:r w:rsidRPr="008272AB">
        <w:rPr>
          <w:rFonts w:ascii="Tahoma" w:eastAsia="Tahoma" w:hAnsi="Tahoma" w:cs="Tahoma"/>
        </w:rPr>
        <w:t>e</w:t>
      </w:r>
      <w:r w:rsidRPr="008272AB">
        <w:rPr>
          <w:rFonts w:ascii="Tahoma" w:eastAsia="Tahoma" w:hAnsi="Tahoma" w:cs="Tahoma"/>
          <w:spacing w:val="47"/>
        </w:rPr>
        <w:t xml:space="preserve"> </w:t>
      </w:r>
      <w:r w:rsidRPr="008272AB">
        <w:rPr>
          <w:rFonts w:ascii="Tahoma" w:eastAsia="Tahoma" w:hAnsi="Tahoma" w:cs="Tahoma"/>
          <w:spacing w:val="1"/>
        </w:rPr>
        <w:t>w</w:t>
      </w:r>
      <w:r w:rsidRPr="008272AB">
        <w:rPr>
          <w:rFonts w:ascii="Tahoma" w:eastAsia="Tahoma" w:hAnsi="Tahoma" w:cs="Tahoma"/>
        </w:rPr>
        <w:t>e</w:t>
      </w:r>
      <w:r w:rsidRPr="008272AB">
        <w:rPr>
          <w:rFonts w:ascii="Tahoma" w:eastAsia="Tahoma" w:hAnsi="Tahoma" w:cs="Tahoma"/>
          <w:spacing w:val="51"/>
        </w:rPr>
        <w:t xml:space="preserve"> </w:t>
      </w:r>
      <w:r w:rsidRPr="008272AB">
        <w:rPr>
          <w:rFonts w:ascii="Tahoma" w:eastAsia="Tahoma" w:hAnsi="Tahoma" w:cs="Tahoma"/>
        </w:rPr>
        <w:t>Wspóln</w:t>
      </w:r>
      <w:r w:rsidRPr="008272AB">
        <w:rPr>
          <w:rFonts w:ascii="Tahoma" w:eastAsia="Tahoma" w:hAnsi="Tahoma" w:cs="Tahoma"/>
          <w:spacing w:val="-1"/>
        </w:rPr>
        <w:t>yc</w:t>
      </w:r>
      <w:r w:rsidRPr="008272AB">
        <w:rPr>
          <w:rFonts w:ascii="Tahoma" w:eastAsia="Tahoma" w:hAnsi="Tahoma" w:cs="Tahoma"/>
        </w:rPr>
        <w:t>h</w:t>
      </w:r>
      <w:r w:rsidRPr="008272AB">
        <w:rPr>
          <w:rFonts w:ascii="Tahoma" w:eastAsia="Tahoma" w:hAnsi="Tahoma" w:cs="Tahoma"/>
          <w:spacing w:val="42"/>
        </w:rPr>
        <w:t xml:space="preserve"> </w:t>
      </w:r>
      <w:r w:rsidRPr="008272AB">
        <w:rPr>
          <w:rFonts w:ascii="Tahoma" w:eastAsia="Tahoma" w:hAnsi="Tahoma" w:cs="Tahoma"/>
          <w:spacing w:val="-1"/>
        </w:rPr>
        <w:t>R</w:t>
      </w:r>
      <w:r w:rsidRPr="008272AB">
        <w:rPr>
          <w:rFonts w:ascii="Tahoma" w:eastAsia="Tahoma" w:hAnsi="Tahoma" w:cs="Tahoma"/>
          <w:spacing w:val="1"/>
        </w:rPr>
        <w:t>a</w:t>
      </w:r>
      <w:r w:rsidRPr="008272AB">
        <w:rPr>
          <w:rFonts w:ascii="Tahoma" w:eastAsia="Tahoma" w:hAnsi="Tahoma" w:cs="Tahoma"/>
        </w:rPr>
        <w:t>m</w:t>
      </w:r>
      <w:r w:rsidRPr="008272AB">
        <w:rPr>
          <w:rFonts w:ascii="Tahoma" w:eastAsia="Tahoma" w:hAnsi="Tahoma" w:cs="Tahoma"/>
          <w:spacing w:val="3"/>
        </w:rPr>
        <w:t>a</w:t>
      </w:r>
      <w:r w:rsidRPr="008272AB">
        <w:rPr>
          <w:rFonts w:ascii="Tahoma" w:eastAsia="Tahoma" w:hAnsi="Tahoma" w:cs="Tahoma"/>
          <w:spacing w:val="-1"/>
        </w:rPr>
        <w:t>c</w:t>
      </w:r>
      <w:r w:rsidRPr="008272AB">
        <w:rPr>
          <w:rFonts w:ascii="Tahoma" w:eastAsia="Tahoma" w:hAnsi="Tahoma" w:cs="Tahoma"/>
        </w:rPr>
        <w:t>h</w:t>
      </w:r>
      <w:r w:rsidRPr="008272AB">
        <w:rPr>
          <w:rFonts w:ascii="Tahoma" w:eastAsia="Tahoma" w:hAnsi="Tahoma" w:cs="Tahoma"/>
          <w:spacing w:val="47"/>
        </w:rPr>
        <w:t xml:space="preserve"> </w:t>
      </w:r>
      <w:r w:rsidRPr="008272AB">
        <w:rPr>
          <w:rFonts w:ascii="Tahoma" w:eastAsia="Tahoma" w:hAnsi="Tahoma" w:cs="Tahoma"/>
        </w:rPr>
        <w:t>St</w:t>
      </w:r>
      <w:r w:rsidRPr="008272AB">
        <w:rPr>
          <w:rFonts w:ascii="Tahoma" w:eastAsia="Tahoma" w:hAnsi="Tahoma" w:cs="Tahoma"/>
          <w:spacing w:val="-2"/>
        </w:rPr>
        <w:t>r</w:t>
      </w:r>
      <w:r w:rsidRPr="008272AB">
        <w:rPr>
          <w:rFonts w:ascii="Tahoma" w:eastAsia="Tahoma" w:hAnsi="Tahoma" w:cs="Tahoma"/>
          <w:spacing w:val="1"/>
        </w:rPr>
        <w:t>a</w:t>
      </w:r>
      <w:r w:rsidRPr="008272AB">
        <w:rPr>
          <w:rFonts w:ascii="Tahoma" w:eastAsia="Tahoma" w:hAnsi="Tahoma" w:cs="Tahoma"/>
        </w:rPr>
        <w:t>t</w:t>
      </w:r>
      <w:r w:rsidRPr="008272AB">
        <w:rPr>
          <w:rFonts w:ascii="Tahoma" w:eastAsia="Tahoma" w:hAnsi="Tahoma" w:cs="Tahoma"/>
          <w:spacing w:val="1"/>
        </w:rPr>
        <w:t>e</w:t>
      </w:r>
      <w:r w:rsidRPr="008272AB">
        <w:rPr>
          <w:rFonts w:ascii="Tahoma" w:eastAsia="Tahoma" w:hAnsi="Tahoma" w:cs="Tahoma"/>
        </w:rPr>
        <w:t>gicz</w:t>
      </w:r>
      <w:r w:rsidRPr="008272AB">
        <w:rPr>
          <w:rFonts w:ascii="Tahoma" w:eastAsia="Tahoma" w:hAnsi="Tahoma" w:cs="Tahoma"/>
          <w:spacing w:val="-1"/>
        </w:rPr>
        <w:t>n</w:t>
      </w:r>
      <w:r w:rsidRPr="008272AB">
        <w:rPr>
          <w:rFonts w:ascii="Tahoma" w:eastAsia="Tahoma" w:hAnsi="Tahoma" w:cs="Tahoma"/>
          <w:spacing w:val="-3"/>
        </w:rPr>
        <w:t>y</w:t>
      </w:r>
      <w:r w:rsidRPr="008272AB">
        <w:rPr>
          <w:rFonts w:ascii="Tahoma" w:eastAsia="Tahoma" w:hAnsi="Tahoma" w:cs="Tahoma"/>
          <w:spacing w:val="2"/>
        </w:rPr>
        <w:t>c</w:t>
      </w:r>
      <w:r w:rsidRPr="008272AB">
        <w:rPr>
          <w:rFonts w:ascii="Tahoma" w:eastAsia="Tahoma" w:hAnsi="Tahoma" w:cs="Tahoma"/>
        </w:rPr>
        <w:t>h</w:t>
      </w:r>
      <w:r w:rsidR="00100A9C" w:rsidRPr="008272AB">
        <w:rPr>
          <w:rFonts w:ascii="Tahoma" w:eastAsia="Tahoma" w:hAnsi="Tahoma" w:cs="Tahoma"/>
          <w:spacing w:val="39"/>
        </w:rPr>
        <w:t xml:space="preserve"> </w:t>
      </w:r>
      <w:r w:rsidRPr="008272AB">
        <w:rPr>
          <w:rFonts w:ascii="Tahoma" w:eastAsia="Tahoma" w:hAnsi="Tahoma" w:cs="Tahoma"/>
        </w:rPr>
        <w:t>st</w:t>
      </w:r>
      <w:r w:rsidRPr="008272AB">
        <w:rPr>
          <w:rFonts w:ascii="Tahoma" w:eastAsia="Tahoma" w:hAnsi="Tahoma" w:cs="Tahoma"/>
          <w:spacing w:val="1"/>
        </w:rPr>
        <w:t>an</w:t>
      </w:r>
      <w:r w:rsidRPr="008272AB">
        <w:rPr>
          <w:rFonts w:ascii="Tahoma" w:eastAsia="Tahoma" w:hAnsi="Tahoma" w:cs="Tahoma"/>
        </w:rPr>
        <w:t>o</w:t>
      </w:r>
      <w:r w:rsidRPr="008272AB">
        <w:rPr>
          <w:rFonts w:ascii="Tahoma" w:eastAsia="Tahoma" w:hAnsi="Tahoma" w:cs="Tahoma"/>
          <w:spacing w:val="1"/>
        </w:rPr>
        <w:t>w</w:t>
      </w:r>
      <w:r w:rsidRPr="008272AB">
        <w:rPr>
          <w:rFonts w:ascii="Tahoma" w:eastAsia="Tahoma" w:hAnsi="Tahoma" w:cs="Tahoma"/>
        </w:rPr>
        <w:t>i</w:t>
      </w:r>
      <w:r w:rsidRPr="008272AB">
        <w:rPr>
          <w:rFonts w:ascii="Tahoma" w:eastAsia="Tahoma" w:hAnsi="Tahoma" w:cs="Tahoma"/>
          <w:spacing w:val="1"/>
        </w:rPr>
        <w:t>ą</w:t>
      </w:r>
      <w:r w:rsidRPr="008272AB">
        <w:rPr>
          <w:rFonts w:ascii="Tahoma" w:eastAsia="Tahoma" w:hAnsi="Tahoma" w:cs="Tahoma"/>
          <w:spacing w:val="-1"/>
        </w:rPr>
        <w:t>cyc</w:t>
      </w:r>
      <w:r w:rsidRPr="008272AB">
        <w:rPr>
          <w:rFonts w:ascii="Tahoma" w:eastAsia="Tahoma" w:hAnsi="Tahoma" w:cs="Tahoma"/>
        </w:rPr>
        <w:t>h</w:t>
      </w:r>
      <w:r w:rsidRPr="008272AB">
        <w:rPr>
          <w:rFonts w:ascii="Tahoma" w:eastAsia="Tahoma" w:hAnsi="Tahoma" w:cs="Tahoma"/>
          <w:spacing w:val="40"/>
        </w:rPr>
        <w:t xml:space="preserve"> </w:t>
      </w:r>
      <w:r w:rsidRPr="008272AB">
        <w:rPr>
          <w:rFonts w:ascii="Tahoma" w:eastAsia="Tahoma" w:hAnsi="Tahoma" w:cs="Tahoma"/>
          <w:w w:val="99"/>
        </w:rPr>
        <w:t>z</w:t>
      </w:r>
      <w:r w:rsidRPr="008272AB">
        <w:rPr>
          <w:rFonts w:ascii="Tahoma" w:eastAsia="Tahoma" w:hAnsi="Tahoma" w:cs="Tahoma"/>
          <w:spacing w:val="1"/>
          <w:w w:val="99"/>
        </w:rPr>
        <w:t>a</w:t>
      </w:r>
      <w:r w:rsidRPr="008272AB">
        <w:rPr>
          <w:rFonts w:ascii="Tahoma" w:eastAsia="Tahoma" w:hAnsi="Tahoma" w:cs="Tahoma"/>
          <w:w w:val="99"/>
        </w:rPr>
        <w:t>ł</w:t>
      </w:r>
      <w:r w:rsidRPr="008272AB">
        <w:rPr>
          <w:rFonts w:ascii="Tahoma" w:eastAsia="Tahoma" w:hAnsi="Tahoma" w:cs="Tahoma"/>
          <w:spacing w:val="1"/>
          <w:w w:val="99"/>
        </w:rPr>
        <w:t>ą</w:t>
      </w:r>
      <w:r w:rsidRPr="008272AB">
        <w:rPr>
          <w:rFonts w:ascii="Tahoma" w:eastAsia="Tahoma" w:hAnsi="Tahoma" w:cs="Tahoma"/>
          <w:spacing w:val="-1"/>
          <w:w w:val="99"/>
        </w:rPr>
        <w:t>c</w:t>
      </w:r>
      <w:r w:rsidRPr="008272AB">
        <w:rPr>
          <w:rFonts w:ascii="Tahoma" w:eastAsia="Tahoma" w:hAnsi="Tahoma" w:cs="Tahoma"/>
          <w:spacing w:val="3"/>
          <w:w w:val="99"/>
        </w:rPr>
        <w:t>z</w:t>
      </w:r>
      <w:r w:rsidRPr="008272AB">
        <w:rPr>
          <w:rFonts w:ascii="Tahoma" w:eastAsia="Tahoma" w:hAnsi="Tahoma" w:cs="Tahoma"/>
          <w:spacing w:val="-1"/>
          <w:w w:val="99"/>
        </w:rPr>
        <w:t>n</w:t>
      </w:r>
      <w:r w:rsidRPr="008272AB">
        <w:rPr>
          <w:rFonts w:ascii="Tahoma" w:eastAsia="Tahoma" w:hAnsi="Tahoma" w:cs="Tahoma"/>
          <w:w w:val="99"/>
        </w:rPr>
        <w:t xml:space="preserve">ik </w:t>
      </w:r>
      <w:r w:rsidRPr="008272AB">
        <w:rPr>
          <w:rFonts w:ascii="Tahoma" w:eastAsia="Tahoma" w:hAnsi="Tahoma" w:cs="Tahoma"/>
        </w:rPr>
        <w:t>do</w:t>
      </w:r>
      <w:r w:rsidRPr="008272AB">
        <w:rPr>
          <w:rFonts w:ascii="Tahoma" w:eastAsia="Tahoma" w:hAnsi="Tahoma" w:cs="Tahoma"/>
          <w:spacing w:val="-2"/>
        </w:rPr>
        <w:t xml:space="preserve"> </w:t>
      </w:r>
      <w:r w:rsidRPr="008272AB">
        <w:rPr>
          <w:rFonts w:ascii="Tahoma" w:eastAsia="Tahoma" w:hAnsi="Tahoma" w:cs="Tahoma"/>
        </w:rPr>
        <w:t>ro</w:t>
      </w:r>
      <w:r w:rsidRPr="008272AB">
        <w:rPr>
          <w:rFonts w:ascii="Tahoma" w:eastAsia="Tahoma" w:hAnsi="Tahoma" w:cs="Tahoma"/>
          <w:spacing w:val="1"/>
        </w:rPr>
        <w:t>z</w:t>
      </w:r>
      <w:r w:rsidRPr="008272AB">
        <w:rPr>
          <w:rFonts w:ascii="Tahoma" w:eastAsia="Tahoma" w:hAnsi="Tahoma" w:cs="Tahoma"/>
        </w:rPr>
        <w:t>por</w:t>
      </w:r>
      <w:r w:rsidRPr="008272AB">
        <w:rPr>
          <w:rFonts w:ascii="Tahoma" w:eastAsia="Tahoma" w:hAnsi="Tahoma" w:cs="Tahoma"/>
          <w:spacing w:val="1"/>
        </w:rPr>
        <w:t>zą</w:t>
      </w:r>
      <w:r w:rsidRPr="008272AB">
        <w:rPr>
          <w:rFonts w:ascii="Tahoma" w:eastAsia="Tahoma" w:hAnsi="Tahoma" w:cs="Tahoma"/>
        </w:rPr>
        <w:t>dz</w:t>
      </w:r>
      <w:r w:rsidRPr="008272AB">
        <w:rPr>
          <w:rFonts w:ascii="Tahoma" w:eastAsia="Tahoma" w:hAnsi="Tahoma" w:cs="Tahoma"/>
          <w:spacing w:val="1"/>
        </w:rPr>
        <w:t>e</w:t>
      </w:r>
      <w:r w:rsidRPr="008272AB">
        <w:rPr>
          <w:rFonts w:ascii="Tahoma" w:eastAsia="Tahoma" w:hAnsi="Tahoma" w:cs="Tahoma"/>
          <w:spacing w:val="-1"/>
        </w:rPr>
        <w:t>n</w:t>
      </w:r>
      <w:r w:rsidRPr="008272AB">
        <w:rPr>
          <w:rFonts w:ascii="Tahoma" w:eastAsia="Tahoma" w:hAnsi="Tahoma" w:cs="Tahoma"/>
        </w:rPr>
        <w:t>ia</w:t>
      </w:r>
      <w:r w:rsidRPr="008272AB">
        <w:rPr>
          <w:rFonts w:ascii="Tahoma" w:eastAsia="Tahoma" w:hAnsi="Tahoma" w:cs="Tahoma"/>
          <w:spacing w:val="-12"/>
        </w:rPr>
        <w:t xml:space="preserve"> </w:t>
      </w:r>
      <w:r w:rsidRPr="008272AB">
        <w:rPr>
          <w:rFonts w:ascii="Tahoma" w:eastAsia="Tahoma" w:hAnsi="Tahoma" w:cs="Tahoma"/>
        </w:rPr>
        <w:t>ogól</w:t>
      </w:r>
      <w:r w:rsidRPr="008272AB">
        <w:rPr>
          <w:rFonts w:ascii="Tahoma" w:eastAsia="Tahoma" w:hAnsi="Tahoma" w:cs="Tahoma"/>
          <w:spacing w:val="-1"/>
        </w:rPr>
        <w:t>n</w:t>
      </w:r>
      <w:r w:rsidRPr="008272AB">
        <w:rPr>
          <w:rFonts w:ascii="Tahoma" w:eastAsia="Tahoma" w:hAnsi="Tahoma" w:cs="Tahoma"/>
          <w:spacing w:val="3"/>
        </w:rPr>
        <w:t>e</w:t>
      </w:r>
      <w:r w:rsidRPr="008272AB">
        <w:rPr>
          <w:rFonts w:ascii="Tahoma" w:eastAsia="Tahoma" w:hAnsi="Tahoma" w:cs="Tahoma"/>
        </w:rPr>
        <w:t>go</w:t>
      </w:r>
      <w:r w:rsidRPr="008272AB">
        <w:rPr>
          <w:rFonts w:ascii="Tahoma" w:eastAsia="Tahoma" w:hAnsi="Tahoma" w:cs="Tahoma"/>
          <w:spacing w:val="-8"/>
        </w:rPr>
        <w:t xml:space="preserve"> </w:t>
      </w:r>
      <w:r w:rsidRPr="008272AB">
        <w:rPr>
          <w:rFonts w:ascii="Tahoma" w:eastAsia="Tahoma" w:hAnsi="Tahoma" w:cs="Tahoma"/>
        </w:rPr>
        <w:t>o</w:t>
      </w:r>
      <w:r w:rsidRPr="008272AB">
        <w:rPr>
          <w:rFonts w:ascii="Tahoma" w:eastAsia="Tahoma" w:hAnsi="Tahoma" w:cs="Tahoma"/>
          <w:spacing w:val="-2"/>
        </w:rPr>
        <w:t>r</w:t>
      </w:r>
      <w:r w:rsidRPr="008272AB">
        <w:rPr>
          <w:rFonts w:ascii="Tahoma" w:eastAsia="Tahoma" w:hAnsi="Tahoma" w:cs="Tahoma"/>
          <w:spacing w:val="1"/>
        </w:rPr>
        <w:t>a</w:t>
      </w:r>
      <w:r w:rsidRPr="008272AB">
        <w:rPr>
          <w:rFonts w:ascii="Tahoma" w:eastAsia="Tahoma" w:hAnsi="Tahoma" w:cs="Tahoma"/>
        </w:rPr>
        <w:t>z</w:t>
      </w:r>
      <w:r w:rsidRPr="008272AB">
        <w:rPr>
          <w:rFonts w:ascii="Tahoma" w:eastAsia="Tahoma" w:hAnsi="Tahoma" w:cs="Tahoma"/>
          <w:spacing w:val="-4"/>
        </w:rPr>
        <w:t xml:space="preserve"> </w:t>
      </w:r>
      <w:r w:rsidRPr="008272AB">
        <w:rPr>
          <w:rFonts w:ascii="Tahoma" w:eastAsia="Tahoma" w:hAnsi="Tahoma" w:cs="Tahoma"/>
        </w:rPr>
        <w:t xml:space="preserve">w </w:t>
      </w:r>
      <w:r w:rsidRPr="008272AB">
        <w:rPr>
          <w:rFonts w:ascii="Tahoma" w:eastAsia="Tahoma" w:hAnsi="Tahoma" w:cs="Tahoma"/>
          <w:spacing w:val="-1"/>
        </w:rPr>
        <w:t>u</w:t>
      </w:r>
      <w:r w:rsidRPr="008272AB">
        <w:rPr>
          <w:rFonts w:ascii="Tahoma" w:eastAsia="Tahoma" w:hAnsi="Tahoma" w:cs="Tahoma"/>
        </w:rPr>
        <w:t>mo</w:t>
      </w:r>
      <w:r w:rsidRPr="008272AB">
        <w:rPr>
          <w:rFonts w:ascii="Tahoma" w:eastAsia="Tahoma" w:hAnsi="Tahoma" w:cs="Tahoma"/>
          <w:spacing w:val="1"/>
        </w:rPr>
        <w:t>w</w:t>
      </w:r>
      <w:r w:rsidRPr="008272AB">
        <w:rPr>
          <w:rFonts w:ascii="Tahoma" w:eastAsia="Tahoma" w:hAnsi="Tahoma" w:cs="Tahoma"/>
        </w:rPr>
        <w:t>ie</w:t>
      </w:r>
      <w:r w:rsidRPr="008272AB">
        <w:rPr>
          <w:rFonts w:ascii="Tahoma" w:eastAsia="Tahoma" w:hAnsi="Tahoma" w:cs="Tahoma"/>
          <w:spacing w:val="-7"/>
        </w:rPr>
        <w:t xml:space="preserve"> </w:t>
      </w:r>
      <w:r w:rsidRPr="008272AB">
        <w:rPr>
          <w:rFonts w:ascii="Tahoma" w:eastAsia="Tahoma" w:hAnsi="Tahoma" w:cs="Tahoma"/>
        </w:rPr>
        <w:t>p</w:t>
      </w:r>
      <w:r w:rsidRPr="008272AB">
        <w:rPr>
          <w:rFonts w:ascii="Tahoma" w:eastAsia="Tahoma" w:hAnsi="Tahoma" w:cs="Tahoma"/>
          <w:spacing w:val="1"/>
        </w:rPr>
        <w:t>a</w:t>
      </w:r>
      <w:r w:rsidRPr="008272AB">
        <w:rPr>
          <w:rFonts w:ascii="Tahoma" w:eastAsia="Tahoma" w:hAnsi="Tahoma" w:cs="Tahoma"/>
        </w:rPr>
        <w:t>r</w:t>
      </w:r>
      <w:r w:rsidRPr="008272AB">
        <w:rPr>
          <w:rFonts w:ascii="Tahoma" w:eastAsia="Tahoma" w:hAnsi="Tahoma" w:cs="Tahoma"/>
          <w:spacing w:val="1"/>
        </w:rPr>
        <w:t>t</w:t>
      </w:r>
      <w:r w:rsidRPr="008272AB">
        <w:rPr>
          <w:rFonts w:ascii="Tahoma" w:eastAsia="Tahoma" w:hAnsi="Tahoma" w:cs="Tahoma"/>
          <w:spacing w:val="-1"/>
        </w:rPr>
        <w:t>n</w:t>
      </w:r>
      <w:r w:rsidRPr="008272AB">
        <w:rPr>
          <w:rFonts w:ascii="Tahoma" w:eastAsia="Tahoma" w:hAnsi="Tahoma" w:cs="Tahoma"/>
          <w:spacing w:val="1"/>
        </w:rPr>
        <w:t>e</w:t>
      </w:r>
      <w:r w:rsidRPr="008272AB">
        <w:rPr>
          <w:rFonts w:ascii="Tahoma" w:eastAsia="Tahoma" w:hAnsi="Tahoma" w:cs="Tahoma"/>
        </w:rPr>
        <w:t>r</w:t>
      </w:r>
      <w:r w:rsidRPr="008272AB">
        <w:rPr>
          <w:rFonts w:ascii="Tahoma" w:eastAsia="Tahoma" w:hAnsi="Tahoma" w:cs="Tahoma"/>
          <w:spacing w:val="2"/>
        </w:rPr>
        <w:t>s</w:t>
      </w:r>
      <w:r w:rsidRPr="008272AB">
        <w:rPr>
          <w:rFonts w:ascii="Tahoma" w:eastAsia="Tahoma" w:hAnsi="Tahoma" w:cs="Tahoma"/>
        </w:rPr>
        <w:t>t</w:t>
      </w:r>
      <w:r w:rsidRPr="008272AB">
        <w:rPr>
          <w:rFonts w:ascii="Tahoma" w:eastAsia="Tahoma" w:hAnsi="Tahoma" w:cs="Tahoma"/>
          <w:spacing w:val="-1"/>
        </w:rPr>
        <w:t>w</w:t>
      </w:r>
      <w:r w:rsidRPr="008272AB">
        <w:rPr>
          <w:rFonts w:ascii="Tahoma" w:eastAsia="Tahoma" w:hAnsi="Tahoma" w:cs="Tahoma"/>
          <w:spacing w:val="1"/>
        </w:rPr>
        <w:t>a</w:t>
      </w:r>
      <w:r w:rsidRPr="008272AB">
        <w:rPr>
          <w:rFonts w:ascii="Tahoma" w:eastAsia="Tahoma" w:hAnsi="Tahoma" w:cs="Tahoma"/>
        </w:rPr>
        <w:t>;</w:t>
      </w:r>
    </w:p>
    <w:p w14:paraId="149D1F84" w14:textId="0ADDEF9E"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0"/>
        </w:rPr>
        <w:t xml:space="preserve"> </w:t>
      </w:r>
      <w:r w:rsidRPr="001A21E8">
        <w:rPr>
          <w:rFonts w:ascii="Tahoma" w:eastAsia="Tahoma" w:hAnsi="Tahoma" w:cs="Tahoma"/>
        </w:rPr>
        <w:t>oznacza</w:t>
      </w:r>
      <w:r w:rsidRPr="001A21E8">
        <w:rPr>
          <w:rFonts w:ascii="Tahoma" w:eastAsia="Tahoma" w:hAnsi="Tahoma" w:cs="Tahoma"/>
          <w:spacing w:val="34"/>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Pr="001A21E8">
        <w:rPr>
          <w:rFonts w:ascii="Tahoma" w:eastAsia="Tahoma" w:hAnsi="Tahoma" w:cs="Tahoma"/>
          <w:spacing w:val="3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3"/>
        </w:rPr>
        <w:t>b</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tr</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6"/>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pni</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8"/>
        </w:rPr>
        <w:t xml:space="preserve"> </w:t>
      </w:r>
      <w:r w:rsidRPr="001A21E8">
        <w:rPr>
          <w:rFonts w:ascii="Tahoma" w:eastAsia="Tahoma" w:hAnsi="Tahoma" w:cs="Tahoma"/>
        </w:rPr>
        <w:t xml:space="preserve">i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a 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2"/>
        </w:rPr>
        <w:t>s</w:t>
      </w:r>
      <w:r w:rsidRPr="001A21E8">
        <w:rPr>
          <w:rFonts w:ascii="Tahoma" w:eastAsia="Tahoma" w:hAnsi="Tahoma" w:cs="Tahoma"/>
        </w:rPr>
        <w:t>zcza</w:t>
      </w:r>
      <w:r w:rsidRPr="001A21E8">
        <w:rPr>
          <w:rFonts w:ascii="Tahoma" w:eastAsia="Tahoma" w:hAnsi="Tahoma" w:cs="Tahoma"/>
          <w:spacing w:val="6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3"/>
        </w:rPr>
        <w:t xml:space="preserve"> </w:t>
      </w:r>
      <w:r w:rsidRPr="001A21E8">
        <w:rPr>
          <w:rFonts w:ascii="Tahoma" w:eastAsia="Tahoma" w:hAnsi="Tahoma" w:cs="Tahoma"/>
          <w:spacing w:val="-1"/>
        </w:rPr>
        <w:t>wyk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2"/>
        </w:rPr>
        <w:t xml:space="preserve"> </w:t>
      </w:r>
      <w:r w:rsidRPr="001A21E8">
        <w:rPr>
          <w:rFonts w:ascii="Tahoma" w:eastAsia="Tahoma" w:hAnsi="Tahoma" w:cs="Tahoma"/>
        </w:rPr>
        <w:t xml:space="preserve">się w </w:t>
      </w:r>
      <w:r w:rsidR="00E428B1" w:rsidRPr="001A21E8">
        <w:rPr>
          <w:rFonts w:ascii="Tahoma" w:eastAsia="Tahoma" w:hAnsi="Tahoma" w:cs="Tahoma"/>
        </w:rPr>
        <w:t>s</w:t>
      </w:r>
      <w:r w:rsidR="00E428B1" w:rsidRPr="001A21E8">
        <w:rPr>
          <w:rFonts w:ascii="Tahoma" w:eastAsia="Tahoma" w:hAnsi="Tahoma" w:cs="Tahoma"/>
          <w:spacing w:val="-1"/>
        </w:rPr>
        <w:t>y</w:t>
      </w:r>
      <w:r w:rsidR="00E428B1" w:rsidRPr="001A21E8">
        <w:rPr>
          <w:rFonts w:ascii="Tahoma" w:eastAsia="Tahoma" w:hAnsi="Tahoma" w:cs="Tahoma"/>
        </w:rPr>
        <w:t>st</w:t>
      </w:r>
      <w:r w:rsidR="00E428B1" w:rsidRPr="001A21E8">
        <w:rPr>
          <w:rFonts w:ascii="Tahoma" w:eastAsia="Tahoma" w:hAnsi="Tahoma" w:cs="Tahoma"/>
          <w:spacing w:val="1"/>
        </w:rPr>
        <w:t>e</w:t>
      </w:r>
      <w:r w:rsidR="00E428B1" w:rsidRPr="001A21E8">
        <w:rPr>
          <w:rFonts w:ascii="Tahoma" w:eastAsia="Tahoma" w:hAnsi="Tahoma" w:cs="Tahoma"/>
        </w:rPr>
        <w:t>m</w:t>
      </w:r>
      <w:r w:rsidR="00E428B1">
        <w:rPr>
          <w:rFonts w:ascii="Tahoma" w:eastAsia="Tahoma" w:hAnsi="Tahoma" w:cs="Tahoma"/>
        </w:rPr>
        <w:t>ach</w:t>
      </w:r>
      <w:r w:rsidR="00E428B1" w:rsidRPr="001A21E8">
        <w:rPr>
          <w:rFonts w:ascii="Tahoma" w:eastAsia="Tahoma" w:hAnsi="Tahoma" w:cs="Tahoma"/>
        </w:rPr>
        <w:t xml:space="preserve"> i</w:t>
      </w:r>
      <w:r w:rsidR="00E428B1" w:rsidRPr="001A21E8">
        <w:rPr>
          <w:rFonts w:ascii="Tahoma" w:eastAsia="Tahoma" w:hAnsi="Tahoma" w:cs="Tahoma"/>
          <w:spacing w:val="-1"/>
        </w:rPr>
        <w:t>n</w:t>
      </w:r>
      <w:r w:rsidR="00E428B1" w:rsidRPr="001A21E8">
        <w:rPr>
          <w:rFonts w:ascii="Tahoma" w:eastAsia="Tahoma" w:hAnsi="Tahoma" w:cs="Tahoma"/>
          <w:spacing w:val="-3"/>
        </w:rPr>
        <w:t>f</w:t>
      </w:r>
      <w:r w:rsidR="00E428B1" w:rsidRPr="001A21E8">
        <w:rPr>
          <w:rFonts w:ascii="Tahoma" w:eastAsia="Tahoma" w:hAnsi="Tahoma" w:cs="Tahoma"/>
        </w:rPr>
        <w:t>or</w:t>
      </w:r>
      <w:r w:rsidR="00E428B1" w:rsidRPr="001A21E8">
        <w:rPr>
          <w:rFonts w:ascii="Tahoma" w:eastAsia="Tahoma" w:hAnsi="Tahoma" w:cs="Tahoma"/>
          <w:spacing w:val="1"/>
        </w:rPr>
        <w:t>ma</w:t>
      </w:r>
      <w:r w:rsidR="00E428B1" w:rsidRPr="001A21E8">
        <w:rPr>
          <w:rFonts w:ascii="Tahoma" w:eastAsia="Tahoma" w:hAnsi="Tahoma" w:cs="Tahoma"/>
        </w:rPr>
        <w:t>t</w:t>
      </w:r>
      <w:r w:rsidR="00E428B1" w:rsidRPr="001A21E8">
        <w:rPr>
          <w:rFonts w:ascii="Tahoma" w:eastAsia="Tahoma" w:hAnsi="Tahoma" w:cs="Tahoma"/>
          <w:spacing w:val="-1"/>
        </w:rPr>
        <w:t>yc</w:t>
      </w:r>
      <w:r w:rsidR="00E428B1" w:rsidRPr="001A21E8">
        <w:rPr>
          <w:rFonts w:ascii="Tahoma" w:eastAsia="Tahoma" w:hAnsi="Tahoma" w:cs="Tahoma"/>
        </w:rPr>
        <w:t>zn</w:t>
      </w:r>
      <w:r w:rsidR="00E428B1" w:rsidRPr="001A21E8">
        <w:rPr>
          <w:rFonts w:ascii="Tahoma" w:eastAsia="Tahoma" w:hAnsi="Tahoma" w:cs="Tahoma"/>
          <w:spacing w:val="-1"/>
        </w:rPr>
        <w:t>y</w:t>
      </w:r>
      <w:r w:rsidR="00E428B1">
        <w:rPr>
          <w:rFonts w:ascii="Tahoma" w:eastAsia="Tahoma" w:hAnsi="Tahoma" w:cs="Tahoma"/>
        </w:rPr>
        <w:t>ch</w:t>
      </w:r>
      <w:r w:rsidR="00E428B1" w:rsidRPr="001A21E8">
        <w:rPr>
          <w:rFonts w:ascii="Tahoma" w:eastAsia="Tahoma" w:hAnsi="Tahoma" w:cs="Tahoma"/>
        </w:rPr>
        <w:t xml:space="preserve"> </w:t>
      </w:r>
      <w:r w:rsidR="004A3849">
        <w:rPr>
          <w:rFonts w:ascii="Tahoma" w:eastAsia="Tahoma" w:hAnsi="Tahoma" w:cs="Tahoma"/>
        </w:rPr>
        <w:br/>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
        </w:rPr>
        <w:t xml:space="preserve"> 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7"/>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spacing w:val="1"/>
        </w:rPr>
        <w:t>9</w:t>
      </w:r>
      <w:r w:rsidRPr="001A21E8">
        <w:rPr>
          <w:rFonts w:ascii="Tahoma" w:eastAsia="Tahoma" w:hAnsi="Tahoma" w:cs="Tahoma"/>
          <w:spacing w:val="-1"/>
        </w:rPr>
        <w:t>9</w:t>
      </w:r>
      <w:r w:rsidRPr="001A21E8">
        <w:rPr>
          <w:rFonts w:ascii="Tahoma" w:eastAsia="Tahoma" w:hAnsi="Tahoma" w:cs="Tahoma"/>
        </w:rPr>
        <w:t>7</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4A3849">
        <w:rPr>
          <w:rFonts w:ascii="Tahoma" w:eastAsia="Tahoma" w:hAnsi="Tahoma" w:cs="Tahoma"/>
          <w:spacing w:val="-1"/>
        </w:rPr>
        <w:t>;</w:t>
      </w:r>
    </w:p>
    <w:p w14:paraId="6ACED25C"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35333E" w:rsidRPr="00567286">
        <w:rPr>
          <w:rFonts w:ascii="Tahoma" w:eastAsia="Tahoma" w:hAnsi="Tahoma" w:cs="Tahoma"/>
        </w:rPr>
        <w:t>bankowy</w:t>
      </w:r>
      <w:r w:rsidR="0035333E">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1B68F13C" w14:textId="77777777" w:rsidR="00F96E06" w:rsidRPr="001A21E8" w:rsidRDefault="00F96E06"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„rachunku IZ” należy przez to rozumieć rachunek bankowy IZ</w:t>
      </w:r>
      <w:r w:rsidR="002101FB">
        <w:rPr>
          <w:rFonts w:ascii="Tahoma" w:eastAsia="Tahoma" w:hAnsi="Tahoma" w:cs="Tahoma"/>
        </w:rPr>
        <w:t xml:space="preserve">  właściwy dla zwrotów RPOWŚ 2014-2020 EFS, o numerze: </w:t>
      </w:r>
      <w:r w:rsidR="0035333E" w:rsidRPr="00AC3A20">
        <w:rPr>
          <w:rFonts w:ascii="Tahoma" w:eastAsia="Tahoma" w:hAnsi="Tahoma" w:cs="Tahoma"/>
          <w:b/>
        </w:rPr>
        <w:t>95 1020 2629 0000 9502 0342 7440</w:t>
      </w:r>
      <w:r w:rsidR="002101FB">
        <w:rPr>
          <w:rFonts w:ascii="Tahoma" w:eastAsia="Tahoma" w:hAnsi="Tahoma" w:cs="Tahoma"/>
        </w:rPr>
        <w:t>,</w:t>
      </w:r>
      <w:r w:rsidRPr="001A21E8">
        <w:rPr>
          <w:rFonts w:ascii="Tahoma" w:eastAsia="Tahoma" w:hAnsi="Tahoma" w:cs="Tahoma"/>
        </w:rPr>
        <w:t xml:space="preserve"> udostępniony na stronie internetowej http://www.2014-2020.rpo-swietokrzyskie.pl/</w:t>
      </w:r>
      <w:r w:rsidR="002101FB">
        <w:rPr>
          <w:rFonts w:ascii="Tahoma" w:eastAsia="Tahoma" w:hAnsi="Tahoma" w:cs="Tahoma"/>
        </w:rPr>
        <w:t>/realizuje-projekt/co-musisz-wiedziec-zeby</w:t>
      </w:r>
      <w:r w:rsidR="0035333E">
        <w:rPr>
          <w:rFonts w:ascii="Tahoma" w:eastAsia="Tahoma" w:hAnsi="Tahoma" w:cs="Tahoma"/>
        </w:rPr>
        <w:t>-z</w:t>
      </w:r>
      <w:r w:rsidR="002101FB">
        <w:rPr>
          <w:rFonts w:ascii="Tahoma" w:eastAsia="Tahoma" w:hAnsi="Tahoma" w:cs="Tahoma"/>
        </w:rPr>
        <w:t>realizowac-projekt;</w:t>
      </w:r>
      <w:r w:rsidRPr="001A21E8" w:rsidDel="00F96E06">
        <w:rPr>
          <w:rFonts w:ascii="Tahoma" w:eastAsia="Tahoma" w:hAnsi="Tahoma" w:cs="Tahoma"/>
        </w:rPr>
        <w:t xml:space="preserve"> </w:t>
      </w:r>
    </w:p>
    <w:p w14:paraId="23FB4E29"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35333E" w:rsidRPr="001A21E8">
        <w:rPr>
          <w:rFonts w:ascii="Tahoma" w:eastAsia="Tahoma" w:hAnsi="Tahoma" w:cs="Tahoma"/>
        </w:rPr>
        <w:t>osobowoś</w:t>
      </w:r>
      <w:r w:rsidR="0035333E">
        <w:rPr>
          <w:rFonts w:ascii="Tahoma" w:eastAsia="Tahoma" w:hAnsi="Tahoma" w:cs="Tahoma"/>
        </w:rPr>
        <w:t>ć</w:t>
      </w:r>
      <w:r w:rsidR="0035333E" w:rsidRPr="001A21E8">
        <w:rPr>
          <w:rFonts w:ascii="Tahoma" w:eastAsia="Tahoma" w:hAnsi="Tahoma" w:cs="Tahoma"/>
        </w:rPr>
        <w:t xml:space="preserve"> prawn</w:t>
      </w:r>
      <w:r w:rsidR="0035333E">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00C86AF4"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7AF239AE"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399BD0A8"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8272AB" w:rsidRPr="001A21E8">
        <w:rPr>
          <w:rFonts w:ascii="Tahoma" w:eastAsia="Tahoma" w:hAnsi="Tahoma" w:cs="Tahoma"/>
          <w:spacing w:val="1"/>
        </w:rPr>
        <w:t>w</w:t>
      </w:r>
      <w:r w:rsidR="008272AB" w:rsidRPr="001A21E8">
        <w:rPr>
          <w:rFonts w:ascii="Tahoma" w:eastAsia="Tahoma" w:hAnsi="Tahoma" w:cs="Tahoma"/>
          <w:spacing w:val="-1"/>
        </w:rPr>
        <w:t>n</w:t>
      </w:r>
      <w:r w:rsidR="008272AB" w:rsidRPr="001A21E8">
        <w:rPr>
          <w:rFonts w:ascii="Tahoma" w:eastAsia="Tahoma" w:hAnsi="Tahoma" w:cs="Tahoma"/>
        </w:rPr>
        <w:t>ios</w:t>
      </w:r>
      <w:r w:rsidR="008272AB">
        <w:rPr>
          <w:rFonts w:ascii="Tahoma" w:eastAsia="Tahoma" w:hAnsi="Tahoma" w:cs="Tahoma"/>
        </w:rPr>
        <w:t>ku</w:t>
      </w:r>
      <w:r w:rsidR="008272AB"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29A08E08"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i/>
        </w:rPr>
        <w:t>W</w:t>
      </w:r>
      <w:r w:rsidRPr="001A21E8">
        <w:rPr>
          <w:rFonts w:ascii="Tahoma" w:eastAsia="Tahoma" w:hAnsi="Tahoma" w:cs="Tahoma"/>
          <w:i/>
          <w:spacing w:val="-1"/>
        </w:rPr>
        <w:t>y</w:t>
      </w:r>
      <w:r w:rsidRPr="001A21E8">
        <w:rPr>
          <w:rFonts w:ascii="Tahoma" w:eastAsia="Tahoma" w:hAnsi="Tahoma" w:cs="Tahoma"/>
          <w:i/>
        </w:rPr>
        <w:t>t</w:t>
      </w:r>
      <w:r w:rsidRPr="001A21E8">
        <w:rPr>
          <w:rFonts w:ascii="Tahoma" w:eastAsia="Tahoma" w:hAnsi="Tahoma" w:cs="Tahoma"/>
          <w:i/>
          <w:spacing w:val="-3"/>
        </w:rPr>
        <w:t>y</w:t>
      </w:r>
      <w:r w:rsidRPr="001A21E8">
        <w:rPr>
          <w:rFonts w:ascii="Tahoma" w:eastAsia="Tahoma" w:hAnsi="Tahoma" w:cs="Tahoma"/>
          <w:i/>
          <w:spacing w:val="-1"/>
        </w:rPr>
        <w:t>c</w:t>
      </w:r>
      <w:r w:rsidRPr="001A21E8">
        <w:rPr>
          <w:rFonts w:ascii="Tahoma" w:eastAsia="Tahoma" w:hAnsi="Tahoma" w:cs="Tahoma"/>
          <w:i/>
          <w:spacing w:val="3"/>
        </w:rPr>
        <w:t>z</w:t>
      </w:r>
      <w:r w:rsidRPr="001A21E8">
        <w:rPr>
          <w:rFonts w:ascii="Tahoma" w:eastAsia="Tahoma" w:hAnsi="Tahoma" w:cs="Tahoma"/>
          <w:i/>
          <w:spacing w:val="-3"/>
        </w:rPr>
        <w:t>n</w:t>
      </w:r>
      <w:r w:rsidRPr="001A21E8">
        <w:rPr>
          <w:rFonts w:ascii="Tahoma" w:eastAsia="Tahoma" w:hAnsi="Tahoma" w:cs="Tahoma"/>
          <w:i/>
          <w:spacing w:val="-1"/>
        </w:rPr>
        <w:t>y</w:t>
      </w:r>
      <w:r w:rsidRPr="001A21E8">
        <w:rPr>
          <w:rFonts w:ascii="Tahoma" w:eastAsia="Tahoma" w:hAnsi="Tahoma" w:cs="Tahoma"/>
          <w:i/>
          <w:spacing w:val="3"/>
        </w:rPr>
        <w:t>m</w:t>
      </w:r>
      <w:r w:rsidRPr="001A21E8">
        <w:rPr>
          <w:rFonts w:ascii="Tahoma" w:eastAsia="Tahoma" w:hAnsi="Tahoma" w:cs="Tahoma"/>
          <w:i/>
        </w:rPr>
        <w:t>i</w:t>
      </w:r>
      <w:r w:rsidRPr="001A21E8">
        <w:rPr>
          <w:rFonts w:ascii="Tahoma" w:eastAsia="Tahoma" w:hAnsi="Tahoma" w:cs="Tahoma"/>
          <w:i/>
          <w:spacing w:val="1"/>
        </w:rPr>
        <w:t xml:space="preserve"> </w:t>
      </w:r>
      <w:r w:rsidRPr="001A21E8">
        <w:rPr>
          <w:rFonts w:ascii="Tahoma" w:eastAsia="Tahoma" w:hAnsi="Tahoma" w:cs="Tahoma"/>
          <w:i/>
        </w:rPr>
        <w:t>w</w:t>
      </w:r>
      <w:r w:rsidRPr="001A21E8">
        <w:rPr>
          <w:rFonts w:ascii="Tahoma" w:eastAsia="Tahoma" w:hAnsi="Tahoma" w:cs="Tahoma"/>
          <w:i/>
          <w:spacing w:val="11"/>
        </w:rPr>
        <w:t xml:space="preserve"> </w:t>
      </w:r>
      <w:r w:rsidRPr="001A21E8">
        <w:rPr>
          <w:rFonts w:ascii="Tahoma" w:eastAsia="Tahoma" w:hAnsi="Tahoma" w:cs="Tahoma"/>
          <w:i/>
        </w:rPr>
        <w:t>z</w:t>
      </w:r>
      <w:r w:rsidRPr="001A21E8">
        <w:rPr>
          <w:rFonts w:ascii="Tahoma" w:eastAsia="Tahoma" w:hAnsi="Tahoma" w:cs="Tahoma"/>
          <w:i/>
          <w:spacing w:val="1"/>
        </w:rPr>
        <w:t>a</w:t>
      </w:r>
      <w:r w:rsidRPr="001A21E8">
        <w:rPr>
          <w:rFonts w:ascii="Tahoma" w:eastAsia="Tahoma" w:hAnsi="Tahoma" w:cs="Tahoma"/>
          <w:i/>
          <w:spacing w:val="-1"/>
        </w:rPr>
        <w:t>k</w:t>
      </w:r>
      <w:r w:rsidRPr="001A21E8">
        <w:rPr>
          <w:rFonts w:ascii="Tahoma" w:eastAsia="Tahoma" w:hAnsi="Tahoma" w:cs="Tahoma"/>
          <w:i/>
        </w:rPr>
        <w:t>r</w:t>
      </w:r>
      <w:r w:rsidRPr="001A21E8">
        <w:rPr>
          <w:rFonts w:ascii="Tahoma" w:eastAsia="Tahoma" w:hAnsi="Tahoma" w:cs="Tahoma"/>
          <w:i/>
          <w:spacing w:val="1"/>
        </w:rPr>
        <w:t>e</w:t>
      </w:r>
      <w:r w:rsidRPr="001A21E8">
        <w:rPr>
          <w:rFonts w:ascii="Tahoma" w:eastAsia="Tahoma" w:hAnsi="Tahoma" w:cs="Tahoma"/>
          <w:i/>
        </w:rPr>
        <w:t>sie</w:t>
      </w:r>
      <w:r w:rsidRPr="001A21E8">
        <w:rPr>
          <w:rFonts w:ascii="Tahoma" w:eastAsia="Tahoma" w:hAnsi="Tahoma" w:cs="Tahoma"/>
          <w:i/>
          <w:spacing w:val="8"/>
        </w:rPr>
        <w:t xml:space="preserve"> </w:t>
      </w:r>
      <w:r w:rsidRPr="001A21E8">
        <w:rPr>
          <w:rFonts w:ascii="Tahoma" w:eastAsia="Tahoma" w:hAnsi="Tahoma" w:cs="Tahoma"/>
          <w:i/>
          <w:spacing w:val="-1"/>
        </w:rPr>
        <w:t>kw</w:t>
      </w:r>
      <w:r w:rsidRPr="001A21E8">
        <w:rPr>
          <w:rFonts w:ascii="Tahoma" w:eastAsia="Tahoma" w:hAnsi="Tahoma" w:cs="Tahoma"/>
          <w:i/>
          <w:spacing w:val="1"/>
        </w:rPr>
        <w:t>a</w:t>
      </w:r>
      <w:r w:rsidRPr="001A21E8">
        <w:rPr>
          <w:rFonts w:ascii="Tahoma" w:eastAsia="Tahoma" w:hAnsi="Tahoma" w:cs="Tahoma"/>
          <w:i/>
        </w:rPr>
        <w:t>li</w:t>
      </w:r>
      <w:r w:rsidRPr="001A21E8">
        <w:rPr>
          <w:rFonts w:ascii="Tahoma" w:eastAsia="Tahoma" w:hAnsi="Tahoma" w:cs="Tahoma"/>
          <w:i/>
          <w:spacing w:val="-1"/>
        </w:rPr>
        <w:t>f</w:t>
      </w:r>
      <w:r w:rsidRPr="001A21E8">
        <w:rPr>
          <w:rFonts w:ascii="Tahoma" w:eastAsia="Tahoma" w:hAnsi="Tahoma" w:cs="Tahoma"/>
          <w:i/>
          <w:spacing w:val="2"/>
        </w:rPr>
        <w:t>i</w:t>
      </w:r>
      <w:r w:rsidRPr="001A21E8">
        <w:rPr>
          <w:rFonts w:ascii="Tahoma" w:eastAsia="Tahoma" w:hAnsi="Tahoma" w:cs="Tahoma"/>
          <w:i/>
          <w:spacing w:val="-3"/>
        </w:rPr>
        <w:t>k</w:t>
      </w:r>
      <w:r w:rsidRPr="001A21E8">
        <w:rPr>
          <w:rFonts w:ascii="Tahoma" w:eastAsia="Tahoma" w:hAnsi="Tahoma" w:cs="Tahoma"/>
          <w:i/>
        </w:rPr>
        <w:t>o</w:t>
      </w:r>
      <w:r w:rsidRPr="001A21E8">
        <w:rPr>
          <w:rFonts w:ascii="Tahoma" w:eastAsia="Tahoma" w:hAnsi="Tahoma" w:cs="Tahoma"/>
          <w:i/>
          <w:spacing w:val="-2"/>
        </w:rPr>
        <w:t>w</w:t>
      </w:r>
      <w:r w:rsidRPr="001A21E8">
        <w:rPr>
          <w:rFonts w:ascii="Tahoma" w:eastAsia="Tahoma" w:hAnsi="Tahoma" w:cs="Tahoma"/>
          <w:i/>
          <w:spacing w:val="1"/>
        </w:rPr>
        <w:t>a</w:t>
      </w:r>
      <w:r w:rsidRPr="001A21E8">
        <w:rPr>
          <w:rFonts w:ascii="Tahoma" w:eastAsia="Tahoma" w:hAnsi="Tahoma" w:cs="Tahoma"/>
          <w:i/>
          <w:spacing w:val="2"/>
        </w:rPr>
        <w:t>l</w:t>
      </w:r>
      <w:r w:rsidRPr="001A21E8">
        <w:rPr>
          <w:rFonts w:ascii="Tahoma" w:eastAsia="Tahoma" w:hAnsi="Tahoma" w:cs="Tahoma"/>
          <w:i/>
          <w:spacing w:val="-1"/>
        </w:rPr>
        <w:t>n</w:t>
      </w:r>
      <w:r w:rsidRPr="001A21E8">
        <w:rPr>
          <w:rFonts w:ascii="Tahoma" w:eastAsia="Tahoma" w:hAnsi="Tahoma" w:cs="Tahoma"/>
          <w:i/>
        </w:rPr>
        <w:t>o</w:t>
      </w:r>
      <w:r w:rsidRPr="001A21E8">
        <w:rPr>
          <w:rFonts w:ascii="Tahoma" w:eastAsia="Tahoma" w:hAnsi="Tahoma" w:cs="Tahoma"/>
          <w:i/>
          <w:spacing w:val="2"/>
        </w:rPr>
        <w:t>ś</w:t>
      </w:r>
      <w:r w:rsidRPr="001A21E8">
        <w:rPr>
          <w:rFonts w:ascii="Tahoma" w:eastAsia="Tahoma" w:hAnsi="Tahoma" w:cs="Tahoma"/>
          <w:i/>
          <w:spacing w:val="-1"/>
        </w:rPr>
        <w:t>c</w:t>
      </w:r>
      <w:r w:rsidRPr="001A21E8">
        <w:rPr>
          <w:rFonts w:ascii="Tahoma" w:eastAsia="Tahoma" w:hAnsi="Tahoma" w:cs="Tahoma"/>
          <w:i/>
        </w:rPr>
        <w:t xml:space="preserve">i </w:t>
      </w:r>
      <w:r w:rsidRPr="001A21E8">
        <w:rPr>
          <w:rFonts w:ascii="Tahoma" w:eastAsia="Tahoma" w:hAnsi="Tahoma" w:cs="Tahoma"/>
          <w:i/>
          <w:spacing w:val="1"/>
        </w:rPr>
        <w:t>w</w:t>
      </w:r>
      <w:r w:rsidRPr="001A21E8">
        <w:rPr>
          <w:rFonts w:ascii="Tahoma" w:eastAsia="Tahoma" w:hAnsi="Tahoma" w:cs="Tahoma"/>
          <w:i/>
          <w:spacing w:val="-1"/>
        </w:rPr>
        <w:t>y</w:t>
      </w:r>
      <w:r w:rsidRPr="001A21E8">
        <w:rPr>
          <w:rFonts w:ascii="Tahoma" w:eastAsia="Tahoma" w:hAnsi="Tahoma" w:cs="Tahoma"/>
          <w:i/>
        </w:rPr>
        <w:t>d</w:t>
      </w:r>
      <w:r w:rsidRPr="001A21E8">
        <w:rPr>
          <w:rFonts w:ascii="Tahoma" w:eastAsia="Tahoma" w:hAnsi="Tahoma" w:cs="Tahoma"/>
          <w:i/>
          <w:spacing w:val="1"/>
        </w:rPr>
        <w:t>a</w:t>
      </w:r>
      <w:r w:rsidRPr="001A21E8">
        <w:rPr>
          <w:rFonts w:ascii="Tahoma" w:eastAsia="Tahoma" w:hAnsi="Tahoma" w:cs="Tahoma"/>
          <w:i/>
        </w:rPr>
        <w:t>t</w:t>
      </w:r>
      <w:r w:rsidRPr="001A21E8">
        <w:rPr>
          <w:rFonts w:ascii="Tahoma" w:eastAsia="Tahoma" w:hAnsi="Tahoma" w:cs="Tahoma"/>
          <w:i/>
          <w:spacing w:val="-1"/>
        </w:rPr>
        <w:t>k</w:t>
      </w:r>
      <w:r w:rsidRPr="001A21E8">
        <w:rPr>
          <w:rFonts w:ascii="Tahoma" w:eastAsia="Tahoma" w:hAnsi="Tahoma" w:cs="Tahoma"/>
          <w:i/>
        </w:rPr>
        <w:t>ów</w:t>
      </w:r>
      <w:r w:rsidRPr="001A21E8">
        <w:rPr>
          <w:rFonts w:ascii="Tahoma" w:eastAsia="Tahoma" w:hAnsi="Tahoma" w:cs="Tahoma"/>
          <w:i/>
          <w:spacing w:val="4"/>
        </w:rPr>
        <w:t xml:space="preserve"> </w:t>
      </w:r>
      <w:r w:rsidRPr="001A21E8">
        <w:rPr>
          <w:rFonts w:ascii="Tahoma" w:eastAsia="Tahoma" w:hAnsi="Tahoma" w:cs="Tahoma"/>
          <w:i/>
        </w:rPr>
        <w:t>w</w:t>
      </w:r>
      <w:r w:rsidRPr="001A21E8">
        <w:rPr>
          <w:rFonts w:ascii="Tahoma" w:eastAsia="Tahoma" w:hAnsi="Tahoma" w:cs="Tahoma"/>
          <w:i/>
          <w:spacing w:val="12"/>
        </w:rPr>
        <w:t xml:space="preserve"> </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m</w:t>
      </w:r>
      <w:r w:rsidRPr="001A21E8">
        <w:rPr>
          <w:rFonts w:ascii="Tahoma" w:eastAsia="Tahoma" w:hAnsi="Tahoma" w:cs="Tahoma"/>
          <w:i/>
          <w:spacing w:val="1"/>
        </w:rPr>
        <w:t>a</w:t>
      </w:r>
      <w:r w:rsidRPr="001A21E8">
        <w:rPr>
          <w:rFonts w:ascii="Tahoma" w:eastAsia="Tahoma" w:hAnsi="Tahoma" w:cs="Tahoma"/>
          <w:i/>
          <w:spacing w:val="-1"/>
        </w:rPr>
        <w:t>c</w:t>
      </w:r>
      <w:r w:rsidRPr="001A21E8">
        <w:rPr>
          <w:rFonts w:ascii="Tahoma" w:eastAsia="Tahoma" w:hAnsi="Tahoma" w:cs="Tahoma"/>
          <w:i/>
        </w:rPr>
        <w:t>h</w:t>
      </w:r>
      <w:r w:rsidRPr="001A21E8">
        <w:rPr>
          <w:rFonts w:ascii="Tahoma" w:eastAsia="Tahoma" w:hAnsi="Tahoma" w:cs="Tahoma"/>
          <w:i/>
          <w:spacing w:val="5"/>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1"/>
        </w:rPr>
        <w:t>e</w:t>
      </w:r>
      <w:r w:rsidRPr="001A21E8">
        <w:rPr>
          <w:rFonts w:ascii="Tahoma" w:eastAsia="Tahoma" w:hAnsi="Tahoma" w:cs="Tahoma"/>
          <w:i/>
          <w:spacing w:val="-1"/>
        </w:rPr>
        <w:t>j</w:t>
      </w:r>
      <w:r w:rsidRPr="001A21E8">
        <w:rPr>
          <w:rFonts w:ascii="Tahoma" w:eastAsia="Tahoma" w:hAnsi="Tahoma" w:cs="Tahoma"/>
          <w:i/>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go</w:t>
      </w:r>
      <w:r w:rsidRPr="001A21E8">
        <w:rPr>
          <w:rFonts w:ascii="Tahoma" w:eastAsia="Tahoma" w:hAnsi="Tahoma" w:cs="Tahoma"/>
          <w:i/>
          <w:spacing w:val="3"/>
        </w:rPr>
        <w:t xml:space="preserve"> </w:t>
      </w:r>
      <w:r w:rsidRPr="001A21E8">
        <w:rPr>
          <w:rFonts w:ascii="Tahoma" w:eastAsia="Tahoma" w:hAnsi="Tahoma" w:cs="Tahoma"/>
          <w:i/>
        </w:rPr>
        <w:t>F</w:t>
      </w:r>
      <w:r w:rsidRPr="001A21E8">
        <w:rPr>
          <w:rFonts w:ascii="Tahoma" w:eastAsia="Tahoma" w:hAnsi="Tahoma" w:cs="Tahoma"/>
          <w:i/>
          <w:spacing w:val="1"/>
        </w:rPr>
        <w:t>u</w:t>
      </w:r>
      <w:r w:rsidRPr="001A21E8">
        <w:rPr>
          <w:rFonts w:ascii="Tahoma" w:eastAsia="Tahoma" w:hAnsi="Tahoma" w:cs="Tahoma"/>
          <w:i/>
          <w:spacing w:val="-1"/>
        </w:rPr>
        <w:t>n</w:t>
      </w:r>
      <w:r w:rsidRPr="001A21E8">
        <w:rPr>
          <w:rFonts w:ascii="Tahoma" w:eastAsia="Tahoma" w:hAnsi="Tahoma" w:cs="Tahoma"/>
          <w:i/>
        </w:rPr>
        <w:t>dus</w:t>
      </w:r>
      <w:r w:rsidRPr="001A21E8">
        <w:rPr>
          <w:rFonts w:ascii="Tahoma" w:eastAsia="Tahoma" w:hAnsi="Tahoma" w:cs="Tahoma"/>
          <w:i/>
          <w:spacing w:val="2"/>
        </w:rPr>
        <w:t>z</w:t>
      </w:r>
      <w:r w:rsidRPr="001A21E8">
        <w:rPr>
          <w:rFonts w:ascii="Tahoma" w:eastAsia="Tahoma" w:hAnsi="Tahoma" w:cs="Tahoma"/>
          <w:i/>
        </w:rPr>
        <w:t>u</w:t>
      </w:r>
      <w:r w:rsidRPr="001A21E8">
        <w:rPr>
          <w:rFonts w:ascii="Tahoma" w:eastAsia="Tahoma" w:hAnsi="Tahoma" w:cs="Tahoma"/>
          <w:i/>
          <w:spacing w:val="3"/>
        </w:rPr>
        <w:t xml:space="preserve"> </w:t>
      </w:r>
      <w:r w:rsidRPr="001A21E8">
        <w:rPr>
          <w:rFonts w:ascii="Tahoma" w:eastAsia="Tahoma" w:hAnsi="Tahoma" w:cs="Tahoma"/>
          <w:i/>
          <w:spacing w:val="-4"/>
        </w:rPr>
        <w:t>R</w:t>
      </w:r>
      <w:r w:rsidRPr="001A21E8">
        <w:rPr>
          <w:rFonts w:ascii="Tahoma" w:eastAsia="Tahoma" w:hAnsi="Tahoma" w:cs="Tahoma"/>
          <w:i/>
        </w:rPr>
        <w:t>oz</w:t>
      </w:r>
      <w:r w:rsidRPr="001A21E8">
        <w:rPr>
          <w:rFonts w:ascii="Tahoma" w:eastAsia="Tahoma" w:hAnsi="Tahoma" w:cs="Tahoma"/>
          <w:i/>
          <w:spacing w:val="1"/>
        </w:rPr>
        <w:t>w</w:t>
      </w:r>
      <w:r w:rsidRPr="001A21E8">
        <w:rPr>
          <w:rFonts w:ascii="Tahoma" w:eastAsia="Tahoma" w:hAnsi="Tahoma" w:cs="Tahoma"/>
          <w:i/>
          <w:spacing w:val="2"/>
        </w:rPr>
        <w:t>o</w:t>
      </w:r>
      <w:r w:rsidRPr="001A21E8">
        <w:rPr>
          <w:rFonts w:ascii="Tahoma" w:eastAsia="Tahoma" w:hAnsi="Tahoma" w:cs="Tahoma"/>
          <w:i/>
          <w:spacing w:val="-1"/>
        </w:rPr>
        <w:t>j</w:t>
      </w:r>
      <w:r w:rsidRPr="001A21E8">
        <w:rPr>
          <w:rFonts w:ascii="Tahoma" w:eastAsia="Tahoma" w:hAnsi="Tahoma" w:cs="Tahoma"/>
          <w:i/>
        </w:rPr>
        <w:t>u</w:t>
      </w:r>
      <w:r w:rsidRPr="001A21E8">
        <w:rPr>
          <w:rFonts w:ascii="Tahoma" w:eastAsia="Tahoma" w:hAnsi="Tahoma" w:cs="Tahoma"/>
          <w:i/>
          <w:spacing w:val="4"/>
        </w:rPr>
        <w:t xml:space="preserve"> </w:t>
      </w:r>
      <w:r w:rsidRPr="001A21E8">
        <w:rPr>
          <w:rFonts w:ascii="Tahoma" w:eastAsia="Tahoma" w:hAnsi="Tahoma" w:cs="Tahoma"/>
          <w:i/>
          <w:spacing w:val="-4"/>
        </w:rPr>
        <w:t>R</w:t>
      </w:r>
      <w:r w:rsidRPr="001A21E8">
        <w:rPr>
          <w:rFonts w:ascii="Tahoma" w:eastAsia="Tahoma" w:hAnsi="Tahoma" w:cs="Tahoma"/>
          <w:i/>
          <w:spacing w:val="1"/>
        </w:rPr>
        <w:t>e</w:t>
      </w:r>
      <w:r w:rsidRPr="001A21E8">
        <w:rPr>
          <w:rFonts w:ascii="Tahoma" w:eastAsia="Tahoma" w:hAnsi="Tahoma" w:cs="Tahoma"/>
          <w:i/>
        </w:rPr>
        <w:t>gi</w:t>
      </w:r>
      <w:r w:rsidRPr="001A21E8">
        <w:rPr>
          <w:rFonts w:ascii="Tahoma" w:eastAsia="Tahoma" w:hAnsi="Tahoma" w:cs="Tahoma"/>
          <w:i/>
          <w:spacing w:val="2"/>
        </w:rPr>
        <w:t>o</w:t>
      </w:r>
      <w:r w:rsidRPr="001A21E8">
        <w:rPr>
          <w:rFonts w:ascii="Tahoma" w:eastAsia="Tahoma" w:hAnsi="Tahoma" w:cs="Tahoma"/>
          <w:i/>
          <w:spacing w:val="-1"/>
        </w:rPr>
        <w:t>n</w:t>
      </w:r>
      <w:r w:rsidRPr="001A21E8">
        <w:rPr>
          <w:rFonts w:ascii="Tahoma" w:eastAsia="Tahoma" w:hAnsi="Tahoma" w:cs="Tahoma"/>
          <w:i/>
          <w:spacing w:val="1"/>
        </w:rPr>
        <w:t>a</w:t>
      </w:r>
      <w:r w:rsidRPr="001A21E8">
        <w:rPr>
          <w:rFonts w:ascii="Tahoma" w:eastAsia="Tahoma" w:hAnsi="Tahoma" w:cs="Tahoma"/>
          <w:i/>
        </w:rPr>
        <w:t>l</w:t>
      </w:r>
      <w:r w:rsidRPr="001A21E8">
        <w:rPr>
          <w:rFonts w:ascii="Tahoma" w:eastAsia="Tahoma" w:hAnsi="Tahoma" w:cs="Tahoma"/>
          <w:i/>
          <w:spacing w:val="-1"/>
        </w:rPr>
        <w:t>n</w:t>
      </w:r>
      <w:r w:rsidRPr="001A21E8">
        <w:rPr>
          <w:rFonts w:ascii="Tahoma" w:eastAsia="Tahoma" w:hAnsi="Tahoma" w:cs="Tahoma"/>
          <w:i/>
          <w:spacing w:val="1"/>
        </w:rPr>
        <w:t>e</w:t>
      </w:r>
      <w:r w:rsidRPr="001A21E8">
        <w:rPr>
          <w:rFonts w:ascii="Tahoma" w:eastAsia="Tahoma" w:hAnsi="Tahoma" w:cs="Tahoma"/>
          <w:i/>
        </w:rPr>
        <w:t>g</w:t>
      </w:r>
      <w:r w:rsidRPr="001A21E8">
        <w:rPr>
          <w:rFonts w:ascii="Tahoma" w:eastAsia="Tahoma" w:hAnsi="Tahoma" w:cs="Tahoma"/>
          <w:i/>
          <w:spacing w:val="-2"/>
        </w:rPr>
        <w:t>o</w:t>
      </w:r>
      <w:r w:rsidRPr="001A21E8">
        <w:rPr>
          <w:rFonts w:ascii="Tahoma" w:eastAsia="Tahoma" w:hAnsi="Tahoma" w:cs="Tahoma"/>
          <w:i/>
        </w:rPr>
        <w:t>,</w:t>
      </w:r>
      <w:r w:rsidRPr="001A21E8">
        <w:rPr>
          <w:rFonts w:ascii="Tahoma" w:eastAsia="Tahoma" w:hAnsi="Tahoma" w:cs="Tahoma"/>
          <w:i/>
          <w:spacing w:val="7"/>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3"/>
        </w:rPr>
        <w:t>e</w:t>
      </w:r>
      <w:r w:rsidRPr="001A21E8">
        <w:rPr>
          <w:rFonts w:ascii="Tahoma" w:eastAsia="Tahoma" w:hAnsi="Tahoma" w:cs="Tahoma"/>
          <w:i/>
          <w:spacing w:val="-1"/>
        </w:rPr>
        <w:t>j</w:t>
      </w:r>
      <w:r w:rsidRPr="001A21E8">
        <w:rPr>
          <w:rFonts w:ascii="Tahoma" w:eastAsia="Tahoma" w:hAnsi="Tahoma" w:cs="Tahoma"/>
          <w:i/>
          <w:spacing w:val="2"/>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 xml:space="preserve">go </w:t>
      </w:r>
      <w:r w:rsidRPr="001A21E8">
        <w:rPr>
          <w:rFonts w:ascii="Tahoma" w:eastAsia="Tahoma" w:hAnsi="Tahoma" w:cs="Tahoma"/>
          <w:i/>
          <w:spacing w:val="1"/>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rPr>
        <w:t>szu Społ</w:t>
      </w:r>
      <w:r w:rsidRPr="001A21E8">
        <w:rPr>
          <w:rFonts w:ascii="Tahoma" w:eastAsia="Tahoma" w:hAnsi="Tahoma" w:cs="Tahoma"/>
          <w:i/>
          <w:spacing w:val="1"/>
        </w:rPr>
        <w:t>e</w:t>
      </w:r>
      <w:r w:rsidRPr="001A21E8">
        <w:rPr>
          <w:rFonts w:ascii="Tahoma" w:eastAsia="Tahoma" w:hAnsi="Tahoma" w:cs="Tahoma"/>
          <w:i/>
          <w:spacing w:val="-1"/>
        </w:rPr>
        <w:t>c</w:t>
      </w:r>
      <w:r w:rsidRPr="001A21E8">
        <w:rPr>
          <w:rFonts w:ascii="Tahoma" w:eastAsia="Tahoma" w:hAnsi="Tahoma" w:cs="Tahoma"/>
          <w:i/>
        </w:rPr>
        <w:t>zne</w:t>
      </w:r>
      <w:r w:rsidRPr="001A21E8">
        <w:rPr>
          <w:rFonts w:ascii="Tahoma" w:eastAsia="Tahoma" w:hAnsi="Tahoma" w:cs="Tahoma"/>
          <w:i/>
          <w:spacing w:val="3"/>
        </w:rPr>
        <w:t>g</w:t>
      </w:r>
      <w:r w:rsidRPr="001A21E8">
        <w:rPr>
          <w:rFonts w:ascii="Tahoma" w:eastAsia="Tahoma" w:hAnsi="Tahoma" w:cs="Tahoma"/>
          <w:i/>
        </w:rPr>
        <w:t>o</w:t>
      </w:r>
      <w:r w:rsidRPr="001A21E8">
        <w:rPr>
          <w:rFonts w:ascii="Tahoma" w:eastAsia="Tahoma" w:hAnsi="Tahoma" w:cs="Tahoma"/>
          <w:i/>
          <w:spacing w:val="13"/>
        </w:rPr>
        <w:t xml:space="preserve"> </w:t>
      </w:r>
      <w:r w:rsidRPr="001A21E8">
        <w:rPr>
          <w:rFonts w:ascii="Tahoma" w:eastAsia="Tahoma" w:hAnsi="Tahoma" w:cs="Tahoma"/>
          <w:i/>
        </w:rPr>
        <w:t>o</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 xml:space="preserve">z </w:t>
      </w:r>
      <w:r w:rsidRPr="001A21E8">
        <w:rPr>
          <w:rFonts w:ascii="Tahoma" w:eastAsia="Tahoma" w:hAnsi="Tahoma" w:cs="Tahoma"/>
          <w:i/>
          <w:spacing w:val="2"/>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spacing w:val="2"/>
        </w:rPr>
        <w:t>s</w:t>
      </w:r>
      <w:r w:rsidRPr="001A21E8">
        <w:rPr>
          <w:rFonts w:ascii="Tahoma" w:eastAsia="Tahoma" w:hAnsi="Tahoma" w:cs="Tahoma"/>
          <w:i/>
        </w:rPr>
        <w:t>zu S</w:t>
      </w:r>
      <w:r w:rsidRPr="001A21E8">
        <w:rPr>
          <w:rFonts w:ascii="Tahoma" w:eastAsia="Tahoma" w:hAnsi="Tahoma" w:cs="Tahoma"/>
          <w:i/>
          <w:spacing w:val="2"/>
        </w:rPr>
        <w:t>p</w:t>
      </w:r>
      <w:r w:rsidRPr="001A21E8">
        <w:rPr>
          <w:rFonts w:ascii="Tahoma" w:eastAsia="Tahoma" w:hAnsi="Tahoma" w:cs="Tahoma"/>
          <w:i/>
        </w:rPr>
        <w:t>ó</w:t>
      </w:r>
      <w:r w:rsidRPr="001A21E8">
        <w:rPr>
          <w:rFonts w:ascii="Tahoma" w:eastAsia="Tahoma" w:hAnsi="Tahoma" w:cs="Tahoma"/>
          <w:i/>
          <w:spacing w:val="-1"/>
        </w:rPr>
        <w:t>j</w:t>
      </w:r>
      <w:r w:rsidRPr="001A21E8">
        <w:rPr>
          <w:rFonts w:ascii="Tahoma" w:eastAsia="Tahoma" w:hAnsi="Tahoma" w:cs="Tahoma"/>
          <w:i/>
          <w:spacing w:val="1"/>
        </w:rPr>
        <w:t>n</w:t>
      </w:r>
      <w:r w:rsidRPr="001A21E8">
        <w:rPr>
          <w:rFonts w:ascii="Tahoma" w:eastAsia="Tahoma" w:hAnsi="Tahoma" w:cs="Tahoma"/>
          <w:i/>
        </w:rPr>
        <w:t>oś</w:t>
      </w:r>
      <w:r w:rsidRPr="001A21E8">
        <w:rPr>
          <w:rFonts w:ascii="Tahoma" w:eastAsia="Tahoma" w:hAnsi="Tahoma" w:cs="Tahoma"/>
          <w:i/>
          <w:spacing w:val="-1"/>
        </w:rPr>
        <w:t>c</w:t>
      </w:r>
      <w:r w:rsidRPr="001A21E8">
        <w:rPr>
          <w:rFonts w:ascii="Tahoma" w:eastAsia="Tahoma" w:hAnsi="Tahoma" w:cs="Tahoma"/>
          <w:i/>
        </w:rPr>
        <w:t xml:space="preserve">i </w:t>
      </w:r>
      <w:r w:rsidR="00B96815" w:rsidRPr="001A21E8">
        <w:rPr>
          <w:rFonts w:ascii="Tahoma" w:eastAsia="Tahoma" w:hAnsi="Tahoma" w:cs="Tahoma"/>
          <w:i/>
        </w:rPr>
        <w:t>na lata</w:t>
      </w:r>
      <w:r w:rsidRPr="001A21E8">
        <w:rPr>
          <w:rFonts w:ascii="Tahoma" w:eastAsia="Tahoma" w:hAnsi="Tahoma" w:cs="Tahoma"/>
          <w:i/>
        </w:rPr>
        <w:t xml:space="preserve"> </w:t>
      </w:r>
      <w:r w:rsidRPr="001A21E8">
        <w:rPr>
          <w:rFonts w:ascii="Tahoma" w:eastAsia="Tahoma" w:hAnsi="Tahoma" w:cs="Tahoma"/>
          <w:i/>
          <w:spacing w:val="-1"/>
        </w:rPr>
        <w:t>20</w:t>
      </w:r>
      <w:r w:rsidRPr="001A21E8">
        <w:rPr>
          <w:rFonts w:ascii="Tahoma" w:eastAsia="Tahoma" w:hAnsi="Tahoma" w:cs="Tahoma"/>
          <w:i/>
          <w:spacing w:val="1"/>
        </w:rPr>
        <w:t>1</w:t>
      </w:r>
      <w:r w:rsidRPr="001A21E8">
        <w:rPr>
          <w:rFonts w:ascii="Tahoma" w:eastAsia="Tahoma" w:hAnsi="Tahoma" w:cs="Tahoma"/>
          <w:i/>
          <w:spacing w:val="5"/>
        </w:rPr>
        <w:t>4</w:t>
      </w:r>
      <w:r w:rsidRPr="001A21E8">
        <w:rPr>
          <w:rFonts w:ascii="Tahoma" w:eastAsia="Tahoma" w:hAnsi="Tahoma" w:cs="Tahoma"/>
          <w:i/>
          <w:spacing w:val="2"/>
        </w:rPr>
        <w:t>-</w:t>
      </w:r>
      <w:r w:rsidRPr="001A21E8">
        <w:rPr>
          <w:rFonts w:ascii="Tahoma" w:eastAsia="Tahoma" w:hAnsi="Tahoma" w:cs="Tahoma"/>
          <w:i/>
          <w:spacing w:val="-1"/>
        </w:rPr>
        <w:t>2</w:t>
      </w:r>
      <w:r w:rsidRPr="001A21E8">
        <w:rPr>
          <w:rFonts w:ascii="Tahoma" w:eastAsia="Tahoma" w:hAnsi="Tahoma" w:cs="Tahoma"/>
          <w:i/>
          <w:spacing w:val="1"/>
        </w:rPr>
        <w:t>02</w:t>
      </w:r>
      <w:r w:rsidRPr="001A21E8">
        <w:rPr>
          <w:rFonts w:ascii="Tahoma" w:eastAsia="Tahoma" w:hAnsi="Tahoma" w:cs="Tahoma"/>
          <w:i/>
        </w:rPr>
        <w:t>0</w:t>
      </w:r>
      <w:r w:rsidR="005C7722" w:rsidRPr="001A21E8">
        <w:rPr>
          <w:rFonts w:ascii="Tahoma" w:eastAsia="Tahoma" w:hAnsi="Tahoma" w:cs="Tahoma"/>
        </w:rPr>
        <w:t>;</w:t>
      </w:r>
    </w:p>
    <w:p w14:paraId="0F7589F3"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557D96" w:rsidRPr="001A21E8">
        <w:rPr>
          <w:rFonts w:ascii="Tahoma" w:eastAsia="Tahoma" w:hAnsi="Tahoma" w:cs="Tahoma"/>
        </w:rPr>
        <w:t>;</w:t>
      </w:r>
    </w:p>
    <w:p w14:paraId="2B39D5DE"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64CE6E07" w14:textId="77777777" w:rsidR="00942F4E" w:rsidRPr="00112BCA"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C90085">
        <w:rPr>
          <w:rFonts w:ascii="Tahoma" w:eastAsia="Tahoma" w:hAnsi="Tahoma" w:cs="Tahoma"/>
        </w:rPr>
        <w:br/>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 xml:space="preserve">0, </w:t>
      </w:r>
      <w:r w:rsidR="008272AB">
        <w:rPr>
          <w:rFonts w:ascii="Tahoma" w:eastAsia="Tahoma" w:hAnsi="Tahoma" w:cs="Tahoma"/>
        </w:rPr>
        <w:t xml:space="preserve">w tym </w:t>
      </w:r>
      <w:r w:rsidR="00AD1CEA" w:rsidRPr="001A21E8">
        <w:rPr>
          <w:rFonts w:ascii="Tahoma" w:eastAsia="Tahoma" w:hAnsi="Tahoma" w:cs="Tahoma"/>
          <w:i/>
        </w:rPr>
        <w:t>Wytyczne w zakresie kwalifikowalności wydatków w ramach Europejskiego Funduszu Rozwoju Regionalnego</w:t>
      </w:r>
      <w:r w:rsidR="000B63DA" w:rsidRPr="001A21E8">
        <w:rPr>
          <w:rFonts w:ascii="Tahoma" w:eastAsia="Tahoma" w:hAnsi="Tahoma" w:cs="Tahoma"/>
          <w:i/>
        </w:rPr>
        <w:t>, Europejskiego Funduszu Społecznego oraz Fundu</w:t>
      </w:r>
      <w:r w:rsidR="00E20FE9" w:rsidRPr="001A21E8">
        <w:rPr>
          <w:rFonts w:ascii="Tahoma" w:eastAsia="Tahoma" w:hAnsi="Tahoma" w:cs="Tahoma"/>
          <w:i/>
        </w:rPr>
        <w:t>szu Spójności na lata 2014-2020</w:t>
      </w:r>
      <w:r w:rsidR="001368FF" w:rsidRPr="001A21E8">
        <w:rPr>
          <w:rFonts w:ascii="Tahoma" w:eastAsia="Tahoma" w:hAnsi="Tahoma" w:cs="Tahoma"/>
        </w:rPr>
        <w:t xml:space="preserve">, </w:t>
      </w:r>
      <w:r w:rsidR="001368FF" w:rsidRPr="001A21E8">
        <w:rPr>
          <w:rFonts w:ascii="Tahoma" w:eastAsia="Tahoma" w:hAnsi="Tahoma" w:cs="Tahoma"/>
          <w:i/>
        </w:rPr>
        <w:t>Wytyczne w zakresie monitorowania postępu rzeczowego realizacji programów operacyjnych na lata 2014-2020</w:t>
      </w:r>
      <w:r w:rsidR="00E918FA">
        <w:rPr>
          <w:rFonts w:ascii="Tahoma" w:eastAsia="Tahoma" w:hAnsi="Tahoma" w:cs="Tahoma"/>
          <w:i/>
        </w:rPr>
        <w:t xml:space="preserve">, </w:t>
      </w:r>
      <w:r w:rsidR="00E918FA" w:rsidRPr="00112BCA">
        <w:rPr>
          <w:rFonts w:ascii="Tahoma" w:eastAsia="Tahoma" w:hAnsi="Tahoma" w:cs="Tahoma"/>
          <w:i/>
        </w:rPr>
        <w:t>Wytyczn</w:t>
      </w:r>
      <w:r w:rsidR="00050C72">
        <w:rPr>
          <w:rFonts w:ascii="Tahoma" w:eastAsia="Tahoma" w:hAnsi="Tahoma" w:cs="Tahoma"/>
          <w:i/>
        </w:rPr>
        <w:t>e</w:t>
      </w:r>
      <w:r w:rsidR="00E918FA" w:rsidRPr="00112BCA">
        <w:rPr>
          <w:rFonts w:ascii="Tahoma" w:eastAsia="Tahoma" w:hAnsi="Tahoma" w:cs="Tahoma"/>
          <w:i/>
        </w:rPr>
        <w:t xml:space="preserve"> w zakresie warunków gromadzenia i przekazywania danych w postaci elektronicznej na lata 2014-2020</w:t>
      </w:r>
      <w:r w:rsidR="002D6DCC" w:rsidRPr="00112BCA">
        <w:rPr>
          <w:rFonts w:ascii="Tahoma" w:eastAsia="Tahoma" w:hAnsi="Tahoma" w:cs="Tahoma"/>
          <w:i/>
        </w:rPr>
        <w:t>;</w:t>
      </w:r>
    </w:p>
    <w:p w14:paraId="5E5FEE37" w14:textId="77777777" w:rsidR="008272AB" w:rsidRDefault="0035333E" w:rsidP="00242E9B">
      <w:pPr>
        <w:pStyle w:val="Akapitzlist"/>
        <w:numPr>
          <w:ilvl w:val="0"/>
          <w:numId w:val="4"/>
        </w:numPr>
        <w:tabs>
          <w:tab w:val="left" w:pos="9072"/>
        </w:tabs>
        <w:ind w:left="426" w:right="14" w:hanging="426"/>
        <w:jc w:val="both"/>
        <w:rPr>
          <w:rFonts w:ascii="Tahoma" w:eastAsia="Tahoma" w:hAnsi="Tahoma" w:cs="Tahoma"/>
        </w:rPr>
      </w:pPr>
      <w:r w:rsidRPr="007C12CD" w:rsidDel="0035333E">
        <w:rPr>
          <w:rFonts w:ascii="Tahoma" w:eastAsia="Tahoma" w:hAnsi="Tahoma" w:cs="Tahoma"/>
        </w:rPr>
        <w:t xml:space="preserve"> </w:t>
      </w:r>
      <w:r w:rsidR="00686F53"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8272AB">
        <w:rPr>
          <w:rFonts w:ascii="Tahoma" w:eastAsia="Tahoma" w:hAnsi="Tahoma" w:cs="Tahoma"/>
        </w:rPr>
        <w:t>;</w:t>
      </w:r>
    </w:p>
    <w:p w14:paraId="21428E7F" w14:textId="737FF597" w:rsidR="008272AB" w:rsidRDefault="008272AB" w:rsidP="00242E9B">
      <w:pPr>
        <w:pStyle w:val="Akapitzlist"/>
        <w:numPr>
          <w:ilvl w:val="0"/>
          <w:numId w:val="4"/>
        </w:numPr>
        <w:tabs>
          <w:tab w:val="left" w:pos="9072"/>
        </w:tabs>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sidR="00887652">
        <w:rPr>
          <w:rFonts w:ascii="Tahoma" w:eastAsia="Tahoma" w:hAnsi="Tahoma" w:cs="Tahoma"/>
        </w:rPr>
        <w:br/>
      </w:r>
      <w:r>
        <w:rPr>
          <w:rFonts w:ascii="Tahoma" w:eastAsia="Tahoma" w:hAnsi="Tahoma" w:cs="Tahoma"/>
        </w:rPr>
        <w:t>w rozumieniu ustawy z dnia 18 stycznia 1951 r. o dniach wolnych od p</w:t>
      </w:r>
      <w:r w:rsidR="00190D0B">
        <w:rPr>
          <w:rFonts w:ascii="Tahoma" w:eastAsia="Tahoma" w:hAnsi="Tahoma" w:cs="Tahoma"/>
        </w:rPr>
        <w:t>racy (Dz. U. z 2015 r. poz. 90);</w:t>
      </w:r>
    </w:p>
    <w:p w14:paraId="116161CD" w14:textId="1588E756" w:rsidR="00190D0B" w:rsidRDefault="00190D0B" w:rsidP="00190D0B">
      <w:pPr>
        <w:pStyle w:val="Akapitzlist"/>
        <w:numPr>
          <w:ilvl w:val="0"/>
          <w:numId w:val="4"/>
        </w:numPr>
        <w:tabs>
          <w:tab w:val="left" w:pos="9072"/>
        </w:tabs>
        <w:ind w:left="426" w:right="14" w:hanging="426"/>
        <w:jc w:val="both"/>
        <w:rPr>
          <w:rFonts w:ascii="Tahoma" w:eastAsia="Tahoma" w:hAnsi="Tahoma" w:cs="Tahoma"/>
        </w:rPr>
      </w:pPr>
      <w:r w:rsidRPr="00190D0B">
        <w:rPr>
          <w:rFonts w:ascii="Tahoma" w:eastAsia="Tahoma" w:hAnsi="Tahoma" w:cs="Tahoma"/>
        </w:rPr>
        <w:lastRenderedPageBreak/>
        <w:t>„projekcie” – oznacza to przedsięwzięcie, w rozumieniu art. 2 pkt 18 ustawy z dnia 11 lipca 2014 r. o zasadach realizacji programów w zakresie polityki spójności finansowych w pe</w:t>
      </w:r>
      <w:r w:rsidR="00295C16">
        <w:rPr>
          <w:rFonts w:ascii="Tahoma" w:eastAsia="Tahoma" w:hAnsi="Tahoma" w:cs="Tahoma"/>
        </w:rPr>
        <w:t>rspektywie finansowej 2014-2020.</w:t>
      </w:r>
    </w:p>
    <w:p w14:paraId="5FF1A9C5" w14:textId="77777777" w:rsidR="00686F53" w:rsidRDefault="00686F53" w:rsidP="008272AB">
      <w:pPr>
        <w:pStyle w:val="Akapitzlist"/>
        <w:tabs>
          <w:tab w:val="left" w:pos="9072"/>
        </w:tabs>
        <w:ind w:left="426" w:right="14"/>
        <w:jc w:val="both"/>
        <w:rPr>
          <w:rFonts w:ascii="Tahoma" w:eastAsia="Tahoma" w:hAnsi="Tahoma" w:cs="Tahoma"/>
        </w:rPr>
      </w:pPr>
    </w:p>
    <w:p w14:paraId="550AE287"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m</w:t>
      </w:r>
      <w:r w:rsidRPr="001A21E8">
        <w:rPr>
          <w:rFonts w:ascii="Tahoma" w:eastAsia="Tahoma" w:hAnsi="Tahoma" w:cs="Tahoma"/>
          <w:b/>
          <w:spacing w:val="2"/>
        </w:rPr>
        <w:t>i</w:t>
      </w:r>
      <w:r w:rsidRPr="001A21E8">
        <w:rPr>
          <w:rFonts w:ascii="Tahoma" w:eastAsia="Tahoma" w:hAnsi="Tahoma" w:cs="Tahoma"/>
          <w:b/>
        </w:rPr>
        <w:t>ot</w:t>
      </w:r>
      <w:r w:rsidRPr="001A21E8">
        <w:rPr>
          <w:rFonts w:ascii="Tahoma" w:eastAsia="Tahoma" w:hAnsi="Tahoma" w:cs="Tahoma"/>
          <w:b/>
          <w:spacing w:val="-10"/>
        </w:rPr>
        <w:t xml:space="preserve"> </w:t>
      </w:r>
      <w:r w:rsidR="00366343" w:rsidRPr="001579C0">
        <w:rPr>
          <w:rFonts w:ascii="Tahoma" w:eastAsia="Tahoma" w:hAnsi="Tahoma" w:cs="Tahoma"/>
          <w:b/>
          <w:spacing w:val="1"/>
        </w:rPr>
        <w:t>Decyzji</w:t>
      </w:r>
    </w:p>
    <w:p w14:paraId="1DA12777"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2</w:t>
      </w:r>
      <w:r w:rsidRPr="001A21E8">
        <w:rPr>
          <w:rFonts w:ascii="Tahoma" w:eastAsia="Tahoma" w:hAnsi="Tahoma" w:cs="Tahoma"/>
          <w:w w:val="99"/>
        </w:rPr>
        <w:t>.</w:t>
      </w:r>
    </w:p>
    <w:p w14:paraId="4A73D294" w14:textId="77777777" w:rsidR="00F3144E" w:rsidRPr="001A21E8" w:rsidRDefault="00F3144E" w:rsidP="00242E9B">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58624324" w14:textId="77777777" w:rsidR="00F3144E" w:rsidRPr="001A21E8" w:rsidRDefault="00F3144E" w:rsidP="00242E9B">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CB6B1F1" w14:textId="77777777" w:rsidR="00F3144E" w:rsidRPr="001A21E8" w:rsidRDefault="00F3144E" w:rsidP="00242E9B">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B17740" w:rsidRPr="001A21E8">
        <w:rPr>
          <w:rFonts w:ascii="Tahoma" w:eastAsia="Tahoma" w:hAnsi="Tahoma" w:cs="Tahoma"/>
        </w:rPr>
        <w:t>.</w:t>
      </w:r>
    </w:p>
    <w:p w14:paraId="17D539AE" w14:textId="77777777" w:rsidR="00F3144E" w:rsidRPr="001A21E8" w:rsidRDefault="00F3144E" w:rsidP="00242E9B">
      <w:pPr>
        <w:pStyle w:val="Akapitzlist"/>
        <w:numPr>
          <w:ilvl w:val="0"/>
          <w:numId w:val="5"/>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2"/>
      </w:r>
    </w:p>
    <w:p w14:paraId="6A12747E" w14:textId="77777777" w:rsidR="00F3144E" w:rsidRPr="001A21E8" w:rsidRDefault="00F3144E" w:rsidP="00242E9B">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610BED06" w14:textId="77777777" w:rsidR="000F6A6D" w:rsidRPr="001A21E8" w:rsidRDefault="000F6A6D" w:rsidP="00242E9B">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Oś priorytetowa ………………………………………….</w:t>
      </w:r>
    </w:p>
    <w:p w14:paraId="2190E48F" w14:textId="77777777" w:rsidR="000F6A6D" w:rsidRPr="001A21E8" w:rsidRDefault="001579C0" w:rsidP="00242E9B">
      <w:pPr>
        <w:tabs>
          <w:tab w:val="left" w:pos="9072"/>
        </w:tabs>
        <w:spacing w:line="276" w:lineRule="auto"/>
        <w:ind w:left="851" w:right="14" w:hanging="426"/>
        <w:jc w:val="both"/>
        <w:rPr>
          <w:rFonts w:ascii="Tahoma" w:eastAsia="Tahoma" w:hAnsi="Tahoma" w:cs="Tahoma"/>
        </w:rPr>
      </w:pPr>
      <w:r>
        <w:rPr>
          <w:rFonts w:ascii="Tahoma" w:eastAsia="Tahoma" w:hAnsi="Tahoma" w:cs="Tahoma"/>
        </w:rPr>
        <w:t>1)</w:t>
      </w:r>
      <w:r w:rsidR="000F6A6D" w:rsidRPr="001A21E8">
        <w:rPr>
          <w:rFonts w:ascii="Tahoma" w:eastAsia="Tahoma" w:hAnsi="Tahoma" w:cs="Tahoma"/>
        </w:rPr>
        <w:tab/>
        <w:t>Działanie ………………………………………..</w:t>
      </w:r>
    </w:p>
    <w:p w14:paraId="4E9D1292" w14:textId="77777777" w:rsidR="000F6A6D" w:rsidRPr="001A21E8" w:rsidRDefault="001579C0" w:rsidP="00242E9B">
      <w:pPr>
        <w:tabs>
          <w:tab w:val="left" w:pos="9072"/>
        </w:tabs>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0F6A6D" w:rsidRPr="001A21E8">
        <w:rPr>
          <w:rFonts w:ascii="Tahoma" w:eastAsia="Tahoma" w:hAnsi="Tahoma" w:cs="Tahoma"/>
        </w:rPr>
        <w:t>Poddziałanie …………………………………..</w:t>
      </w:r>
    </w:p>
    <w:p w14:paraId="7ADE55F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3E949FED" w14:textId="77777777" w:rsidR="00F3144E" w:rsidRPr="001A21E8" w:rsidRDefault="00F3144E"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3</w:t>
      </w:r>
      <w:r w:rsidRPr="001A21E8">
        <w:rPr>
          <w:rFonts w:ascii="Tahoma" w:eastAsia="Tahoma" w:hAnsi="Tahoma" w:cs="Tahoma"/>
          <w:w w:val="99"/>
        </w:rPr>
        <w:t>.</w:t>
      </w:r>
    </w:p>
    <w:p w14:paraId="66C80DC1" w14:textId="77777777" w:rsidR="007524DA" w:rsidRDefault="00156B74" w:rsidP="00242E9B">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23C489F8" w14:textId="77777777" w:rsidR="00156B74" w:rsidRPr="007524DA" w:rsidRDefault="00156B74" w:rsidP="00242E9B">
      <w:pPr>
        <w:pStyle w:val="Akapitzlist"/>
        <w:numPr>
          <w:ilvl w:val="0"/>
          <w:numId w:val="6"/>
        </w:numPr>
        <w:tabs>
          <w:tab w:val="left" w:pos="9072"/>
        </w:tabs>
        <w:spacing w:line="276" w:lineRule="auto"/>
        <w:ind w:left="426" w:right="14" w:hanging="426"/>
        <w:jc w:val="both"/>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008652AC">
        <w:rPr>
          <w:rFonts w:ascii="Tahoma" w:eastAsia="Tahoma" w:hAnsi="Tahoma" w:cs="Tahoma"/>
          <w:w w:val="99"/>
        </w:rPr>
        <w:br/>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Pr="007524DA">
        <w:rPr>
          <w:rFonts w:ascii="Tahoma" w:eastAsia="Tahoma" w:hAnsi="Tahoma" w:cs="Tahoma"/>
          <w:spacing w:val="-1"/>
        </w:rPr>
        <w:t>n</w:t>
      </w:r>
      <w:r w:rsidRPr="007524DA">
        <w:rPr>
          <w:rFonts w:ascii="Tahoma" w:eastAsia="Tahoma" w:hAnsi="Tahoma" w:cs="Tahoma"/>
        </w:rPr>
        <w:t>ie</w:t>
      </w:r>
      <w:r w:rsidRPr="007524DA">
        <w:rPr>
          <w:rFonts w:ascii="Tahoma" w:eastAsia="Tahoma" w:hAnsi="Tahoma" w:cs="Tahoma"/>
          <w:spacing w:val="-3"/>
        </w:rPr>
        <w:t xml:space="preserve"> </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ę</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5"/>
        </w:rPr>
        <w:t xml:space="preserve"> </w:t>
      </w:r>
      <w:r w:rsidRPr="007524DA">
        <w:rPr>
          <w:rFonts w:ascii="Tahoma" w:eastAsia="Tahoma" w:hAnsi="Tahoma" w:cs="Tahoma"/>
          <w:spacing w:val="-1"/>
        </w:rPr>
        <w:t>n</w:t>
      </w:r>
      <w:r w:rsidRPr="007524DA">
        <w:rPr>
          <w:rFonts w:ascii="Tahoma" w:eastAsia="Tahoma" w:hAnsi="Tahoma" w:cs="Tahoma"/>
        </w:rPr>
        <w:t>iż</w:t>
      </w:r>
      <w:r w:rsidRPr="007524DA">
        <w:rPr>
          <w:rFonts w:ascii="Tahoma" w:eastAsia="Tahoma" w:hAnsi="Tahoma" w:cs="Tahoma"/>
          <w:spacing w:val="1"/>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45EDB54D" w14:textId="77777777" w:rsidR="00156B74" w:rsidRPr="001A21E8" w:rsidRDefault="00156B74"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1579C0">
        <w:rPr>
          <w:rFonts w:ascii="Tahoma" w:eastAsia="Tahoma" w:hAnsi="Tahoma" w:cs="Tahoma"/>
        </w:rPr>
        <w:tab/>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
        </w:rPr>
        <w:t xml:space="preserve"> </w:t>
      </w:r>
      <w:r w:rsidRPr="001A21E8">
        <w:rPr>
          <w:rFonts w:ascii="Tahoma" w:eastAsia="Tahoma" w:hAnsi="Tahoma" w:cs="Tahoma"/>
        </w:rPr>
        <w:t>ze</w:t>
      </w:r>
      <w:r w:rsidRPr="001A21E8">
        <w:rPr>
          <w:rFonts w:ascii="Tahoma" w:eastAsia="Tahoma" w:hAnsi="Tahoma" w:cs="Tahoma"/>
          <w:spacing w:val="11"/>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w:t>
      </w:r>
      <w:r w:rsidRPr="001A21E8">
        <w:rPr>
          <w:rFonts w:ascii="Tahoma" w:eastAsia="Tahoma" w:hAnsi="Tahoma" w:cs="Tahoma"/>
          <w:spacing w:val="3"/>
        </w:rPr>
        <w:t>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4"/>
        </w:rPr>
        <w:t xml:space="preserve"> </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spacing w:val="2"/>
        </w:rPr>
        <w:t>.</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B512C61" w14:textId="77777777" w:rsidR="00156B74" w:rsidRPr="001A21E8" w:rsidRDefault="00156B74" w:rsidP="00242E9B">
      <w:pPr>
        <w:tabs>
          <w:tab w:val="left" w:pos="9072"/>
        </w:tabs>
        <w:spacing w:line="276" w:lineRule="auto"/>
        <w:ind w:left="851" w:right="14" w:hanging="426"/>
        <w:jc w:val="both"/>
        <w:rPr>
          <w:rFonts w:ascii="Tahoma" w:eastAsia="Tahoma" w:hAnsi="Tahoma" w:cs="Tahoma"/>
          <w:spacing w:val="3"/>
          <w:position w:val="-1"/>
        </w:rPr>
      </w:pPr>
      <w:r w:rsidRPr="001A21E8">
        <w:rPr>
          <w:rFonts w:ascii="Tahoma" w:eastAsia="Tahoma" w:hAnsi="Tahoma" w:cs="Tahoma"/>
          <w:spacing w:val="-1"/>
        </w:rPr>
        <w:t>2</w:t>
      </w:r>
      <w:r w:rsidRPr="001A21E8">
        <w:rPr>
          <w:rFonts w:ascii="Tahoma" w:eastAsia="Tahoma" w:hAnsi="Tahoma" w:cs="Tahoma"/>
        </w:rPr>
        <w:t>)</w:t>
      </w:r>
      <w:r w:rsidR="001579C0">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w:t>
      </w:r>
      <w:r w:rsidRPr="001A21E8">
        <w:rPr>
          <w:rFonts w:ascii="Tahoma" w:eastAsia="Tahoma" w:hAnsi="Tahoma" w:cs="Tahoma"/>
        </w:rPr>
        <w:t xml:space="preserve">ą z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 … 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o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 …</w:t>
      </w:r>
      <w:r w:rsidRPr="001A21E8">
        <w:rPr>
          <w:rFonts w:ascii="Tahoma" w:eastAsia="Tahoma" w:hAnsi="Tahoma" w:cs="Tahoma"/>
          <w:spacing w:val="1"/>
        </w:rPr>
        <w:t>…</w:t>
      </w:r>
      <w:r w:rsidRPr="001A21E8">
        <w:rPr>
          <w:rFonts w:ascii="Tahoma" w:eastAsia="Tahoma" w:hAnsi="Tahoma" w:cs="Tahoma"/>
          <w:spacing w:val="2"/>
        </w:rPr>
        <w:t>.</w:t>
      </w:r>
      <w:r w:rsidRPr="001A21E8">
        <w:rPr>
          <w:rFonts w:ascii="Tahoma" w:eastAsia="Tahoma" w:hAnsi="Tahoma" w:cs="Tahoma"/>
        </w:rPr>
        <w:t>%</w:t>
      </w:r>
      <w:r w:rsidR="007524DA">
        <w:rPr>
          <w:rFonts w:ascii="Tahoma" w:eastAsia="Tahoma" w:hAnsi="Tahoma" w:cs="Tahoma"/>
        </w:rPr>
        <w:t xml:space="preserve"> </w:t>
      </w:r>
      <w:r w:rsidRPr="001A21E8">
        <w:rPr>
          <w:rFonts w:ascii="Tahoma" w:eastAsia="Tahoma" w:hAnsi="Tahoma" w:cs="Tahoma"/>
          <w:spacing w:val="-1"/>
          <w:position w:val="-1"/>
        </w:rPr>
        <w:t>c</w:t>
      </w:r>
      <w:r w:rsidRPr="001A21E8">
        <w:rPr>
          <w:rFonts w:ascii="Tahoma" w:eastAsia="Tahoma" w:hAnsi="Tahoma" w:cs="Tahoma"/>
          <w:spacing w:val="1"/>
          <w:position w:val="-1"/>
        </w:rPr>
        <w:t>a</w:t>
      </w:r>
      <w:r w:rsidRPr="001A21E8">
        <w:rPr>
          <w:rFonts w:ascii="Tahoma" w:eastAsia="Tahoma" w:hAnsi="Tahoma" w:cs="Tahoma"/>
          <w:position w:val="-1"/>
        </w:rPr>
        <w:t>ł</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position w:val="-1"/>
        </w:rPr>
        <w:t>it</w:t>
      </w:r>
      <w:r w:rsidRPr="001A21E8">
        <w:rPr>
          <w:rFonts w:ascii="Tahoma" w:eastAsia="Tahoma" w:hAnsi="Tahoma" w:cs="Tahoma"/>
          <w:spacing w:val="-1"/>
          <w:position w:val="-1"/>
        </w:rPr>
        <w:t>yc</w:t>
      </w:r>
      <w:r w:rsidRPr="001A21E8">
        <w:rPr>
          <w:rFonts w:ascii="Tahoma" w:eastAsia="Tahoma" w:hAnsi="Tahoma" w:cs="Tahoma"/>
          <w:position w:val="-1"/>
        </w:rPr>
        <w:t>h</w:t>
      </w:r>
      <w:r w:rsidRPr="001A21E8">
        <w:rPr>
          <w:rFonts w:ascii="Tahoma" w:eastAsia="Tahoma" w:hAnsi="Tahoma" w:cs="Tahoma"/>
          <w:spacing w:val="-10"/>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position w:val="-1"/>
        </w:rPr>
        <w:t>t</w:t>
      </w:r>
      <w:r w:rsidRPr="001A21E8">
        <w:rPr>
          <w:rFonts w:ascii="Tahoma" w:eastAsia="Tahoma" w:hAnsi="Tahoma" w:cs="Tahoma"/>
          <w:spacing w:val="-1"/>
          <w:position w:val="-1"/>
        </w:rPr>
        <w:t>k</w:t>
      </w:r>
      <w:r w:rsidRPr="001A21E8">
        <w:rPr>
          <w:rFonts w:ascii="Tahoma" w:eastAsia="Tahoma" w:hAnsi="Tahoma" w:cs="Tahoma"/>
          <w:position w:val="-1"/>
        </w:rPr>
        <w:t>ów</w:t>
      </w:r>
      <w:r w:rsidRPr="001A21E8">
        <w:rPr>
          <w:rFonts w:ascii="Tahoma" w:eastAsia="Tahoma" w:hAnsi="Tahoma" w:cs="Tahoma"/>
          <w:spacing w:val="-6"/>
          <w:position w:val="-1"/>
        </w:rPr>
        <w:t xml:space="preserve"> </w:t>
      </w:r>
      <w:r w:rsidRPr="001A21E8">
        <w:rPr>
          <w:rFonts w:ascii="Tahoma" w:eastAsia="Tahoma" w:hAnsi="Tahoma" w:cs="Tahoma"/>
          <w:spacing w:val="-1"/>
          <w:position w:val="-1"/>
        </w:rPr>
        <w:t>kw</w:t>
      </w:r>
      <w:r w:rsidRPr="001A21E8">
        <w:rPr>
          <w:rFonts w:ascii="Tahoma" w:eastAsia="Tahoma" w:hAnsi="Tahoma" w:cs="Tahoma"/>
          <w:spacing w:val="1"/>
          <w:position w:val="-1"/>
        </w:rPr>
        <w:t>a</w:t>
      </w:r>
      <w:r w:rsidRPr="001A21E8">
        <w:rPr>
          <w:rFonts w:ascii="Tahoma" w:eastAsia="Tahoma" w:hAnsi="Tahoma" w:cs="Tahoma"/>
          <w:spacing w:val="2"/>
          <w:position w:val="-1"/>
        </w:rPr>
        <w:t>l</w:t>
      </w:r>
      <w:r w:rsidRPr="001A21E8">
        <w:rPr>
          <w:rFonts w:ascii="Tahoma" w:eastAsia="Tahoma" w:hAnsi="Tahoma" w:cs="Tahoma"/>
          <w:position w:val="-1"/>
        </w:rPr>
        <w:t>i</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nyc</w:t>
      </w:r>
      <w:r w:rsidRPr="001A21E8">
        <w:rPr>
          <w:rFonts w:ascii="Tahoma" w:eastAsia="Tahoma" w:hAnsi="Tahoma" w:cs="Tahoma"/>
          <w:position w:val="-1"/>
        </w:rPr>
        <w:t>h</w:t>
      </w:r>
      <w:r w:rsidRPr="001A21E8">
        <w:rPr>
          <w:rFonts w:ascii="Tahoma" w:eastAsia="Tahoma" w:hAnsi="Tahoma" w:cs="Tahoma"/>
          <w:spacing w:val="-15"/>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spacing w:val="3"/>
          <w:position w:val="-1"/>
        </w:rPr>
        <w:t>.</w:t>
      </w:r>
      <w:r w:rsidR="00D55194" w:rsidRPr="00567286">
        <w:rPr>
          <w:rStyle w:val="Odwoanieprzypisudolnego"/>
          <w:rFonts w:ascii="Tahoma" w:eastAsia="Tahoma" w:hAnsi="Tahoma" w:cs="Tahoma"/>
          <w:spacing w:val="3"/>
          <w:position w:val="-1"/>
        </w:rPr>
        <w:footnoteReference w:id="4"/>
      </w:r>
    </w:p>
    <w:p w14:paraId="0420642D" w14:textId="77777777" w:rsidR="001579C0" w:rsidRDefault="001579C0" w:rsidP="00242E9B">
      <w:pPr>
        <w:tabs>
          <w:tab w:val="left" w:pos="9072"/>
        </w:tabs>
        <w:spacing w:line="276" w:lineRule="auto"/>
        <w:ind w:left="426" w:right="14" w:hanging="426"/>
        <w:jc w:val="both"/>
        <w:rPr>
          <w:rFonts w:ascii="Tahoma" w:eastAsia="Tahoma" w:hAnsi="Tahoma" w:cs="Tahoma"/>
        </w:rPr>
      </w:pPr>
    </w:p>
    <w:p w14:paraId="69AFCB24"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4</w:t>
      </w:r>
      <w:r w:rsidRPr="001A21E8">
        <w:rPr>
          <w:rFonts w:ascii="Tahoma" w:eastAsia="Tahoma" w:hAnsi="Tahoma" w:cs="Tahoma"/>
          <w:w w:val="99"/>
        </w:rPr>
        <w:t>.</w:t>
      </w:r>
    </w:p>
    <w:p w14:paraId="18111825" w14:textId="77777777" w:rsidR="007172E9" w:rsidRPr="001A21E8" w:rsidRDefault="007172E9" w:rsidP="00242E9B">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5"/>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spacing w:val="-4"/>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001D6373" w:rsidRPr="001A21E8">
        <w:rPr>
          <w:rFonts w:ascii="Tahoma" w:eastAsia="Tahoma" w:hAnsi="Tahoma" w:cs="Tahoma"/>
          <w:spacing w:val="-1"/>
        </w:rPr>
        <w:t xml:space="preserve">, </w:t>
      </w:r>
      <w:r w:rsidR="001D6373" w:rsidRPr="001A21E8">
        <w:rPr>
          <w:rFonts w:ascii="Tahoma" w:eastAsia="Tahoma" w:hAnsi="Tahoma" w:cs="Tahoma"/>
          <w:spacing w:val="-1"/>
        </w:rPr>
        <w:br/>
        <w:t xml:space="preserve">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24</w:t>
      </w:r>
      <w:r w:rsidRPr="001A21E8">
        <w:rPr>
          <w:rFonts w:ascii="Tahoma" w:eastAsia="Tahoma" w:hAnsi="Tahoma" w:cs="Tahoma"/>
        </w:rPr>
        <w:t>,</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7"/>
        </w:rPr>
        <w:t xml:space="preserve">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p>
    <w:p w14:paraId="62D804C7" w14:textId="77777777" w:rsidR="007172E9" w:rsidRPr="001A21E8" w:rsidRDefault="007172E9" w:rsidP="00242E9B">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8272AB">
        <w:rPr>
          <w:rFonts w:ascii="Tahoma" w:eastAsia="Tahoma" w:hAnsi="Tahoma" w:cs="Tahoma"/>
        </w:rPr>
        <w:t>informować</w:t>
      </w:r>
      <w:r w:rsidR="008272AB"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(www.rpo-swietokrzyskie.pl)</w:t>
      </w:r>
      <w:r w:rsidRPr="001A21E8">
        <w:rPr>
          <w:rFonts w:ascii="Tahoma" w:eastAsia="Tahoma" w:hAnsi="Tahoma" w:cs="Tahoma"/>
        </w:rPr>
        <w:t>.</w:t>
      </w:r>
      <w:r w:rsidR="00AD1CEA" w:rsidRPr="001A21E8">
        <w:rPr>
          <w:rFonts w:ascii="Tahoma" w:eastAsia="Tahoma" w:hAnsi="Tahoma" w:cs="Tahoma"/>
        </w:rPr>
        <w:t xml:space="preserve"> </w:t>
      </w:r>
    </w:p>
    <w:p w14:paraId="143C2F1F" w14:textId="77777777" w:rsidR="007172E9" w:rsidRPr="001A21E8" w:rsidRDefault="007172E9" w:rsidP="00242E9B">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1"/>
        </w:rPr>
        <w:t>yc</w:t>
      </w:r>
      <w:r w:rsidRPr="008272AB">
        <w:rPr>
          <w:rFonts w:ascii="Tahoma" w:eastAsia="Tahoma" w:hAnsi="Tahoma" w:cs="Tahoma"/>
          <w:i/>
          <w:spacing w:val="3"/>
        </w:rPr>
        <w:t>z</w:t>
      </w:r>
      <w:r w:rsidRPr="008272AB">
        <w:rPr>
          <w:rFonts w:ascii="Tahoma" w:eastAsia="Tahoma" w:hAnsi="Tahoma" w:cs="Tahoma"/>
          <w:i/>
        </w:rPr>
        <w:t>n</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spacing w:val="1"/>
        </w:rPr>
        <w:t>h</w:t>
      </w:r>
      <w:r w:rsidR="008272AB" w:rsidRPr="008272AB">
        <w:rPr>
          <w:rFonts w:ascii="Tahoma" w:eastAsia="Tahoma" w:hAnsi="Tahoma" w:cs="Tahoma"/>
          <w:i/>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E20FE9" w:rsidRPr="001A21E8">
        <w:rPr>
          <w:rFonts w:ascii="Tahoma" w:eastAsia="Tahoma" w:hAnsi="Tahoma" w:cs="Tahoma"/>
        </w:rPr>
        <w:t>.</w:t>
      </w:r>
    </w:p>
    <w:p w14:paraId="63E87028" w14:textId="77777777" w:rsidR="007172E9" w:rsidRPr="001A21E8" w:rsidRDefault="007172E9" w:rsidP="00242E9B">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rPr>
        <w:t>zn</w:t>
      </w:r>
      <w:r w:rsidRPr="008272AB">
        <w:rPr>
          <w:rFonts w:ascii="Tahoma" w:eastAsia="Tahoma" w:hAnsi="Tahoma" w:cs="Tahoma"/>
          <w:i/>
          <w:spacing w:val="-1"/>
        </w:rPr>
        <w:t>yc</w:t>
      </w:r>
      <w:r w:rsidRPr="008272AB">
        <w:rPr>
          <w:rFonts w:ascii="Tahoma" w:eastAsia="Tahoma" w:hAnsi="Tahoma" w:cs="Tahoma"/>
          <w:i/>
        </w:rPr>
        <w:t>h</w:t>
      </w:r>
      <w:r w:rsidR="008272AB" w:rsidRPr="008272AB">
        <w:rPr>
          <w:rFonts w:ascii="Tahoma" w:eastAsia="Tahoma" w:hAnsi="Tahoma" w:cs="Tahoma"/>
          <w:i/>
        </w:rPr>
        <w:t xml:space="preserve"> </w:t>
      </w:r>
      <w:r w:rsidR="008272AB">
        <w:rPr>
          <w:rFonts w:ascii="Tahoma" w:eastAsia="Tahoma" w:hAnsi="Tahoma" w:cs="Tahoma"/>
          <w:i/>
        </w:rPr>
        <w:br/>
      </w:r>
      <w:r w:rsidR="008272AB" w:rsidRPr="008272AB">
        <w:rPr>
          <w:rFonts w:ascii="Tahoma" w:eastAsia="Tahoma" w:hAnsi="Tahoma" w:cs="Tahoma"/>
          <w:i/>
        </w:rPr>
        <w:t>w zakresie kwalifikowalności</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8272AB">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6"/>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h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spacing w:val="-15"/>
        </w:rPr>
        <w:t>y</w:t>
      </w:r>
      <w:r w:rsidR="00E20FE9" w:rsidRPr="001A21E8">
        <w:rPr>
          <w:rFonts w:ascii="Tahoma" w:eastAsia="Tahoma" w:hAnsi="Tahoma" w:cs="Tahoma"/>
        </w:rPr>
        <w:t>.</w:t>
      </w:r>
    </w:p>
    <w:p w14:paraId="67239BB3" w14:textId="10224C82" w:rsidR="007172E9" w:rsidRPr="001A21E8" w:rsidRDefault="007172E9" w:rsidP="00242E9B">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8272AB">
        <w:rPr>
          <w:rFonts w:ascii="Tahoma" w:eastAsia="Tahoma" w:hAnsi="Tahoma" w:cs="Tahoma"/>
        </w:rPr>
        <w:t xml:space="preserve">ogłoszona w trakcie realizacji projektu (po </w:t>
      </w:r>
      <w:r w:rsidR="004A3849">
        <w:rPr>
          <w:rFonts w:ascii="Tahoma" w:eastAsia="Tahoma" w:hAnsi="Tahoma" w:cs="Tahoma"/>
        </w:rPr>
        <w:t>podjęciu Decyzji</w:t>
      </w:r>
      <w:r w:rsidR="008272AB">
        <w:rPr>
          <w:rFonts w:ascii="Tahoma" w:eastAsia="Tahoma" w:hAnsi="Tahoma" w:cs="Tahoma"/>
        </w:rPr>
        <w:t xml:space="preserve">) wersja </w:t>
      </w:r>
      <w:r w:rsidR="008272AB" w:rsidRPr="00FF2B69">
        <w:rPr>
          <w:rFonts w:ascii="Tahoma" w:eastAsia="Tahoma" w:hAnsi="Tahoma" w:cs="Tahoma"/>
          <w:i/>
        </w:rPr>
        <w:t>Wytycznych w zakresie kwalifikowalności</w:t>
      </w:r>
      <w:r w:rsidR="008272AB">
        <w:rPr>
          <w:rFonts w:ascii="Tahoma" w:eastAsia="Tahoma" w:hAnsi="Tahoma" w:cs="Tahoma"/>
        </w:rPr>
        <w:t xml:space="preserve"> wprowadza rozwiązania korzystniejsze dla Beneficjenta, warunkiem ewen</w:t>
      </w:r>
      <w:r w:rsidR="00DE18BA">
        <w:rPr>
          <w:rFonts w:ascii="Tahoma" w:eastAsia="Tahoma" w:hAnsi="Tahoma" w:cs="Tahoma"/>
        </w:rPr>
        <w:t xml:space="preserve">tualnego ich zastosowania w odniesieniu do wydatków poniesionych przed dniem obowiązywania nowej wersji tych </w:t>
      </w:r>
      <w:r w:rsidR="00DE18BA" w:rsidRPr="00FF2B69">
        <w:rPr>
          <w:rFonts w:ascii="Tahoma" w:eastAsia="Tahoma" w:hAnsi="Tahoma" w:cs="Tahoma"/>
          <w:i/>
        </w:rPr>
        <w:t>Wytycznych</w:t>
      </w:r>
      <w:r w:rsidR="00DE18BA">
        <w:rPr>
          <w:rFonts w:ascii="Tahoma" w:eastAsia="Tahoma" w:hAnsi="Tahoma" w:cs="Tahoma"/>
        </w:rPr>
        <w:t xml:space="preserve"> jest pisemna akceptacja IZ</w:t>
      </w:r>
      <w:r w:rsidRPr="001A21E8">
        <w:rPr>
          <w:rFonts w:ascii="Tahoma" w:eastAsia="Tahoma" w:hAnsi="Tahoma" w:cs="Tahoma"/>
        </w:rPr>
        <w:t>.</w:t>
      </w:r>
    </w:p>
    <w:p w14:paraId="5C1914D1" w14:textId="77777777" w:rsidR="00567286" w:rsidRDefault="00567286" w:rsidP="00242E9B">
      <w:pPr>
        <w:tabs>
          <w:tab w:val="left" w:pos="9072"/>
        </w:tabs>
        <w:spacing w:line="276" w:lineRule="auto"/>
        <w:ind w:left="426" w:right="14" w:hanging="426"/>
        <w:jc w:val="both"/>
        <w:rPr>
          <w:rFonts w:ascii="Tahoma" w:eastAsia="Tahoma" w:hAnsi="Tahoma" w:cs="Tahoma"/>
        </w:rPr>
      </w:pPr>
    </w:p>
    <w:p w14:paraId="49407A41"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5</w:t>
      </w:r>
      <w:r w:rsidRPr="001A21E8">
        <w:rPr>
          <w:rFonts w:ascii="Tahoma" w:eastAsia="Tahoma" w:hAnsi="Tahoma" w:cs="Tahoma"/>
          <w:w w:val="99"/>
        </w:rPr>
        <w:t>.</w:t>
      </w:r>
    </w:p>
    <w:p w14:paraId="499EF1C5" w14:textId="77777777" w:rsidR="00942F4E" w:rsidRPr="001A21E8" w:rsidRDefault="007172E9" w:rsidP="00242E9B">
      <w:pPr>
        <w:pStyle w:val="Akapitzlist"/>
        <w:numPr>
          <w:ilvl w:val="0"/>
          <w:numId w:val="8"/>
        </w:numPr>
        <w:tabs>
          <w:tab w:val="left" w:pos="8789"/>
          <w:tab w:val="left" w:pos="9072"/>
        </w:tabs>
        <w:spacing w:line="276" w:lineRule="auto"/>
        <w:ind w:left="426" w:right="14" w:hanging="426"/>
        <w:jc w:val="both"/>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1A21E8">
        <w:rPr>
          <w:rStyle w:val="Odwoanieprzypisudolnego"/>
          <w:rFonts w:ascii="Tahoma" w:eastAsia="Tahoma" w:hAnsi="Tahoma" w:cs="Tahoma"/>
          <w:position w:val="9"/>
        </w:rPr>
        <w:footnoteReference w:id="7"/>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C83136" w:rsidRPr="00B82EC1">
        <w:rPr>
          <w:rFonts w:ascii="Tahoma" w:eastAsia="Tahoma" w:hAnsi="Tahoma" w:cs="Tahoma"/>
          <w:spacing w:val="42"/>
        </w:rPr>
        <w:br/>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8"/>
      </w:r>
      <w:r w:rsidR="008915D1" w:rsidRPr="001A21E8">
        <w:rPr>
          <w:rFonts w:eastAsia="Tahoma"/>
          <w:spacing w:val="2"/>
        </w:rPr>
        <w:t>:</w:t>
      </w:r>
    </w:p>
    <w:p w14:paraId="71ADEA74" w14:textId="77777777" w:rsidR="00C83136" w:rsidRPr="001A21E8" w:rsidRDefault="00521B86" w:rsidP="00242E9B">
      <w:pPr>
        <w:tabs>
          <w:tab w:val="left" w:pos="9072"/>
        </w:tabs>
        <w:spacing w:line="276" w:lineRule="auto"/>
        <w:ind w:left="851" w:right="14" w:hanging="426"/>
        <w:jc w:val="both"/>
        <w:rPr>
          <w:rFonts w:ascii="Tahoma" w:eastAsia="Tahoma" w:hAnsi="Tahoma" w:cs="Tahoma"/>
          <w:spacing w:val="-1"/>
        </w:rPr>
      </w:pPr>
      <w:r w:rsidRPr="001A21E8">
        <w:rPr>
          <w:rFonts w:ascii="Tahoma" w:eastAsia="Tahoma" w:hAnsi="Tahoma" w:cs="Tahoma"/>
          <w:spacing w:val="-1"/>
        </w:rPr>
        <w:t>1</w:t>
      </w:r>
      <w:r w:rsidR="001579C0">
        <w:rPr>
          <w:rFonts w:ascii="Tahoma" w:eastAsia="Tahoma" w:hAnsi="Tahoma" w:cs="Tahoma"/>
        </w:rPr>
        <w:t>)</w:t>
      </w:r>
      <w:r w:rsidR="001579C0">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2"/>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567286">
        <w:rPr>
          <w:rFonts w:ascii="Tahoma" w:eastAsia="Tahoma" w:hAnsi="Tahoma" w:cs="Tahoma"/>
        </w:rPr>
        <w:t>,</w:t>
      </w:r>
    </w:p>
    <w:p w14:paraId="380866D1" w14:textId="77777777" w:rsidR="00521B86" w:rsidRPr="001A21E8" w:rsidRDefault="00521B86"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1579C0">
        <w:rPr>
          <w:rFonts w:ascii="Tahoma" w:eastAsia="Tahoma" w:hAnsi="Tahoma" w:cs="Tahoma"/>
        </w:rPr>
        <w:t>)</w:t>
      </w:r>
      <w:r w:rsidR="001579C0">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5"/>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r w:rsidRPr="001A21E8">
        <w:rPr>
          <w:rFonts w:ascii="Tahoma" w:eastAsia="Tahoma" w:hAnsi="Tahoma" w:cs="Tahoma"/>
          <w:spacing w:val="23"/>
        </w:rPr>
        <w:t xml:space="preserve"> </w:t>
      </w:r>
    </w:p>
    <w:p w14:paraId="355D3160" w14:textId="77777777" w:rsidR="00521B86" w:rsidRPr="001A21E8" w:rsidRDefault="00521B86"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0"/>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Fonts w:ascii="Tahoma" w:eastAsia="Tahoma" w:hAnsi="Tahoma" w:cs="Tahoma"/>
          <w:spacing w:val="4"/>
        </w:rPr>
        <w:t>.</w:t>
      </w:r>
      <w:r w:rsidR="004307E6" w:rsidRPr="001A21E8">
        <w:rPr>
          <w:rStyle w:val="Odwoanieprzypisudolnego"/>
          <w:rFonts w:ascii="Tahoma" w:eastAsia="Tahoma" w:hAnsi="Tahoma" w:cs="Tahoma"/>
          <w:spacing w:val="4"/>
        </w:rPr>
        <w:footnoteReference w:id="9"/>
      </w:r>
    </w:p>
    <w:p w14:paraId="3E1A4803" w14:textId="77777777" w:rsidR="00521B86" w:rsidRPr="001A21E8" w:rsidRDefault="00AF77A6" w:rsidP="00242E9B">
      <w:pPr>
        <w:pStyle w:val="Akapitzlist"/>
        <w:numPr>
          <w:ilvl w:val="0"/>
          <w:numId w:val="8"/>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FF2B69">
        <w:rPr>
          <w:rFonts w:ascii="Tahoma" w:eastAsia="Tahoma" w:hAnsi="Tahoma" w:cs="Tahoma"/>
          <w:i/>
          <w:spacing w:val="-4"/>
        </w:rPr>
        <w:t>W</w:t>
      </w:r>
      <w:r w:rsidR="00521B86" w:rsidRPr="00FF2B69">
        <w:rPr>
          <w:rFonts w:ascii="Tahoma" w:eastAsia="Tahoma" w:hAnsi="Tahoma" w:cs="Tahoma"/>
          <w:i/>
          <w:spacing w:val="-1"/>
        </w:rPr>
        <w:t>y</w:t>
      </w:r>
      <w:r w:rsidR="00521B86" w:rsidRPr="00FF2B69">
        <w:rPr>
          <w:rFonts w:ascii="Tahoma" w:eastAsia="Tahoma" w:hAnsi="Tahoma" w:cs="Tahoma"/>
          <w:i/>
          <w:spacing w:val="-2"/>
        </w:rPr>
        <w:t>t</w:t>
      </w:r>
      <w:r w:rsidR="00521B86" w:rsidRPr="00FF2B69">
        <w:rPr>
          <w:rFonts w:ascii="Tahoma" w:eastAsia="Tahoma" w:hAnsi="Tahoma" w:cs="Tahoma"/>
          <w:i/>
          <w:spacing w:val="-1"/>
        </w:rPr>
        <w:t>yc</w:t>
      </w:r>
      <w:r w:rsidR="00521B86" w:rsidRPr="00FF2B69">
        <w:rPr>
          <w:rFonts w:ascii="Tahoma" w:eastAsia="Tahoma" w:hAnsi="Tahoma" w:cs="Tahoma"/>
          <w:i/>
        </w:rPr>
        <w:t>z</w:t>
      </w:r>
      <w:r w:rsidR="00521B86" w:rsidRPr="00FF2B69">
        <w:rPr>
          <w:rFonts w:ascii="Tahoma" w:eastAsia="Tahoma" w:hAnsi="Tahoma" w:cs="Tahoma"/>
          <w:i/>
          <w:spacing w:val="-1"/>
        </w:rPr>
        <w:t>nych</w:t>
      </w:r>
      <w:r w:rsidR="001C6973" w:rsidRPr="00FF2B69">
        <w:rPr>
          <w:rFonts w:ascii="Tahoma" w:eastAsia="Tahoma" w:hAnsi="Tahoma" w:cs="Tahoma"/>
          <w:i/>
        </w:rPr>
        <w:t xml:space="preserve"> w zakresie kwalifikowalności</w:t>
      </w:r>
      <w:r w:rsidR="00521B86" w:rsidRPr="001A21E8">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521B86" w:rsidRPr="001A21E8">
        <w:rPr>
          <w:rFonts w:ascii="Tahoma" w:eastAsia="Tahoma" w:hAnsi="Tahoma" w:cs="Tahoma"/>
        </w:rPr>
        <w:t>.</w:t>
      </w:r>
      <w:r w:rsidR="00CD5867" w:rsidRPr="001A21E8">
        <w:rPr>
          <w:rStyle w:val="Odwoanieprzypisudolnego"/>
          <w:rFonts w:ascii="Tahoma" w:eastAsia="Tahoma" w:hAnsi="Tahoma" w:cs="Tahoma"/>
        </w:rPr>
        <w:footnoteReference w:id="10"/>
      </w:r>
      <w:r w:rsidR="001C6973" w:rsidRPr="001A21E8">
        <w:rPr>
          <w:rFonts w:ascii="Tahoma" w:eastAsia="Tahoma" w:hAnsi="Tahoma" w:cs="Tahoma"/>
        </w:rPr>
        <w:t xml:space="preserve"> </w:t>
      </w:r>
    </w:p>
    <w:p w14:paraId="114965B9" w14:textId="77777777" w:rsidR="00521B86" w:rsidRPr="001579C0" w:rsidRDefault="00521B86" w:rsidP="00242E9B">
      <w:pPr>
        <w:pStyle w:val="Akapitzlist"/>
        <w:numPr>
          <w:ilvl w:val="0"/>
          <w:numId w:val="8"/>
        </w:numPr>
        <w:tabs>
          <w:tab w:val="left" w:pos="9072"/>
        </w:tabs>
        <w:spacing w:line="276" w:lineRule="auto"/>
        <w:ind w:left="426" w:right="14" w:hanging="426"/>
        <w:jc w:val="both"/>
        <w:rPr>
          <w:rFonts w:ascii="Tahoma" w:eastAsia="Tahoma" w:hAnsi="Tahoma" w:cs="Tahoma"/>
        </w:rPr>
      </w:pPr>
      <w:r w:rsidRPr="001579C0">
        <w:rPr>
          <w:rFonts w:ascii="Tahoma" w:eastAsia="Tahoma" w:hAnsi="Tahoma" w:cs="Tahoma"/>
        </w:rPr>
        <w:t>IZ</w:t>
      </w:r>
      <w:r w:rsidRPr="001579C0">
        <w:rPr>
          <w:rFonts w:ascii="Tahoma" w:eastAsia="Tahoma" w:hAnsi="Tahoma" w:cs="Tahoma"/>
          <w:spacing w:val="7"/>
        </w:rPr>
        <w:t xml:space="preserve"> </w:t>
      </w:r>
      <w:r w:rsidRPr="001579C0">
        <w:rPr>
          <w:rFonts w:ascii="Tahoma" w:eastAsia="Tahoma" w:hAnsi="Tahoma" w:cs="Tahoma"/>
        </w:rPr>
        <w:t>może</w:t>
      </w:r>
      <w:r w:rsidRPr="001579C0">
        <w:rPr>
          <w:rFonts w:ascii="Tahoma" w:eastAsia="Tahoma" w:hAnsi="Tahoma" w:cs="Tahoma"/>
          <w:spacing w:val="7"/>
        </w:rPr>
        <w:t xml:space="preserve"> </w:t>
      </w:r>
      <w:r w:rsidRPr="001579C0">
        <w:rPr>
          <w:rFonts w:ascii="Tahoma" w:eastAsia="Tahoma" w:hAnsi="Tahoma" w:cs="Tahoma"/>
        </w:rPr>
        <w:t>o</w:t>
      </w:r>
      <w:r w:rsidRPr="001579C0">
        <w:rPr>
          <w:rFonts w:ascii="Tahoma" w:eastAsia="Tahoma" w:hAnsi="Tahoma" w:cs="Tahoma"/>
          <w:spacing w:val="2"/>
        </w:rPr>
        <w:t>b</w:t>
      </w:r>
      <w:r w:rsidRPr="001579C0">
        <w:rPr>
          <w:rFonts w:ascii="Tahoma" w:eastAsia="Tahoma" w:hAnsi="Tahoma" w:cs="Tahoma"/>
          <w:spacing w:val="-1"/>
        </w:rPr>
        <w:t>n</w:t>
      </w:r>
      <w:r w:rsidRPr="001579C0">
        <w:rPr>
          <w:rFonts w:ascii="Tahoma" w:eastAsia="Tahoma" w:hAnsi="Tahoma" w:cs="Tahoma"/>
        </w:rPr>
        <w:t>iż</w:t>
      </w:r>
      <w:r w:rsidRPr="001579C0">
        <w:rPr>
          <w:rFonts w:ascii="Tahoma" w:eastAsia="Tahoma" w:hAnsi="Tahoma" w:cs="Tahoma"/>
          <w:spacing w:val="2"/>
        </w:rPr>
        <w:t>y</w:t>
      </w:r>
      <w:r w:rsidRPr="001579C0">
        <w:rPr>
          <w:rFonts w:ascii="Tahoma" w:eastAsia="Tahoma" w:hAnsi="Tahoma" w:cs="Tahoma"/>
        </w:rPr>
        <w:t>ć</w:t>
      </w:r>
      <w:r w:rsidRPr="001579C0">
        <w:rPr>
          <w:rFonts w:ascii="Tahoma" w:eastAsia="Tahoma" w:hAnsi="Tahoma" w:cs="Tahoma"/>
          <w:spacing w:val="2"/>
        </w:rPr>
        <w:t xml:space="preserve"> </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spacing w:val="-1"/>
        </w:rPr>
        <w:t>k</w:t>
      </w:r>
      <w:r w:rsidRPr="001579C0">
        <w:rPr>
          <w:rFonts w:ascii="Tahoma" w:eastAsia="Tahoma" w:hAnsi="Tahoma" w:cs="Tahoma"/>
        </w:rPr>
        <w:t>ę</w:t>
      </w:r>
      <w:r w:rsidRPr="001579C0">
        <w:rPr>
          <w:rFonts w:ascii="Tahoma" w:eastAsia="Tahoma" w:hAnsi="Tahoma" w:cs="Tahoma"/>
          <w:spacing w:val="4"/>
        </w:rPr>
        <w:t xml:space="preserve"> </w:t>
      </w:r>
      <w:r w:rsidRPr="001579C0">
        <w:rPr>
          <w:rFonts w:ascii="Tahoma" w:eastAsia="Tahoma" w:hAnsi="Tahoma" w:cs="Tahoma"/>
          <w:spacing w:val="2"/>
        </w:rPr>
        <w:t>r</w:t>
      </w:r>
      <w:r w:rsidRPr="001579C0">
        <w:rPr>
          <w:rFonts w:ascii="Tahoma" w:eastAsia="Tahoma" w:hAnsi="Tahoma" w:cs="Tahoma"/>
          <w:spacing w:val="-1"/>
        </w:rPr>
        <w:t>yc</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łto</w:t>
      </w:r>
      <w:r w:rsidRPr="001579C0">
        <w:rPr>
          <w:rFonts w:ascii="Tahoma" w:eastAsia="Tahoma" w:hAnsi="Tahoma" w:cs="Tahoma"/>
          <w:spacing w:val="1"/>
        </w:rPr>
        <w:t>w</w:t>
      </w:r>
      <w:r w:rsidRPr="001579C0">
        <w:rPr>
          <w:rFonts w:ascii="Tahoma" w:eastAsia="Tahoma" w:hAnsi="Tahoma" w:cs="Tahoma"/>
        </w:rPr>
        <w:t>ą</w:t>
      </w:r>
      <w:r w:rsidRPr="001579C0">
        <w:rPr>
          <w:rFonts w:ascii="Tahoma" w:eastAsia="Tahoma" w:hAnsi="Tahoma" w:cs="Tahoma"/>
          <w:spacing w:val="1"/>
        </w:rPr>
        <w:t xml:space="preserve"> </w:t>
      </w:r>
      <w:r w:rsidRPr="001579C0">
        <w:rPr>
          <w:rFonts w:ascii="Tahoma" w:eastAsia="Tahoma" w:hAnsi="Tahoma" w:cs="Tahoma"/>
          <w:spacing w:val="-3"/>
        </w:rPr>
        <w:t>k</w:t>
      </w:r>
      <w:r w:rsidRPr="001579C0">
        <w:rPr>
          <w:rFonts w:ascii="Tahoma" w:eastAsia="Tahoma" w:hAnsi="Tahoma" w:cs="Tahoma"/>
          <w:spacing w:val="2"/>
        </w:rPr>
        <w:t>o</w:t>
      </w:r>
      <w:r w:rsidRPr="001579C0">
        <w:rPr>
          <w:rFonts w:ascii="Tahoma" w:eastAsia="Tahoma" w:hAnsi="Tahoma" w:cs="Tahoma"/>
        </w:rPr>
        <w:t>sz</w:t>
      </w:r>
      <w:r w:rsidRPr="001579C0">
        <w:rPr>
          <w:rFonts w:ascii="Tahoma" w:eastAsia="Tahoma" w:hAnsi="Tahoma" w:cs="Tahoma"/>
          <w:spacing w:val="1"/>
        </w:rPr>
        <w:t>t</w:t>
      </w:r>
      <w:r w:rsidRPr="001579C0">
        <w:rPr>
          <w:rFonts w:ascii="Tahoma" w:eastAsia="Tahoma" w:hAnsi="Tahoma" w:cs="Tahoma"/>
        </w:rPr>
        <w:t>ów</w:t>
      </w:r>
      <w:r w:rsidRPr="001579C0">
        <w:rPr>
          <w:rFonts w:ascii="Tahoma" w:eastAsia="Tahoma" w:hAnsi="Tahoma" w:cs="Tahoma"/>
          <w:spacing w:val="3"/>
        </w:rPr>
        <w:t xml:space="preserve"> </w:t>
      </w:r>
      <w:r w:rsidRPr="001579C0">
        <w:rPr>
          <w:rFonts w:ascii="Tahoma" w:eastAsia="Tahoma" w:hAnsi="Tahoma" w:cs="Tahoma"/>
        </w:rPr>
        <w:t>p</w:t>
      </w:r>
      <w:r w:rsidRPr="001579C0">
        <w:rPr>
          <w:rFonts w:ascii="Tahoma" w:eastAsia="Tahoma" w:hAnsi="Tahoma" w:cs="Tahoma"/>
          <w:spacing w:val="2"/>
        </w:rPr>
        <w:t>o</w:t>
      </w:r>
      <w:r w:rsidRPr="001579C0">
        <w:rPr>
          <w:rFonts w:ascii="Tahoma" w:eastAsia="Tahoma" w:hAnsi="Tahoma" w:cs="Tahoma"/>
        </w:rPr>
        <w:t>śr</w:t>
      </w:r>
      <w:r w:rsidRPr="001579C0">
        <w:rPr>
          <w:rFonts w:ascii="Tahoma" w:eastAsia="Tahoma" w:hAnsi="Tahoma" w:cs="Tahoma"/>
          <w:spacing w:val="1"/>
        </w:rPr>
        <w:t>e</w:t>
      </w:r>
      <w:r w:rsidRPr="001579C0">
        <w:rPr>
          <w:rFonts w:ascii="Tahoma" w:eastAsia="Tahoma" w:hAnsi="Tahoma" w:cs="Tahoma"/>
        </w:rPr>
        <w:t>dn</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h</w:t>
      </w:r>
      <w:r w:rsidRPr="001579C0">
        <w:rPr>
          <w:rFonts w:ascii="Tahoma" w:eastAsia="Tahoma" w:hAnsi="Tahoma" w:cs="Tahoma"/>
          <w:spacing w:val="-1"/>
        </w:rPr>
        <w:t xml:space="preserve"> </w:t>
      </w:r>
      <w:r w:rsidRPr="001579C0">
        <w:rPr>
          <w:rFonts w:ascii="Tahoma" w:eastAsia="Tahoma" w:hAnsi="Tahoma" w:cs="Tahoma"/>
        </w:rPr>
        <w:t>w</w:t>
      </w:r>
      <w:r w:rsidRPr="001579C0">
        <w:rPr>
          <w:rFonts w:ascii="Tahoma" w:eastAsia="Tahoma" w:hAnsi="Tahoma" w:cs="Tahoma"/>
          <w:spacing w:val="11"/>
        </w:rPr>
        <w:t xml:space="preserve"> </w:t>
      </w:r>
      <w:r w:rsidR="001579C0">
        <w:rPr>
          <w:rFonts w:ascii="Tahoma" w:eastAsia="Tahoma" w:hAnsi="Tahoma" w:cs="Tahoma"/>
          <w:spacing w:val="11"/>
        </w:rPr>
        <w:t>p</w:t>
      </w:r>
      <w:r w:rsidRPr="001579C0">
        <w:rPr>
          <w:rFonts w:ascii="Tahoma" w:eastAsia="Tahoma" w:hAnsi="Tahoma" w:cs="Tahoma"/>
        </w:rPr>
        <w:t>r</w:t>
      </w:r>
      <w:r w:rsidRPr="001579C0">
        <w:rPr>
          <w:rFonts w:ascii="Tahoma" w:eastAsia="Tahoma" w:hAnsi="Tahoma" w:cs="Tahoma"/>
          <w:spacing w:val="1"/>
        </w:rPr>
        <w:t>zy</w:t>
      </w:r>
      <w:r w:rsidRPr="001579C0">
        <w:rPr>
          <w:rFonts w:ascii="Tahoma" w:eastAsia="Tahoma" w:hAnsi="Tahoma" w:cs="Tahoma"/>
        </w:rPr>
        <w:t>p</w:t>
      </w:r>
      <w:r w:rsidRPr="001579C0">
        <w:rPr>
          <w:rFonts w:ascii="Tahoma" w:eastAsia="Tahoma" w:hAnsi="Tahoma" w:cs="Tahoma"/>
          <w:spacing w:val="1"/>
        </w:rPr>
        <w:t>a</w:t>
      </w:r>
      <w:r w:rsidRPr="001579C0">
        <w:rPr>
          <w:rFonts w:ascii="Tahoma" w:eastAsia="Tahoma" w:hAnsi="Tahoma" w:cs="Tahoma"/>
          <w:spacing w:val="9"/>
        </w:rPr>
        <w:t>d</w:t>
      </w:r>
      <w:r w:rsidRPr="001579C0">
        <w:rPr>
          <w:rFonts w:ascii="Tahoma" w:eastAsia="Tahoma" w:hAnsi="Tahoma" w:cs="Tahoma"/>
          <w:spacing w:val="-1"/>
        </w:rPr>
        <w:t>k</w:t>
      </w:r>
      <w:r w:rsidRPr="001579C0">
        <w:rPr>
          <w:rFonts w:ascii="Tahoma" w:eastAsia="Tahoma" w:hAnsi="Tahoma" w:cs="Tahoma"/>
          <w:spacing w:val="1"/>
        </w:rPr>
        <w:t>a</w:t>
      </w:r>
      <w:r w:rsidRPr="001579C0">
        <w:rPr>
          <w:rFonts w:ascii="Tahoma" w:eastAsia="Tahoma" w:hAnsi="Tahoma" w:cs="Tahoma"/>
          <w:spacing w:val="2"/>
        </w:rPr>
        <w:t>c</w:t>
      </w:r>
      <w:r w:rsidRPr="001579C0">
        <w:rPr>
          <w:rFonts w:ascii="Tahoma" w:eastAsia="Tahoma" w:hAnsi="Tahoma" w:cs="Tahoma"/>
        </w:rPr>
        <w:t>h</w:t>
      </w:r>
      <w:r w:rsidRPr="001579C0">
        <w:rPr>
          <w:rFonts w:ascii="Tahoma" w:eastAsia="Tahoma" w:hAnsi="Tahoma" w:cs="Tahoma"/>
          <w:spacing w:val="-2"/>
        </w:rPr>
        <w:t xml:space="preserve"> r</w:t>
      </w:r>
      <w:r w:rsidRPr="001579C0">
        <w:rPr>
          <w:rFonts w:ascii="Tahoma" w:eastAsia="Tahoma" w:hAnsi="Tahoma" w:cs="Tahoma"/>
          <w:spacing w:val="1"/>
        </w:rPr>
        <w:t>a</w:t>
      </w:r>
      <w:r w:rsidRPr="001579C0">
        <w:rPr>
          <w:rFonts w:ascii="Tahoma" w:eastAsia="Tahoma" w:hAnsi="Tahoma" w:cs="Tahoma"/>
        </w:rPr>
        <w:t>ż</w:t>
      </w:r>
      <w:r w:rsidRPr="001579C0">
        <w:rPr>
          <w:rFonts w:ascii="Tahoma" w:eastAsia="Tahoma" w:hAnsi="Tahoma" w:cs="Tahoma"/>
          <w:spacing w:val="1"/>
        </w:rPr>
        <w:t>ą</w:t>
      </w:r>
      <w:r w:rsidRPr="001579C0">
        <w:rPr>
          <w:rFonts w:ascii="Tahoma" w:eastAsia="Tahoma" w:hAnsi="Tahoma" w:cs="Tahoma"/>
          <w:spacing w:val="-1"/>
        </w:rPr>
        <w:t>c</w:t>
      </w:r>
      <w:r w:rsidRPr="001579C0">
        <w:rPr>
          <w:rFonts w:ascii="Tahoma" w:eastAsia="Tahoma" w:hAnsi="Tahoma" w:cs="Tahoma"/>
          <w:spacing w:val="1"/>
        </w:rPr>
        <w:t>e</w:t>
      </w:r>
      <w:r w:rsidRPr="001579C0">
        <w:rPr>
          <w:rFonts w:ascii="Tahoma" w:eastAsia="Tahoma" w:hAnsi="Tahoma" w:cs="Tahoma"/>
          <w:spacing w:val="2"/>
        </w:rPr>
        <w:t>g</w:t>
      </w:r>
      <w:r w:rsidRPr="001579C0">
        <w:rPr>
          <w:rFonts w:ascii="Tahoma" w:eastAsia="Tahoma" w:hAnsi="Tahoma" w:cs="Tahoma"/>
        </w:rPr>
        <w:t>o</w:t>
      </w:r>
      <w:r w:rsidRPr="001579C0">
        <w:rPr>
          <w:rFonts w:ascii="Tahoma" w:eastAsia="Tahoma" w:hAnsi="Tahoma" w:cs="Tahoma"/>
          <w:spacing w:val="1"/>
        </w:rPr>
        <w:t xml:space="preserve"> </w:t>
      </w:r>
      <w:r w:rsidRPr="001579C0">
        <w:rPr>
          <w:rFonts w:ascii="Tahoma" w:eastAsia="Tahoma" w:hAnsi="Tahoma" w:cs="Tahoma"/>
          <w:spacing w:val="-1"/>
        </w:rPr>
        <w:t>n</w:t>
      </w:r>
      <w:r w:rsidRPr="001579C0">
        <w:rPr>
          <w:rFonts w:ascii="Tahoma" w:eastAsia="Tahoma" w:hAnsi="Tahoma" w:cs="Tahoma"/>
          <w:spacing w:val="1"/>
        </w:rPr>
        <w:t>a</w:t>
      </w:r>
      <w:r w:rsidRPr="001579C0">
        <w:rPr>
          <w:rFonts w:ascii="Tahoma" w:eastAsia="Tahoma" w:hAnsi="Tahoma" w:cs="Tahoma"/>
        </w:rPr>
        <w:t>r</w:t>
      </w:r>
      <w:r w:rsidRPr="001579C0">
        <w:rPr>
          <w:rFonts w:ascii="Tahoma" w:eastAsia="Tahoma" w:hAnsi="Tahoma" w:cs="Tahoma"/>
          <w:spacing w:val="2"/>
        </w:rPr>
        <w:t>u</w:t>
      </w:r>
      <w:r w:rsidRPr="001579C0">
        <w:rPr>
          <w:rFonts w:ascii="Tahoma" w:eastAsia="Tahoma" w:hAnsi="Tahoma" w:cs="Tahoma"/>
        </w:rPr>
        <w:t>sz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1"/>
        </w:rPr>
        <w:t xml:space="preserve"> </w:t>
      </w:r>
      <w:r w:rsidRPr="001579C0">
        <w:rPr>
          <w:rFonts w:ascii="Tahoma" w:eastAsia="Tahoma" w:hAnsi="Tahoma" w:cs="Tahoma"/>
        </w:rPr>
        <w:t>przez</w:t>
      </w:r>
      <w:r w:rsidR="001579C0">
        <w:rPr>
          <w:rFonts w:ascii="Tahoma" w:eastAsia="Tahoma" w:hAnsi="Tahoma" w:cs="Tahoma"/>
          <w:w w:val="99"/>
        </w:rPr>
        <w:t xml:space="preserve"> </w:t>
      </w:r>
      <w:r w:rsidRPr="001579C0">
        <w:rPr>
          <w:rFonts w:ascii="Tahoma" w:eastAsia="Tahoma" w:hAnsi="Tahoma" w:cs="Tahoma"/>
        </w:rPr>
        <w:t>B</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spacing w:val="1"/>
        </w:rPr>
        <w:t>e</w:t>
      </w:r>
      <w:r w:rsidRPr="001579C0">
        <w:rPr>
          <w:rFonts w:ascii="Tahoma" w:eastAsia="Tahoma" w:hAnsi="Tahoma" w:cs="Tahoma"/>
          <w:spacing w:val="-1"/>
        </w:rPr>
        <w:t>f</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j</w:t>
      </w:r>
      <w:r w:rsidRPr="001579C0">
        <w:rPr>
          <w:rFonts w:ascii="Tahoma" w:eastAsia="Tahoma" w:hAnsi="Tahoma" w:cs="Tahoma"/>
          <w:spacing w:val="3"/>
        </w:rPr>
        <w:t>e</w:t>
      </w:r>
      <w:r w:rsidRPr="001579C0">
        <w:rPr>
          <w:rFonts w:ascii="Tahoma" w:eastAsia="Tahoma" w:hAnsi="Tahoma" w:cs="Tahoma"/>
          <w:spacing w:val="-1"/>
        </w:rPr>
        <w:t>n</w:t>
      </w:r>
      <w:r w:rsidRPr="001579C0">
        <w:rPr>
          <w:rFonts w:ascii="Tahoma" w:eastAsia="Tahoma" w:hAnsi="Tahoma" w:cs="Tahoma"/>
        </w:rPr>
        <w:t>ta</w:t>
      </w:r>
      <w:r w:rsidRPr="001579C0">
        <w:rPr>
          <w:rFonts w:ascii="Tahoma" w:eastAsia="Tahoma" w:hAnsi="Tahoma" w:cs="Tahoma"/>
          <w:spacing w:val="-10"/>
        </w:rPr>
        <w:t xml:space="preserve"> </w:t>
      </w:r>
      <w:r w:rsidRPr="001579C0">
        <w:rPr>
          <w:rFonts w:ascii="Tahoma" w:eastAsia="Tahoma" w:hAnsi="Tahoma" w:cs="Tahoma"/>
        </w:rPr>
        <w:t>procedur</w:t>
      </w:r>
      <w:r w:rsidRPr="001579C0">
        <w:rPr>
          <w:rFonts w:ascii="Tahoma" w:eastAsia="Tahoma" w:hAnsi="Tahoma" w:cs="Tahoma"/>
          <w:spacing w:val="-8"/>
        </w:rPr>
        <w:t xml:space="preserve"> </w:t>
      </w:r>
      <w:r w:rsidRPr="001579C0">
        <w:rPr>
          <w:rFonts w:ascii="Tahoma" w:eastAsia="Tahoma" w:hAnsi="Tahoma" w:cs="Tahoma"/>
        </w:rPr>
        <w:t>z</w:t>
      </w:r>
      <w:r w:rsidRPr="001579C0">
        <w:rPr>
          <w:rFonts w:ascii="Tahoma" w:eastAsia="Tahoma" w:hAnsi="Tahoma" w:cs="Tahoma"/>
          <w:spacing w:val="1"/>
        </w:rPr>
        <w:t>w</w:t>
      </w:r>
      <w:r w:rsidRPr="001579C0">
        <w:rPr>
          <w:rFonts w:ascii="Tahoma" w:eastAsia="Tahoma" w:hAnsi="Tahoma" w:cs="Tahoma"/>
        </w:rPr>
        <w:t>i</w:t>
      </w:r>
      <w:r w:rsidRPr="001579C0">
        <w:rPr>
          <w:rFonts w:ascii="Tahoma" w:eastAsia="Tahoma" w:hAnsi="Tahoma" w:cs="Tahoma"/>
          <w:spacing w:val="3"/>
        </w:rPr>
        <w:t>ą</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spacing w:val="-3"/>
        </w:rPr>
        <w:t>n</w:t>
      </w:r>
      <w:r w:rsidRPr="001579C0">
        <w:rPr>
          <w:rFonts w:ascii="Tahoma" w:eastAsia="Tahoma" w:hAnsi="Tahoma" w:cs="Tahoma"/>
          <w:spacing w:val="-1"/>
        </w:rPr>
        <w:t>yc</w:t>
      </w:r>
      <w:r w:rsidRPr="001579C0">
        <w:rPr>
          <w:rFonts w:ascii="Tahoma" w:eastAsia="Tahoma" w:hAnsi="Tahoma" w:cs="Tahoma"/>
        </w:rPr>
        <w:t>h</w:t>
      </w:r>
      <w:r w:rsidRPr="001579C0">
        <w:rPr>
          <w:rFonts w:ascii="Tahoma" w:eastAsia="Tahoma" w:hAnsi="Tahoma" w:cs="Tahoma"/>
          <w:spacing w:val="-11"/>
        </w:rPr>
        <w:t xml:space="preserve"> </w:t>
      </w:r>
      <w:r w:rsidRPr="001579C0">
        <w:rPr>
          <w:rFonts w:ascii="Tahoma" w:eastAsia="Tahoma" w:hAnsi="Tahoma" w:cs="Tahoma"/>
        </w:rPr>
        <w:t>z</w:t>
      </w:r>
      <w:r w:rsidRPr="001579C0">
        <w:rPr>
          <w:rFonts w:ascii="Tahoma" w:eastAsia="Tahoma" w:hAnsi="Tahoma" w:cs="Tahoma"/>
          <w:spacing w:val="2"/>
        </w:rPr>
        <w:t xml:space="preserve"> </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rz</w:t>
      </w:r>
      <w:r w:rsidRPr="001579C0">
        <w:rPr>
          <w:rFonts w:ascii="Tahoma" w:eastAsia="Tahoma" w:hAnsi="Tahoma" w:cs="Tahoma"/>
          <w:spacing w:val="1"/>
        </w:rPr>
        <w:t>ą</w:t>
      </w:r>
      <w:r w:rsidRPr="001579C0">
        <w:rPr>
          <w:rFonts w:ascii="Tahoma" w:eastAsia="Tahoma" w:hAnsi="Tahoma" w:cs="Tahoma"/>
        </w:rPr>
        <w:t>dz</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w:t>
      </w:r>
      <w:r w:rsidRPr="001579C0">
        <w:rPr>
          <w:rFonts w:ascii="Tahoma" w:eastAsia="Tahoma" w:hAnsi="Tahoma" w:cs="Tahoma"/>
          <w:spacing w:val="1"/>
        </w:rPr>
        <w:t>e</w:t>
      </w:r>
      <w:r w:rsidRPr="001579C0">
        <w:rPr>
          <w:rFonts w:ascii="Tahoma" w:eastAsia="Tahoma" w:hAnsi="Tahoma" w:cs="Tahoma"/>
        </w:rPr>
        <w:t>m</w:t>
      </w:r>
      <w:r w:rsidRPr="001579C0">
        <w:rPr>
          <w:rFonts w:ascii="Tahoma" w:eastAsia="Tahoma" w:hAnsi="Tahoma" w:cs="Tahoma"/>
          <w:spacing w:val="-10"/>
        </w:rPr>
        <w:t xml:space="preserve"> </w:t>
      </w:r>
      <w:r w:rsidRPr="001579C0">
        <w:rPr>
          <w:rFonts w:ascii="Tahoma" w:eastAsia="Tahoma" w:hAnsi="Tahoma" w:cs="Tahoma"/>
        </w:rPr>
        <w:t>pr</w:t>
      </w:r>
      <w:r w:rsidRPr="001579C0">
        <w:rPr>
          <w:rFonts w:ascii="Tahoma" w:eastAsia="Tahoma" w:hAnsi="Tahoma" w:cs="Tahoma"/>
          <w:spacing w:val="2"/>
        </w:rPr>
        <w:t>o</w:t>
      </w:r>
      <w:r w:rsidRPr="001579C0">
        <w:rPr>
          <w:rFonts w:ascii="Tahoma" w:eastAsia="Tahoma" w:hAnsi="Tahoma" w:cs="Tahoma"/>
          <w:spacing w:val="1"/>
        </w:rPr>
        <w:t>je</w:t>
      </w:r>
      <w:r w:rsidRPr="001579C0">
        <w:rPr>
          <w:rFonts w:ascii="Tahoma" w:eastAsia="Tahoma" w:hAnsi="Tahoma" w:cs="Tahoma"/>
          <w:spacing w:val="-1"/>
        </w:rPr>
        <w:t>k</w:t>
      </w:r>
      <w:r w:rsidRPr="001579C0">
        <w:rPr>
          <w:rFonts w:ascii="Tahoma" w:eastAsia="Tahoma" w:hAnsi="Tahoma" w:cs="Tahoma"/>
        </w:rPr>
        <w:t>t</w:t>
      </w:r>
      <w:r w:rsidRPr="001579C0">
        <w:rPr>
          <w:rFonts w:ascii="Tahoma" w:eastAsia="Tahoma" w:hAnsi="Tahoma" w:cs="Tahoma"/>
          <w:spacing w:val="1"/>
        </w:rPr>
        <w:t>e</w:t>
      </w:r>
      <w:r w:rsidRPr="001579C0">
        <w:rPr>
          <w:rFonts w:ascii="Tahoma" w:eastAsia="Tahoma" w:hAnsi="Tahoma" w:cs="Tahoma"/>
        </w:rPr>
        <w:t>m.</w:t>
      </w:r>
    </w:p>
    <w:p w14:paraId="47D01A63" w14:textId="65523673" w:rsidR="009C3B24" w:rsidRPr="001A21E8" w:rsidRDefault="009C3B24" w:rsidP="00DE13B4">
      <w:pPr>
        <w:pStyle w:val="Akapitzlist"/>
        <w:numPr>
          <w:ilvl w:val="0"/>
          <w:numId w:val="8"/>
        </w:numPr>
        <w:tabs>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w:t>
      </w:r>
      <w:r w:rsidRPr="001A21E8">
        <w:rPr>
          <w:rFonts w:ascii="Tahoma" w:eastAsia="Tahoma" w:hAnsi="Tahoma" w:cs="Tahoma"/>
          <w:spacing w:val="-4"/>
        </w:rPr>
        <w:br/>
        <w:t xml:space="preserve">o których mowa w </w:t>
      </w:r>
      <w:r w:rsidRPr="00FF2B69">
        <w:rPr>
          <w:rFonts w:ascii="Tahoma" w:eastAsia="Tahoma" w:hAnsi="Tahoma" w:cs="Tahoma"/>
          <w:i/>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4A3849">
        <w:rPr>
          <w:rFonts w:ascii="Tahoma" w:eastAsia="Tahoma" w:hAnsi="Tahoma" w:cs="Tahoma"/>
          <w:spacing w:val="-4"/>
        </w:rPr>
        <w:t xml:space="preserve">podjęcia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DE13B4" w:rsidRPr="00DE13B4">
        <w:rPr>
          <w:rFonts w:ascii="Tahoma" w:eastAsia="Tahoma" w:hAnsi="Tahoma" w:cs="Tahoma"/>
          <w:spacing w:val="-4"/>
        </w:rPr>
        <w:t>Wydatki poniesione na zakup środków trwałych oraz cross-</w:t>
      </w:r>
      <w:proofErr w:type="spellStart"/>
      <w:r w:rsidR="00DE13B4" w:rsidRPr="00DE13B4">
        <w:rPr>
          <w:rFonts w:ascii="Tahoma" w:eastAsia="Tahoma" w:hAnsi="Tahoma" w:cs="Tahoma"/>
          <w:spacing w:val="-4"/>
        </w:rPr>
        <w:t>financing</w:t>
      </w:r>
      <w:proofErr w:type="spellEnd"/>
      <w:r w:rsidR="00DE13B4" w:rsidRPr="00DE13B4">
        <w:rPr>
          <w:rFonts w:ascii="Tahoma" w:eastAsia="Tahoma" w:hAnsi="Tahoma" w:cs="Tahoma"/>
          <w:spacing w:val="-4"/>
        </w:rPr>
        <w:t xml:space="preserve"> powyżej dopuszczalnych limitów (kwot) tych kategorii, określonych w zatwierdzonym wniosku o dofinasowanie, są niekwalifikowalne.</w:t>
      </w:r>
    </w:p>
    <w:p w14:paraId="159119F0" w14:textId="61E090D4" w:rsidR="00942F4E" w:rsidRPr="001A21E8" w:rsidRDefault="00521B86" w:rsidP="00242E9B">
      <w:pPr>
        <w:pStyle w:val="Akapitzlist"/>
        <w:numPr>
          <w:ilvl w:val="0"/>
          <w:numId w:val="8"/>
        </w:numPr>
        <w:tabs>
          <w:tab w:val="left" w:pos="9072"/>
        </w:tabs>
        <w:spacing w:line="276" w:lineRule="auto"/>
        <w:ind w:left="426" w:right="14" w:hanging="426"/>
        <w:jc w:val="both"/>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Pr="008652AC">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1"/>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4A3849">
        <w:rPr>
          <w:rFonts w:ascii="Tahoma" w:eastAsia="Tahoma" w:hAnsi="Tahoma" w:cs="Tahoma"/>
          <w:spacing w:val="-2"/>
        </w:rPr>
        <w:t xml:space="preserve">niniejszej </w:t>
      </w:r>
      <w:r w:rsidR="00366343" w:rsidRPr="001A21E8">
        <w:rPr>
          <w:rFonts w:ascii="Tahoma" w:eastAsia="Tahoma" w:hAnsi="Tahoma" w:cs="Tahoma"/>
          <w:spacing w:val="-1"/>
        </w:rPr>
        <w:t>Decyzji</w:t>
      </w:r>
      <w:r w:rsidRPr="001A21E8">
        <w:rPr>
          <w:rFonts w:ascii="Tahoma" w:eastAsia="Tahoma" w:hAnsi="Tahoma" w:cs="Tahoma"/>
        </w:rPr>
        <w:t>.</w:t>
      </w:r>
      <w:r w:rsidR="0035333E">
        <w:rPr>
          <w:rStyle w:val="Odwoanieprzypisudolnego"/>
          <w:rFonts w:ascii="Tahoma" w:eastAsia="Tahoma" w:hAnsi="Tahoma" w:cs="Tahoma"/>
        </w:rPr>
        <w:footnoteReference w:id="12"/>
      </w:r>
    </w:p>
    <w:p w14:paraId="7A9CDB1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6E8DBF18"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position w:val="9"/>
          <w:sz w:val="13"/>
          <w:szCs w:val="13"/>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6</w:t>
      </w:r>
      <w:r w:rsidR="007172E9" w:rsidRPr="001A21E8">
        <w:rPr>
          <w:rFonts w:ascii="Tahoma" w:eastAsia="Tahoma" w:hAnsi="Tahoma" w:cs="Tahoma"/>
          <w:spacing w:val="2"/>
          <w:w w:val="99"/>
        </w:rPr>
        <w:t>.</w:t>
      </w:r>
    </w:p>
    <w:p w14:paraId="4EE8EF55" w14:textId="77777777" w:rsidR="007172E9" w:rsidRPr="00112BCA" w:rsidRDefault="00E918FA"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 xml:space="preserve">Beneficjent zobowiązuje się do monitorowania i osiągnięcia wskaźników zgodnie z </w:t>
      </w:r>
      <w:r w:rsidRPr="00112BCA">
        <w:rPr>
          <w:rFonts w:ascii="Tahoma" w:eastAsia="Tahoma" w:hAnsi="Tahoma" w:cs="Tahoma"/>
          <w:i/>
        </w:rPr>
        <w:t xml:space="preserve">Wytycznymi </w:t>
      </w:r>
      <w:r w:rsidRPr="00112BCA">
        <w:rPr>
          <w:rFonts w:ascii="Tahoma" w:eastAsia="Tahoma" w:hAnsi="Tahoma" w:cs="Tahoma"/>
          <w:i/>
        </w:rPr>
        <w:br/>
        <w:t>w zakresie monitorowania postępu rzeczowego realizacji programów operacyjnych na lata 2014-2020</w:t>
      </w:r>
      <w:r w:rsidRPr="00112BCA">
        <w:rPr>
          <w:rFonts w:ascii="Tahoma" w:eastAsia="Tahoma" w:hAnsi="Tahoma" w:cs="Tahoma"/>
        </w:rPr>
        <w:t xml:space="preserve"> oraz </w:t>
      </w:r>
      <w:r w:rsidRPr="00112BCA">
        <w:rPr>
          <w:rFonts w:ascii="Tahoma" w:eastAsia="Tahoma" w:hAnsi="Tahoma" w:cs="Tahoma"/>
          <w:i/>
        </w:rPr>
        <w:t>Wytycznymi w zakresie warunków gromadzenia i przekazywania danych w postaci elektronicznej na lata 2014-2020</w:t>
      </w:r>
      <w:r w:rsidR="00DE18BA">
        <w:rPr>
          <w:rFonts w:ascii="Tahoma" w:eastAsia="Tahoma" w:hAnsi="Tahoma" w:cs="Tahoma"/>
        </w:rPr>
        <w:t>.</w:t>
      </w:r>
    </w:p>
    <w:p w14:paraId="59327435" w14:textId="77777777" w:rsidR="0035333E" w:rsidRDefault="0035333E"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 xml:space="preserve">Postęp realizacji wskaźników monitorowany jest w SL2014 na każdym etapie realizacji projektu. Beneficjent jest zobowiązany każdorazowo udostępnić dokumentację potwierdzającą </w:t>
      </w:r>
      <w:r>
        <w:rPr>
          <w:rFonts w:ascii="Tahoma" w:eastAsia="Tahoma" w:hAnsi="Tahoma" w:cs="Tahoma"/>
        </w:rPr>
        <w:t>stopień osiągnięcia</w:t>
      </w:r>
      <w:r w:rsidRPr="0035333E">
        <w:rPr>
          <w:rFonts w:ascii="Tahoma" w:eastAsia="Tahoma" w:hAnsi="Tahoma" w:cs="Tahoma"/>
        </w:rPr>
        <w:t xml:space="preserve"> wskaźników, w szczególności podczas kontroli prowadzonych w ramach projektu.</w:t>
      </w:r>
    </w:p>
    <w:p w14:paraId="7FA0F768" w14:textId="77777777" w:rsidR="00752132" w:rsidRPr="0035333E" w:rsidRDefault="00752132"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5D404F09" w14:textId="77777777" w:rsidR="009752AA" w:rsidRPr="0035333E" w:rsidRDefault="009752AA"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lastRenderedPageBreak/>
        <w:t>Beneficjent zobowiązuje się do pomiaru efektywności społeczn</w:t>
      </w:r>
      <w:r w:rsidR="00752132">
        <w:rPr>
          <w:rFonts w:ascii="Tahoma" w:eastAsia="Tahoma" w:hAnsi="Tahoma" w:cs="Tahoma"/>
        </w:rPr>
        <w:t>ej i efektywności zatrudnieniowej</w:t>
      </w:r>
      <w:r w:rsidRPr="0035333E">
        <w:rPr>
          <w:rFonts w:ascii="Tahoma" w:eastAsia="Tahoma" w:hAnsi="Tahoma" w:cs="Tahoma"/>
        </w:rPr>
        <w:t xml:space="preserve"> oraz do przedstawienia w trakcie rozliczania projektu </w:t>
      </w:r>
      <w:r w:rsidR="00190D0B">
        <w:rPr>
          <w:rFonts w:ascii="Tahoma" w:eastAsia="Tahoma" w:hAnsi="Tahoma" w:cs="Tahoma"/>
        </w:rPr>
        <w:t>a także w</w:t>
      </w:r>
      <w:r w:rsidR="00190D0B" w:rsidRPr="0035333E">
        <w:rPr>
          <w:rFonts w:ascii="Tahoma" w:eastAsia="Tahoma" w:hAnsi="Tahoma" w:cs="Tahoma"/>
        </w:rPr>
        <w:t xml:space="preserve"> </w:t>
      </w:r>
      <w:r w:rsidRPr="0035333E">
        <w:rPr>
          <w:rFonts w:ascii="Tahoma" w:eastAsia="Tahoma" w:hAnsi="Tahoma" w:cs="Tahoma"/>
        </w:rPr>
        <w:t xml:space="preserve">okresie jego trwałości informacji niezbędnych do weryfikacji tego kryterium na zasadach określonych w </w:t>
      </w:r>
      <w:r w:rsidR="00752132" w:rsidRPr="00752132">
        <w:rPr>
          <w:rFonts w:ascii="Tahoma" w:eastAsia="Tahoma" w:hAnsi="Tahoma" w:cs="Tahoma"/>
          <w:i/>
        </w:rPr>
        <w:t>R</w:t>
      </w:r>
      <w:r w:rsidR="00FC7ABB" w:rsidRPr="00752132">
        <w:rPr>
          <w:rFonts w:ascii="Tahoma" w:eastAsia="Tahoma" w:hAnsi="Tahoma" w:cs="Tahoma"/>
          <w:i/>
        </w:rPr>
        <w:t>egulamin</w:t>
      </w:r>
      <w:r w:rsidR="00190D0B" w:rsidRPr="00752132">
        <w:rPr>
          <w:rFonts w:ascii="Tahoma" w:eastAsia="Tahoma" w:hAnsi="Tahoma" w:cs="Tahoma"/>
          <w:i/>
        </w:rPr>
        <w:t>ie</w:t>
      </w:r>
      <w:r w:rsidR="00FC7ABB" w:rsidRPr="00752132">
        <w:rPr>
          <w:rFonts w:ascii="Tahoma" w:eastAsia="Tahoma" w:hAnsi="Tahoma" w:cs="Tahoma"/>
          <w:i/>
        </w:rPr>
        <w:t xml:space="preserve"> </w:t>
      </w:r>
      <w:r w:rsidR="00752132" w:rsidRPr="00752132">
        <w:rPr>
          <w:rFonts w:ascii="Tahoma" w:eastAsia="Tahoma" w:hAnsi="Tahoma" w:cs="Tahoma"/>
          <w:i/>
        </w:rPr>
        <w:t>K</w:t>
      </w:r>
      <w:r w:rsidR="00FC7ABB" w:rsidRPr="00752132">
        <w:rPr>
          <w:rFonts w:ascii="Tahoma" w:eastAsia="Tahoma" w:hAnsi="Tahoma" w:cs="Tahoma"/>
          <w:i/>
        </w:rPr>
        <w:t>onkursu</w:t>
      </w:r>
      <w:r w:rsidR="00FC7ABB" w:rsidRPr="0035333E">
        <w:rPr>
          <w:rFonts w:ascii="Tahoma" w:eastAsia="Tahoma" w:hAnsi="Tahoma" w:cs="Tahoma"/>
        </w:rPr>
        <w:t>.</w:t>
      </w:r>
      <w:r w:rsidR="00FC7ABB">
        <w:rPr>
          <w:rStyle w:val="Odwoanieprzypisudolnego"/>
          <w:rFonts w:ascii="Tahoma" w:eastAsia="Tahoma" w:hAnsi="Tahoma" w:cs="Tahoma"/>
        </w:rPr>
        <w:footnoteReference w:id="13"/>
      </w:r>
      <w:r w:rsidRPr="0035333E">
        <w:rPr>
          <w:rFonts w:ascii="Tahoma" w:eastAsia="Tahoma" w:hAnsi="Tahoma" w:cs="Tahoma"/>
        </w:rPr>
        <w:t xml:space="preserve"> </w:t>
      </w:r>
    </w:p>
    <w:p w14:paraId="0724E8A9" w14:textId="77777777" w:rsidR="009752AA" w:rsidRPr="009752AA" w:rsidRDefault="009752AA"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FF2B69">
        <w:rPr>
          <w:rFonts w:ascii="Tahoma" w:eastAsia="Tahoma" w:hAnsi="Tahoma" w:cs="Tahoma"/>
          <w:i/>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4"/>
      </w:r>
      <w:r w:rsidRPr="009752AA">
        <w:rPr>
          <w:rFonts w:ascii="Tahoma" w:eastAsia="Tahoma" w:hAnsi="Tahoma" w:cs="Tahoma"/>
        </w:rPr>
        <w:t>.</w:t>
      </w:r>
    </w:p>
    <w:p w14:paraId="2DFE4D73" w14:textId="77777777" w:rsidR="009752AA" w:rsidRDefault="009752AA"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752132">
        <w:rPr>
          <w:rFonts w:ascii="Tahoma" w:eastAsia="Tahoma" w:hAnsi="Tahoma" w:cs="Tahoma"/>
        </w:rPr>
        <w:t xml:space="preserve">i efektywności społecznej </w:t>
      </w:r>
      <w:r w:rsidRPr="009752AA">
        <w:rPr>
          <w:rFonts w:ascii="Tahoma" w:eastAsia="Tahoma" w:hAnsi="Tahoma" w:cs="Tahoma"/>
        </w:rPr>
        <w:t xml:space="preserve">lub społeczno-zatrudnieniowej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5"/>
      </w:r>
      <w:r w:rsidR="00FC7ABB">
        <w:rPr>
          <w:rFonts w:ascii="Tahoma" w:eastAsia="Tahoma" w:hAnsi="Tahoma" w:cs="Tahoma"/>
        </w:rPr>
        <w:t>)</w:t>
      </w:r>
      <w:r w:rsidR="00FC7ABB">
        <w:rPr>
          <w:rStyle w:val="Odwoanieprzypisudolnego"/>
          <w:rFonts w:ascii="Tahoma" w:eastAsia="Tahoma" w:hAnsi="Tahoma" w:cs="Tahoma"/>
        </w:rPr>
        <w:footnoteReference w:id="16"/>
      </w:r>
      <w:r w:rsidRPr="009752AA">
        <w:rPr>
          <w:rFonts w:ascii="Tahoma" w:eastAsia="Tahoma" w:hAnsi="Tahoma" w:cs="Tahoma"/>
        </w:rPr>
        <w:t>.</w:t>
      </w:r>
    </w:p>
    <w:p w14:paraId="0FEDF525" w14:textId="77777777" w:rsidR="00752132" w:rsidRPr="00752132" w:rsidRDefault="00752132" w:rsidP="00752132">
      <w:pPr>
        <w:numPr>
          <w:ilvl w:val="0"/>
          <w:numId w:val="20"/>
        </w:numPr>
        <w:spacing w:line="276" w:lineRule="auto"/>
        <w:ind w:right="12"/>
        <w:contextualSpacing/>
        <w:jc w:val="both"/>
        <w:rPr>
          <w:rFonts w:ascii="Tahoma" w:eastAsia="Tahoma" w:hAnsi="Tahoma" w:cs="Tahoma"/>
        </w:rPr>
      </w:pPr>
      <w:r w:rsidRPr="00752132">
        <w:rPr>
          <w:rFonts w:ascii="Tahoma" w:eastAsia="Tahoma" w:hAnsi="Tahoma" w:cs="Tahoma"/>
        </w:rPr>
        <w:t xml:space="preserve">Beneficjent zobowiązuje się do monitorowania i osiągnięcia wskaźników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w obszarze włączenia społecznego i zwalczania ubóstwa </w:t>
      </w:r>
      <w:r w:rsidRPr="00752132">
        <w:rPr>
          <w:rFonts w:ascii="Tahoma" w:eastAsia="Tahoma" w:hAnsi="Tahoma" w:cs="Tahoma"/>
          <w:i/>
        </w:rPr>
        <w:br/>
        <w:t>z wykorzystaniem środków Europejskiego Funduszu Społecznego i Europejskiego Funduszu Rozwoju Regionalnego na lata 2014-2020.</w:t>
      </w:r>
      <w:r w:rsidRPr="00752132">
        <w:rPr>
          <w:rFonts w:ascii="Tahoma" w:eastAsia="Tahoma" w:hAnsi="Tahoma" w:cs="Tahoma"/>
          <w:i/>
          <w:vertAlign w:val="superscript"/>
        </w:rPr>
        <w:footnoteReference w:id="17"/>
      </w:r>
    </w:p>
    <w:p w14:paraId="36E2410B" w14:textId="77777777" w:rsidR="00752132" w:rsidRPr="00752132" w:rsidRDefault="00752132" w:rsidP="00752132">
      <w:pPr>
        <w:numPr>
          <w:ilvl w:val="0"/>
          <w:numId w:val="52"/>
        </w:numPr>
        <w:spacing w:line="276" w:lineRule="auto"/>
        <w:ind w:right="12"/>
        <w:contextualSpacing/>
        <w:jc w:val="both"/>
        <w:rPr>
          <w:rFonts w:ascii="Tahoma" w:eastAsia="Tahoma" w:hAnsi="Tahoma" w:cs="Tahoma"/>
        </w:rPr>
      </w:pPr>
      <w:r w:rsidRPr="00752132">
        <w:rPr>
          <w:rFonts w:ascii="Tahoma" w:eastAsia="Tahoma" w:hAnsi="Tahoma" w:cs="Tahoma"/>
        </w:rPr>
        <w:t>nazwa wskaźnika……………………..</w:t>
      </w:r>
    </w:p>
    <w:p w14:paraId="20E60A1B" w14:textId="77777777" w:rsidR="00752132" w:rsidRPr="00752132" w:rsidRDefault="00752132" w:rsidP="00752132">
      <w:pPr>
        <w:spacing w:line="276" w:lineRule="auto"/>
        <w:ind w:left="801" w:right="12"/>
        <w:contextualSpacing/>
        <w:jc w:val="both"/>
        <w:rPr>
          <w:rFonts w:ascii="Tahoma" w:eastAsia="Tahoma" w:hAnsi="Tahoma" w:cs="Tahoma"/>
        </w:rPr>
      </w:pPr>
      <w:r w:rsidRPr="00752132">
        <w:rPr>
          <w:rFonts w:ascii="Tahoma" w:eastAsia="Tahoma" w:hAnsi="Tahoma" w:cs="Tahoma"/>
        </w:rPr>
        <w:t>wartość docelowa……………………….</w:t>
      </w:r>
    </w:p>
    <w:p w14:paraId="341E6FBF" w14:textId="77777777" w:rsidR="00752132" w:rsidRPr="00752132" w:rsidRDefault="00752132" w:rsidP="00752132">
      <w:pPr>
        <w:numPr>
          <w:ilvl w:val="0"/>
          <w:numId w:val="52"/>
        </w:numPr>
        <w:spacing w:line="276" w:lineRule="auto"/>
        <w:ind w:right="12"/>
        <w:contextualSpacing/>
        <w:jc w:val="both"/>
        <w:rPr>
          <w:rFonts w:ascii="Tahoma" w:eastAsia="Tahoma" w:hAnsi="Tahoma" w:cs="Tahoma"/>
        </w:rPr>
      </w:pPr>
      <w:r w:rsidRPr="00752132">
        <w:rPr>
          <w:rFonts w:ascii="Tahoma" w:eastAsia="Tahoma" w:hAnsi="Tahoma" w:cs="Tahoma"/>
        </w:rPr>
        <w:t>nazwa wskaźnika………………………….</w:t>
      </w:r>
    </w:p>
    <w:p w14:paraId="0EB1C63C" w14:textId="77777777" w:rsidR="00752132" w:rsidRPr="00752132" w:rsidRDefault="00752132" w:rsidP="00752132">
      <w:pPr>
        <w:spacing w:line="276" w:lineRule="auto"/>
        <w:ind w:left="801" w:right="12"/>
        <w:contextualSpacing/>
        <w:jc w:val="both"/>
        <w:rPr>
          <w:rFonts w:ascii="Tahoma" w:eastAsia="Tahoma" w:hAnsi="Tahoma" w:cs="Tahoma"/>
        </w:rPr>
      </w:pPr>
      <w:r w:rsidRPr="00752132">
        <w:rPr>
          <w:rFonts w:ascii="Tahoma" w:eastAsia="Tahoma" w:hAnsi="Tahoma" w:cs="Tahoma"/>
        </w:rPr>
        <w:t>wartość docelowa………………………….</w:t>
      </w:r>
    </w:p>
    <w:p w14:paraId="550EA916" w14:textId="77777777" w:rsidR="00752132" w:rsidRDefault="00752132" w:rsidP="000B4DBB">
      <w:pPr>
        <w:numPr>
          <w:ilvl w:val="0"/>
          <w:numId w:val="20"/>
        </w:numPr>
        <w:spacing w:line="276" w:lineRule="auto"/>
        <w:ind w:right="12"/>
        <w:contextualSpacing/>
        <w:jc w:val="both"/>
        <w:rPr>
          <w:rFonts w:ascii="Tahoma" w:eastAsia="Tahoma" w:hAnsi="Tahoma" w:cs="Tahoma"/>
        </w:rPr>
      </w:pPr>
      <w:r w:rsidRPr="00752132">
        <w:rPr>
          <w:rFonts w:ascii="Tahoma" w:eastAsia="Tahoma" w:hAnsi="Tahoma" w:cs="Tahoma"/>
        </w:rPr>
        <w:t xml:space="preserve">Beneficjent zobowiązuje się do monitorowania jakości staży i praktyk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z udziałem środków Europejskiego Funduszu Społecznego </w:t>
      </w:r>
      <w:r w:rsidRPr="00752132">
        <w:rPr>
          <w:rFonts w:ascii="Tahoma" w:eastAsia="Tahoma" w:hAnsi="Tahoma" w:cs="Tahoma"/>
          <w:i/>
        </w:rPr>
        <w:br/>
        <w:t>w obszarze edukacji na lata 2014-2020</w:t>
      </w:r>
      <w:r w:rsidRPr="00752132">
        <w:rPr>
          <w:rFonts w:ascii="Tahoma" w:eastAsia="Tahoma" w:hAnsi="Tahoma" w:cs="Tahoma"/>
        </w:rPr>
        <w:t>.</w:t>
      </w:r>
      <w:r w:rsidR="000B4DBB" w:rsidRPr="000B4DBB">
        <w:t xml:space="preserve"> </w:t>
      </w:r>
      <w:r w:rsidR="000B4DBB" w:rsidRPr="000B4DBB">
        <w:rPr>
          <w:rFonts w:ascii="Tahoma" w:eastAsia="Tahoma" w:hAnsi="Tahoma" w:cs="Tahoma"/>
        </w:rPr>
        <w:t xml:space="preserve">Wymagana jakość staży i praktyk sprawdzana będzie </w:t>
      </w:r>
      <w:r w:rsidR="000B4DBB">
        <w:rPr>
          <w:rFonts w:ascii="Tahoma" w:eastAsia="Tahoma" w:hAnsi="Tahoma" w:cs="Tahoma"/>
        </w:rPr>
        <w:br/>
      </w:r>
      <w:r w:rsidR="000B4DBB" w:rsidRPr="000B4DBB">
        <w:rPr>
          <w:rFonts w:ascii="Tahoma" w:eastAsia="Tahoma" w:hAnsi="Tahoma" w:cs="Tahoma"/>
        </w:rPr>
        <w:t>w trakcie kontroli na miejscu u Beneficjenta</w:t>
      </w:r>
      <w:r w:rsidR="000B4DBB">
        <w:rPr>
          <w:rFonts w:ascii="Tahoma" w:eastAsia="Tahoma" w:hAnsi="Tahoma" w:cs="Tahoma"/>
        </w:rPr>
        <w:t>.</w:t>
      </w:r>
      <w:r w:rsidRPr="00752132">
        <w:rPr>
          <w:rFonts w:ascii="Tahoma" w:eastAsia="Tahoma" w:hAnsi="Tahoma" w:cs="Tahoma"/>
          <w:vertAlign w:val="superscript"/>
        </w:rPr>
        <w:footnoteReference w:id="18"/>
      </w:r>
    </w:p>
    <w:p w14:paraId="664D294F" w14:textId="483566BF" w:rsidR="00EC1D55" w:rsidRPr="00EC1D55" w:rsidRDefault="00EC1D55" w:rsidP="00EC1D55">
      <w:pPr>
        <w:numPr>
          <w:ilvl w:val="0"/>
          <w:numId w:val="20"/>
        </w:numPr>
        <w:spacing w:line="276" w:lineRule="auto"/>
        <w:ind w:right="12"/>
        <w:contextualSpacing/>
        <w:jc w:val="both"/>
        <w:rPr>
          <w:rFonts w:ascii="Tahoma" w:eastAsia="Tahoma" w:hAnsi="Tahoma" w:cs="Tahoma"/>
        </w:rPr>
      </w:pPr>
      <w:r w:rsidRPr="00EC1D55">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EC1D55">
        <w:rPr>
          <w:rFonts w:ascii="Tahoma" w:eastAsia="Tahoma" w:hAnsi="Tahoma" w:cs="Tahoma"/>
        </w:rPr>
        <w:t>z Wytycznych w zakresie realizacji przedsięwzięć z udziałem środków Europejskiego Funduszu Społecznego w obszarze zdrowia na lata 2014-2020.</w:t>
      </w:r>
    </w:p>
    <w:p w14:paraId="6C170D42" w14:textId="77777777" w:rsidR="00EC1D55" w:rsidRDefault="00EC1D55" w:rsidP="00EC1D55">
      <w:pPr>
        <w:spacing w:line="276" w:lineRule="auto"/>
        <w:ind w:left="441" w:right="12"/>
        <w:contextualSpacing/>
        <w:jc w:val="both"/>
        <w:rPr>
          <w:rFonts w:ascii="Tahoma" w:eastAsia="Tahoma" w:hAnsi="Tahoma" w:cs="Tahoma"/>
        </w:rPr>
      </w:pPr>
    </w:p>
    <w:p w14:paraId="1F531C60" w14:textId="77777777" w:rsidR="00EC1D55" w:rsidRPr="00752132" w:rsidRDefault="00EC1D55" w:rsidP="00EC1D55">
      <w:pPr>
        <w:spacing w:line="276" w:lineRule="auto"/>
        <w:ind w:left="81" w:right="12"/>
        <w:contextualSpacing/>
        <w:jc w:val="both"/>
        <w:rPr>
          <w:rFonts w:ascii="Tahoma" w:eastAsia="Tahoma" w:hAnsi="Tahoma" w:cs="Tahoma"/>
        </w:rPr>
      </w:pPr>
    </w:p>
    <w:p w14:paraId="2E79A129" w14:textId="77777777" w:rsidR="00752132" w:rsidRPr="009752AA" w:rsidRDefault="00752132" w:rsidP="00752132">
      <w:pPr>
        <w:pStyle w:val="Akapitzlist"/>
        <w:tabs>
          <w:tab w:val="left" w:pos="9072"/>
        </w:tabs>
        <w:spacing w:line="276" w:lineRule="auto"/>
        <w:ind w:left="426" w:right="14"/>
        <w:jc w:val="both"/>
        <w:rPr>
          <w:rFonts w:ascii="Tahoma" w:eastAsia="Tahoma" w:hAnsi="Tahoma" w:cs="Tahoma"/>
        </w:rPr>
      </w:pPr>
    </w:p>
    <w:p w14:paraId="0B287884"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7</w:t>
      </w:r>
      <w:r w:rsidRPr="001A21E8">
        <w:rPr>
          <w:rFonts w:ascii="Tahoma" w:eastAsia="Tahoma" w:hAnsi="Tahoma" w:cs="Tahoma"/>
          <w:w w:val="99"/>
        </w:rPr>
        <w:t>.</w:t>
      </w:r>
    </w:p>
    <w:p w14:paraId="2AA41288" w14:textId="77777777" w:rsidR="00960DC6" w:rsidRPr="001A21E8" w:rsidRDefault="0003135B" w:rsidP="00242E9B">
      <w:pPr>
        <w:pStyle w:val="Akapitzlist"/>
        <w:numPr>
          <w:ilvl w:val="0"/>
          <w:numId w:val="19"/>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7524DA">
        <w:rPr>
          <w:rFonts w:ascii="Tahoma" w:eastAsia="Tahoma" w:hAnsi="Tahoma" w:cs="Tahoma"/>
          <w:spacing w:val="-1"/>
        </w:rPr>
        <w:br/>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 xml:space="preserve">nioskiem, </w:t>
      </w:r>
      <w:r w:rsidR="008E1A68" w:rsidRPr="001A21E8">
        <w:rPr>
          <w:rFonts w:ascii="Tahoma" w:hAnsi="Tahoma" w:cs="Tahoma"/>
          <w:lang w:eastAsia="pl-PL"/>
        </w:rPr>
        <w:br/>
      </w:r>
      <w:r w:rsidR="00960DC6" w:rsidRPr="001A21E8">
        <w:rPr>
          <w:rFonts w:ascii="Tahoma" w:hAnsi="Tahoma" w:cs="Tahoma"/>
          <w:lang w:eastAsia="pl-PL"/>
        </w:rPr>
        <w:t>w tym:</w:t>
      </w:r>
    </w:p>
    <w:p w14:paraId="7367B62F" w14:textId="77777777" w:rsidR="00960DC6" w:rsidRDefault="00963EE0"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6CC50D8D" w14:textId="77777777" w:rsidR="00960DC6" w:rsidRPr="00FC6E1C" w:rsidRDefault="00963EE0"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 xml:space="preserve">jący kwalifikacje określone </w:t>
      </w:r>
      <w:r w:rsidR="00FC6E1C">
        <w:rPr>
          <w:rFonts w:ascii="Tahoma" w:eastAsia="Calibri" w:hAnsi="Tahoma" w:cs="Tahoma"/>
        </w:rPr>
        <w:br/>
      </w:r>
      <w:r w:rsidRPr="00FC6E1C">
        <w:rPr>
          <w:rFonts w:ascii="Tahoma" w:eastAsia="Calibri" w:hAnsi="Tahoma" w:cs="Tahoma"/>
        </w:rPr>
        <w:t>we w</w:t>
      </w:r>
      <w:r w:rsidR="00960DC6" w:rsidRPr="00FC6E1C">
        <w:rPr>
          <w:rFonts w:ascii="Tahoma" w:eastAsia="Calibri" w:hAnsi="Tahoma" w:cs="Tahoma"/>
        </w:rPr>
        <w:t>niosku;</w:t>
      </w:r>
    </w:p>
    <w:p w14:paraId="5EA5CA64" w14:textId="77777777" w:rsidR="00960DC6" w:rsidRPr="001A21E8" w:rsidRDefault="00963EE0"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 xml:space="preserve">rojektu lub </w:t>
      </w:r>
      <w:r w:rsidR="00B96815" w:rsidRPr="001A21E8">
        <w:rPr>
          <w:rFonts w:ascii="Tahoma" w:eastAsia="Calibri" w:hAnsi="Tahoma" w:cs="Tahoma"/>
        </w:rPr>
        <w:t>wskaźników,</w:t>
      </w:r>
      <w:r w:rsidR="00960DC6" w:rsidRPr="001A21E8">
        <w:rPr>
          <w:rFonts w:ascii="Tahoma" w:eastAsia="Calibri" w:hAnsi="Tahoma" w:cs="Tahoma"/>
        </w:rPr>
        <w:t xml:space="preserve"> o ile tak przewiduje </w:t>
      </w:r>
      <w:r w:rsidR="00B96815" w:rsidRPr="001A21E8">
        <w:rPr>
          <w:rFonts w:ascii="Tahoma" w:eastAsia="Calibri" w:hAnsi="Tahoma" w:cs="Tahoma"/>
        </w:rPr>
        <w:t xml:space="preserve">właściwy Regulamin </w:t>
      </w:r>
      <w:r w:rsidR="00BB5A67" w:rsidRPr="001A21E8">
        <w:rPr>
          <w:rFonts w:ascii="Tahoma" w:eastAsia="Calibri" w:hAnsi="Tahoma" w:cs="Tahoma"/>
        </w:rPr>
        <w:t>K</w:t>
      </w:r>
      <w:r w:rsidR="00B96815" w:rsidRPr="001A21E8">
        <w:rPr>
          <w:rFonts w:ascii="Tahoma" w:eastAsia="Calibri" w:hAnsi="Tahoma" w:cs="Tahoma"/>
        </w:rPr>
        <w:t>onkursu</w:t>
      </w:r>
      <w:r w:rsidR="00960DC6" w:rsidRPr="001A21E8">
        <w:rPr>
          <w:rFonts w:ascii="Tahoma" w:eastAsia="Calibri" w:hAnsi="Tahoma" w:cs="Tahoma"/>
        </w:rPr>
        <w:t>;</w:t>
      </w:r>
    </w:p>
    <w:p w14:paraId="19523506" w14:textId="77777777" w:rsidR="00960DC6" w:rsidRPr="00112BCA" w:rsidRDefault="00E918FA"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12BCA">
        <w:rPr>
          <w:rFonts w:ascii="Tahoma" w:eastAsia="Calibri" w:hAnsi="Tahoma" w:cs="Tahoma"/>
        </w:rPr>
        <w:t>zbierania danych osobowych nt. uczestników projektu (o</w:t>
      </w:r>
      <w:r w:rsidR="008652AC">
        <w:rPr>
          <w:rFonts w:ascii="Tahoma" w:eastAsia="Calibri" w:hAnsi="Tahoma" w:cs="Tahoma"/>
        </w:rPr>
        <w:t>sób lub podmiotów) w SL</w:t>
      </w:r>
      <w:r w:rsidRPr="00112BCA">
        <w:rPr>
          <w:rFonts w:ascii="Tahoma" w:eastAsia="Calibri" w:hAnsi="Tahoma" w:cs="Tahoma"/>
        </w:rPr>
        <w:t>2014</w:t>
      </w:r>
      <w:r w:rsidR="00DE18BA">
        <w:rPr>
          <w:rFonts w:ascii="Tahoma" w:eastAsia="Calibri" w:hAnsi="Tahoma" w:cs="Tahoma"/>
        </w:rPr>
        <w:t xml:space="preserve"> zgodnie z</w:t>
      </w:r>
      <w:r w:rsidRPr="00112BCA">
        <w:rPr>
          <w:rFonts w:ascii="Tahoma" w:eastAsia="Calibri" w:hAnsi="Tahoma" w:cs="Tahoma"/>
        </w:rPr>
        <w:t xml:space="preserve"> </w:t>
      </w:r>
      <w:r w:rsidR="00DE18BA" w:rsidRPr="00FF2B69">
        <w:rPr>
          <w:rFonts w:ascii="Tahoma" w:eastAsia="Calibri" w:hAnsi="Tahoma" w:cs="Tahoma"/>
          <w:i/>
        </w:rPr>
        <w:t xml:space="preserve">Wytycznymi </w:t>
      </w:r>
      <w:r w:rsidRPr="00FF2B69">
        <w:rPr>
          <w:rFonts w:ascii="Tahoma" w:eastAsia="Calibri" w:hAnsi="Tahoma" w:cs="Tahoma"/>
          <w:i/>
        </w:rPr>
        <w:t>w zakresie monitorowania postępu rzeczowego realizacji programów operacyjnych na lata 2014-2020</w:t>
      </w:r>
      <w:r w:rsidR="00960DC6" w:rsidRPr="00112BCA">
        <w:rPr>
          <w:rFonts w:ascii="Tahoma" w:eastAsia="Calibri" w:hAnsi="Tahoma" w:cs="Tahoma"/>
        </w:rPr>
        <w:t>;</w:t>
      </w:r>
    </w:p>
    <w:p w14:paraId="01C8E0BB" w14:textId="77777777" w:rsidR="00960DC6" w:rsidRPr="001A21E8" w:rsidRDefault="00960DC6"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lastRenderedPageBreak/>
        <w:t>przetwarzani</w:t>
      </w:r>
      <w:r w:rsidR="00AC520B" w:rsidRPr="001A21E8">
        <w:rPr>
          <w:rFonts w:ascii="Tahoma" w:eastAsia="Calibri" w:hAnsi="Tahoma" w:cs="Tahoma"/>
        </w:rPr>
        <w:t>a</w:t>
      </w:r>
      <w:r w:rsidRPr="001A21E8">
        <w:rPr>
          <w:rFonts w:ascii="Tahoma" w:eastAsia="Calibri" w:hAnsi="Tahoma" w:cs="Tahoma"/>
        </w:rPr>
        <w:t xml:space="preserve"> danych osobowych zgodnie z ustawą o ochronie danych osobowych;</w:t>
      </w:r>
    </w:p>
    <w:p w14:paraId="1262063B" w14:textId="77777777" w:rsidR="00960DC6" w:rsidRPr="007B25BA" w:rsidRDefault="00960DC6"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8652AC">
        <w:rPr>
          <w:rFonts w:ascii="Tahoma" w:eastAsia="Calibri" w:hAnsi="Tahoma" w:cs="Tahoma"/>
        </w:rPr>
        <w:t xml:space="preserve"> </w:t>
      </w:r>
      <w:r w:rsidRPr="007B25BA">
        <w:rPr>
          <w:rFonts w:ascii="Tahoma" w:eastAsia="Calibri" w:hAnsi="Tahoma" w:cs="Tahoma"/>
        </w:rPr>
        <w:t xml:space="preserve">i mężczyzn, zgodnie z </w:t>
      </w:r>
      <w:r w:rsidRPr="00FF2B69">
        <w:rPr>
          <w:rFonts w:ascii="Tahoma" w:eastAsia="Calibri" w:hAnsi="Tahoma" w:cs="Tahoma"/>
          <w:i/>
        </w:rPr>
        <w:t xml:space="preserve">Wytycznymi w zakresie realizacji zasady równości szans </w:t>
      </w:r>
      <w:r w:rsidR="00303B77" w:rsidRPr="00FF2B69">
        <w:rPr>
          <w:rFonts w:ascii="Tahoma" w:eastAsia="Calibri" w:hAnsi="Tahoma" w:cs="Tahoma"/>
          <w:i/>
        </w:rPr>
        <w:br/>
      </w:r>
      <w:r w:rsidRPr="00FF2B69">
        <w:rPr>
          <w:rFonts w:ascii="Tahoma" w:eastAsia="Calibri" w:hAnsi="Tahoma" w:cs="Tahoma"/>
          <w:i/>
        </w:rPr>
        <w:t>i niedyskryminacji, w tym dostępności dla osób</w:t>
      </w:r>
      <w:r w:rsidR="00841514" w:rsidRPr="00FF2B69">
        <w:rPr>
          <w:rFonts w:ascii="Tahoma" w:eastAsia="Calibri" w:hAnsi="Tahoma" w:cs="Tahoma"/>
          <w:i/>
        </w:rPr>
        <w:t xml:space="preserve"> </w:t>
      </w:r>
      <w:r w:rsidRPr="00FF2B69">
        <w:rPr>
          <w:rFonts w:ascii="Tahoma" w:eastAsia="Calibri" w:hAnsi="Tahoma" w:cs="Tahoma"/>
          <w:i/>
        </w:rPr>
        <w:t>z niepełnosprawnościami oraz zasady równości szans kobiet i mężczyzn w ramach funduszy unijnych na lata 2014-2020</w:t>
      </w:r>
      <w:r w:rsidR="000B63DA" w:rsidRPr="007B25BA">
        <w:rPr>
          <w:rFonts w:ascii="Tahoma" w:eastAsia="Calibri" w:hAnsi="Tahoma" w:cs="Tahoma"/>
        </w:rPr>
        <w:t>,</w:t>
      </w:r>
      <w:r w:rsidRPr="007B25BA">
        <w:rPr>
          <w:rFonts w:ascii="Tahoma" w:eastAsia="Calibri" w:hAnsi="Tahoma" w:cs="Tahoma"/>
        </w:rPr>
        <w:t xml:space="preserve"> zamieszczonymi na stronie internetowej Instytucji </w:t>
      </w:r>
      <w:r w:rsidR="00963EE0" w:rsidRPr="007B25BA">
        <w:rPr>
          <w:rFonts w:ascii="Tahoma" w:eastAsia="Calibri" w:hAnsi="Tahoma" w:cs="Tahoma"/>
        </w:rPr>
        <w:t>Zarządzającej</w:t>
      </w:r>
      <w:r w:rsidRPr="007B25BA">
        <w:rPr>
          <w:rFonts w:ascii="Tahoma" w:eastAsia="Calibri" w:hAnsi="Tahoma" w:cs="Tahoma"/>
        </w:rPr>
        <w:t>.</w:t>
      </w:r>
    </w:p>
    <w:p w14:paraId="5595C3ED" w14:textId="1DFFD470" w:rsidR="00960DC6" w:rsidRPr="001A21E8" w:rsidRDefault="00960DC6" w:rsidP="00242E9B">
      <w:pPr>
        <w:pStyle w:val="Akapitzlist"/>
        <w:numPr>
          <w:ilvl w:val="0"/>
          <w:numId w:val="18"/>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35333E">
        <w:rPr>
          <w:rFonts w:ascii="Tahoma" w:hAnsi="Tahoma" w:cs="Tahoma"/>
          <w:lang w:eastAsia="pl-PL"/>
        </w:rPr>
        <w:t xml:space="preserve">, o których mowa w </w:t>
      </w:r>
      <w:r w:rsidR="0035333E" w:rsidRPr="0035333E">
        <w:rPr>
          <w:rFonts w:ascii="Tahoma" w:hAnsi="Tahoma" w:cs="Tahoma"/>
          <w:lang w:eastAsia="pl-PL"/>
        </w:rPr>
        <w:t>§</w:t>
      </w:r>
      <w:r w:rsidR="0035333E">
        <w:rPr>
          <w:rFonts w:ascii="Tahoma" w:hAnsi="Tahoma" w:cs="Tahoma"/>
          <w:lang w:eastAsia="pl-PL"/>
        </w:rPr>
        <w:t xml:space="preserve"> 3</w:t>
      </w:r>
      <w:r w:rsidR="00887652">
        <w:rPr>
          <w:rFonts w:ascii="Tahoma" w:hAnsi="Tahoma" w:cs="Tahoma"/>
          <w:lang w:eastAsia="pl-PL"/>
        </w:rPr>
        <w:t>1</w:t>
      </w:r>
      <w:r w:rsidR="0035333E">
        <w:rPr>
          <w:rFonts w:ascii="Tahoma" w:hAnsi="Tahoma" w:cs="Tahoma"/>
          <w:lang w:eastAsia="pl-PL"/>
        </w:rPr>
        <w:t xml:space="preserve"> </w:t>
      </w:r>
      <w:r w:rsidR="00C40A71">
        <w:rPr>
          <w:rFonts w:ascii="Tahoma" w:hAnsi="Tahoma" w:cs="Tahoma"/>
          <w:lang w:eastAsia="pl-PL"/>
        </w:rPr>
        <w:t>Decyzji</w:t>
      </w:r>
      <w:r w:rsidRPr="001A21E8">
        <w:rPr>
          <w:rFonts w:ascii="Tahoma" w:hAnsi="Tahoma" w:cs="Tahoma"/>
          <w:lang w:eastAsia="pl-PL"/>
        </w:rPr>
        <w:t xml:space="preserve"> 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35333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6D8A384E" w14:textId="77777777" w:rsidR="00960DC6" w:rsidRPr="001A21E8" w:rsidRDefault="00960DC6" w:rsidP="00242E9B">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Calibri" w:hAnsi="Tahoma" w:cs="Tahoma"/>
        </w:rPr>
        <w:t xml:space="preserve">Beneficjent zobowiązuje się niezwłocznie i pisemnie poinformować Instytucję </w:t>
      </w:r>
      <w:r w:rsidR="001C6973" w:rsidRPr="001A21E8">
        <w:rPr>
          <w:rFonts w:ascii="Tahoma" w:eastAsia="Calibri" w:hAnsi="Tahoma" w:cs="Tahoma"/>
        </w:rPr>
        <w:t>Zarządzającą</w:t>
      </w:r>
      <w:r w:rsidRPr="001A21E8">
        <w:rPr>
          <w:rFonts w:ascii="Tahoma" w:eastAsia="Calibri" w:hAnsi="Tahoma" w:cs="Tahoma"/>
        </w:rPr>
        <w:t xml:space="preserve"> </w:t>
      </w:r>
      <w:r w:rsidRPr="001A21E8">
        <w:rPr>
          <w:rFonts w:ascii="Tahoma" w:eastAsia="Calibri" w:hAnsi="Tahoma" w:cs="Tahoma"/>
        </w:rPr>
        <w:br/>
        <w:t xml:space="preserve">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6A9F070A" w14:textId="77777777" w:rsidR="00C17E71" w:rsidRPr="001A21E8" w:rsidRDefault="0003135B" w:rsidP="00242E9B">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71DDEA77" w14:textId="347D1A8A" w:rsidR="00006C15" w:rsidRPr="00983EAC" w:rsidRDefault="00006C15" w:rsidP="000B4DBB">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9B4586" w:rsidRPr="00983EAC">
        <w:rPr>
          <w:rFonts w:ascii="Tahoma" w:eastAsia="Tahoma" w:hAnsi="Tahoma" w:cs="Tahoma"/>
          <w:spacing w:val="-1"/>
        </w:rPr>
        <w:t xml:space="preserve">ośrodków pomocy społecznej </w:t>
      </w:r>
      <w:r w:rsidR="009B4586" w:rsidRPr="00983EAC">
        <w:rPr>
          <w:rFonts w:ascii="Tahoma" w:eastAsia="Tahoma" w:hAnsi="Tahoma" w:cs="Tahoma"/>
          <w:spacing w:val="-1"/>
        </w:rPr>
        <w:b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19"/>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0B4DBB" w:rsidRPr="000B4DBB">
        <w:rPr>
          <w:rFonts w:ascii="Tahoma" w:eastAsia="Tahoma" w:hAnsi="Tahoma" w:cs="Tahoma"/>
          <w:spacing w:val="-1"/>
        </w:rPr>
        <w:t>realizowanym projekcie, prowadzonej rekrutacji oraz otrzymanych formach wsparcia</w:t>
      </w:r>
      <w:r w:rsidR="00F717F7" w:rsidRPr="001A21E8">
        <w:rPr>
          <w:rFonts w:ascii="Tahoma" w:eastAsia="Tahoma" w:hAnsi="Tahoma" w:cs="Tahoma"/>
          <w:spacing w:val="-1"/>
        </w:rPr>
        <w:t>.</w:t>
      </w:r>
      <w:r w:rsidR="00F717F7" w:rsidRPr="001A21E8">
        <w:rPr>
          <w:rStyle w:val="Odwoanieprzypisudolnego"/>
          <w:rFonts w:ascii="Tahoma" w:eastAsia="Tahoma" w:hAnsi="Tahoma" w:cs="Tahoma"/>
          <w:spacing w:val="-1"/>
        </w:rPr>
        <w:footnoteReference w:id="20"/>
      </w:r>
    </w:p>
    <w:p w14:paraId="6D9B09EC" w14:textId="77777777" w:rsidR="00960DC6" w:rsidRPr="001A21E8" w:rsidRDefault="00960DC6" w:rsidP="00242E9B">
      <w:pPr>
        <w:pStyle w:val="Akapitzlist"/>
        <w:tabs>
          <w:tab w:val="left" w:pos="9072"/>
        </w:tabs>
        <w:spacing w:line="276" w:lineRule="auto"/>
        <w:ind w:left="0" w:right="14"/>
        <w:jc w:val="both"/>
        <w:rPr>
          <w:rFonts w:ascii="Tahoma" w:eastAsia="Tahoma" w:hAnsi="Tahoma" w:cs="Tahoma"/>
          <w:spacing w:val="-1"/>
        </w:rPr>
      </w:pPr>
    </w:p>
    <w:p w14:paraId="6FD8A5C8"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8652AC">
        <w:rPr>
          <w:rFonts w:ascii="Tahoma" w:eastAsia="Tahoma" w:hAnsi="Tahoma" w:cs="Tahoma"/>
        </w:rPr>
        <w:t>8</w:t>
      </w:r>
      <w:r w:rsidRPr="001A21E8">
        <w:rPr>
          <w:rFonts w:ascii="Tahoma" w:eastAsia="Tahoma" w:hAnsi="Tahoma" w:cs="Tahoma"/>
          <w:w w:val="99"/>
        </w:rPr>
        <w:t>.</w:t>
      </w:r>
    </w:p>
    <w:p w14:paraId="655CDE05" w14:textId="77777777" w:rsidR="00942F4E" w:rsidRPr="00303B77" w:rsidRDefault="00280ADA" w:rsidP="00242E9B">
      <w:pPr>
        <w:pStyle w:val="Akapitzlist"/>
        <w:numPr>
          <w:ilvl w:val="0"/>
          <w:numId w:val="17"/>
        </w:numPr>
        <w:tabs>
          <w:tab w:val="left" w:pos="9072"/>
        </w:tabs>
        <w:spacing w:line="276" w:lineRule="auto"/>
        <w:ind w:left="426" w:right="14" w:hanging="426"/>
        <w:jc w:val="both"/>
        <w:rPr>
          <w:rFonts w:ascii="Tahoma" w:eastAsia="Tahoma" w:hAnsi="Tahoma" w:cs="Tahoma"/>
        </w:rPr>
      </w:pPr>
      <w:r w:rsidRPr="00303B77">
        <w:rPr>
          <w:rFonts w:ascii="Tahoma" w:eastAsia="Tahoma" w:hAnsi="Tahoma" w:cs="Tahoma"/>
        </w:rPr>
        <w:t>IZ</w:t>
      </w:r>
      <w:r w:rsidRPr="00303B77">
        <w:rPr>
          <w:rFonts w:ascii="Tahoma" w:eastAsia="Tahoma" w:hAnsi="Tahoma" w:cs="Tahoma"/>
          <w:spacing w:val="31"/>
        </w:rPr>
        <w:t xml:space="preserve"> </w:t>
      </w:r>
      <w:r w:rsidRPr="00303B77">
        <w:rPr>
          <w:rFonts w:ascii="Tahoma" w:eastAsia="Tahoma" w:hAnsi="Tahoma" w:cs="Tahoma"/>
          <w:spacing w:val="-1"/>
        </w:rPr>
        <w:t>n</w:t>
      </w:r>
      <w:r w:rsidRPr="00303B77">
        <w:rPr>
          <w:rFonts w:ascii="Tahoma" w:eastAsia="Tahoma" w:hAnsi="Tahoma" w:cs="Tahoma"/>
        </w:rPr>
        <w:t>ie</w:t>
      </w:r>
      <w:r w:rsidRPr="00303B77">
        <w:rPr>
          <w:rFonts w:ascii="Tahoma" w:eastAsia="Tahoma" w:hAnsi="Tahoma" w:cs="Tahoma"/>
          <w:spacing w:val="32"/>
        </w:rPr>
        <w:t xml:space="preserve"> </w:t>
      </w:r>
      <w:r w:rsidRPr="00303B77">
        <w:rPr>
          <w:rFonts w:ascii="Tahoma" w:eastAsia="Tahoma" w:hAnsi="Tahoma" w:cs="Tahoma"/>
        </w:rPr>
        <w:t>po</w:t>
      </w:r>
      <w:r w:rsidRPr="00303B77">
        <w:rPr>
          <w:rFonts w:ascii="Tahoma" w:eastAsia="Tahoma" w:hAnsi="Tahoma" w:cs="Tahoma"/>
          <w:spacing w:val="-1"/>
        </w:rPr>
        <w:t>n</w:t>
      </w:r>
      <w:r w:rsidRPr="00303B77">
        <w:rPr>
          <w:rFonts w:ascii="Tahoma" w:eastAsia="Tahoma" w:hAnsi="Tahoma" w:cs="Tahoma"/>
        </w:rPr>
        <w:t>o</w:t>
      </w:r>
      <w:r w:rsidRPr="00303B77">
        <w:rPr>
          <w:rFonts w:ascii="Tahoma" w:eastAsia="Tahoma" w:hAnsi="Tahoma" w:cs="Tahoma"/>
          <w:spacing w:val="2"/>
        </w:rPr>
        <w:t>s</w:t>
      </w:r>
      <w:r w:rsidRPr="00303B77">
        <w:rPr>
          <w:rFonts w:ascii="Tahoma" w:eastAsia="Tahoma" w:hAnsi="Tahoma" w:cs="Tahoma"/>
        </w:rPr>
        <w:t>i</w:t>
      </w:r>
      <w:r w:rsidRPr="00303B77">
        <w:rPr>
          <w:rFonts w:ascii="Tahoma" w:eastAsia="Tahoma" w:hAnsi="Tahoma" w:cs="Tahoma"/>
          <w:spacing w:val="28"/>
        </w:rPr>
        <w:t xml:space="preserve"> </w:t>
      </w:r>
      <w:r w:rsidRPr="00303B77">
        <w:rPr>
          <w:rFonts w:ascii="Tahoma" w:eastAsia="Tahoma" w:hAnsi="Tahoma" w:cs="Tahoma"/>
        </w:rPr>
        <w:t>odpo</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e</w:t>
      </w:r>
      <w:r w:rsidRPr="00303B77">
        <w:rPr>
          <w:rFonts w:ascii="Tahoma" w:eastAsia="Tahoma" w:hAnsi="Tahoma" w:cs="Tahoma"/>
        </w:rPr>
        <w:t>dzi</w:t>
      </w:r>
      <w:r w:rsidRPr="00303B77">
        <w:rPr>
          <w:rFonts w:ascii="Tahoma" w:eastAsia="Tahoma" w:hAnsi="Tahoma" w:cs="Tahoma"/>
          <w:spacing w:val="1"/>
        </w:rPr>
        <w:t>a</w:t>
      </w:r>
      <w:r w:rsidRPr="00303B77">
        <w:rPr>
          <w:rFonts w:ascii="Tahoma" w:eastAsia="Tahoma" w:hAnsi="Tahoma" w:cs="Tahoma"/>
        </w:rPr>
        <w:t>l</w:t>
      </w:r>
      <w:r w:rsidRPr="00303B77">
        <w:rPr>
          <w:rFonts w:ascii="Tahoma" w:eastAsia="Tahoma" w:hAnsi="Tahoma" w:cs="Tahoma"/>
          <w:spacing w:val="-1"/>
        </w:rPr>
        <w:t>n</w:t>
      </w:r>
      <w:r w:rsidRPr="00303B77">
        <w:rPr>
          <w:rFonts w:ascii="Tahoma" w:eastAsia="Tahoma" w:hAnsi="Tahoma" w:cs="Tahoma"/>
        </w:rPr>
        <w:t>oś</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8"/>
        </w:rPr>
        <w:t xml:space="preserve"> </w:t>
      </w:r>
      <w:r w:rsidRPr="00303B77">
        <w:rPr>
          <w:rFonts w:ascii="Tahoma" w:eastAsia="Tahoma" w:hAnsi="Tahoma" w:cs="Tahoma"/>
          <w:spacing w:val="1"/>
        </w:rPr>
        <w:t>w</w:t>
      </w:r>
      <w:r w:rsidRPr="00303B77">
        <w:rPr>
          <w:rFonts w:ascii="Tahoma" w:eastAsia="Tahoma" w:hAnsi="Tahoma" w:cs="Tahoma"/>
        </w:rPr>
        <w:t>ob</w:t>
      </w:r>
      <w:r w:rsidRPr="00303B77">
        <w:rPr>
          <w:rFonts w:ascii="Tahoma" w:eastAsia="Tahoma" w:hAnsi="Tahoma" w:cs="Tahoma"/>
          <w:spacing w:val="3"/>
        </w:rPr>
        <w:t>e</w:t>
      </w:r>
      <w:r w:rsidRPr="00303B77">
        <w:rPr>
          <w:rFonts w:ascii="Tahoma" w:eastAsia="Tahoma" w:hAnsi="Tahoma" w:cs="Tahoma"/>
        </w:rPr>
        <w:t>c</w:t>
      </w:r>
      <w:r w:rsidRPr="00303B77">
        <w:rPr>
          <w:rFonts w:ascii="Tahoma" w:eastAsia="Tahoma" w:hAnsi="Tahoma" w:cs="Tahoma"/>
          <w:spacing w:val="27"/>
        </w:rPr>
        <w:t xml:space="preserve"> </w:t>
      </w:r>
      <w:r w:rsidRPr="00303B77">
        <w:rPr>
          <w:rFonts w:ascii="Tahoma" w:eastAsia="Tahoma" w:hAnsi="Tahoma" w:cs="Tahoma"/>
        </w:rPr>
        <w:t>osób</w:t>
      </w:r>
      <w:r w:rsidRPr="00303B77">
        <w:rPr>
          <w:rFonts w:ascii="Tahoma" w:eastAsia="Tahoma" w:hAnsi="Tahoma" w:cs="Tahoma"/>
          <w:spacing w:val="29"/>
        </w:rPr>
        <w:t xml:space="preserve"> </w:t>
      </w:r>
      <w:r w:rsidRPr="00303B77">
        <w:rPr>
          <w:rFonts w:ascii="Tahoma" w:eastAsia="Tahoma" w:hAnsi="Tahoma" w:cs="Tahoma"/>
        </w:rPr>
        <w:t>trz</w:t>
      </w:r>
      <w:r w:rsidRPr="00303B77">
        <w:rPr>
          <w:rFonts w:ascii="Tahoma" w:eastAsia="Tahoma" w:hAnsi="Tahoma" w:cs="Tahoma"/>
          <w:spacing w:val="1"/>
        </w:rPr>
        <w:t>e</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
        </w:rPr>
        <w:t>c</w:t>
      </w:r>
      <w:r w:rsidRPr="00303B77">
        <w:rPr>
          <w:rFonts w:ascii="Tahoma" w:eastAsia="Tahoma" w:hAnsi="Tahoma" w:cs="Tahoma"/>
        </w:rPr>
        <w:t>h</w:t>
      </w:r>
      <w:r w:rsidRPr="00303B77">
        <w:rPr>
          <w:rFonts w:ascii="Tahoma" w:eastAsia="Tahoma" w:hAnsi="Tahoma" w:cs="Tahoma"/>
          <w:spacing w:val="28"/>
        </w:rPr>
        <w:t xml:space="preserve"> </w:t>
      </w:r>
      <w:r w:rsidRPr="00303B77">
        <w:rPr>
          <w:rFonts w:ascii="Tahoma" w:eastAsia="Tahoma" w:hAnsi="Tahoma" w:cs="Tahoma"/>
        </w:rPr>
        <w:t>za</w:t>
      </w:r>
      <w:r w:rsidRPr="00303B77">
        <w:rPr>
          <w:rFonts w:ascii="Tahoma" w:eastAsia="Tahoma" w:hAnsi="Tahoma" w:cs="Tahoma"/>
          <w:spacing w:val="32"/>
        </w:rPr>
        <w:t xml:space="preserve"> </w:t>
      </w:r>
      <w:r w:rsidRPr="00303B77">
        <w:rPr>
          <w:rFonts w:ascii="Tahoma" w:eastAsia="Tahoma" w:hAnsi="Tahoma" w:cs="Tahoma"/>
        </w:rPr>
        <w:t>sz</w:t>
      </w:r>
      <w:r w:rsidRPr="00303B77">
        <w:rPr>
          <w:rFonts w:ascii="Tahoma" w:eastAsia="Tahoma" w:hAnsi="Tahoma" w:cs="Tahoma"/>
          <w:spacing w:val="-3"/>
        </w:rPr>
        <w:t>k</w:t>
      </w:r>
      <w:r w:rsidRPr="00303B77">
        <w:rPr>
          <w:rFonts w:ascii="Tahoma" w:eastAsia="Tahoma" w:hAnsi="Tahoma" w:cs="Tahoma"/>
        </w:rPr>
        <w:t>ody</w:t>
      </w:r>
      <w:r w:rsidRPr="00303B77">
        <w:rPr>
          <w:rFonts w:ascii="Tahoma" w:eastAsia="Tahoma" w:hAnsi="Tahoma" w:cs="Tahoma"/>
          <w:spacing w:val="26"/>
        </w:rPr>
        <w:t xml:space="preserve"> </w:t>
      </w:r>
      <w:r w:rsidRPr="00303B77">
        <w:rPr>
          <w:rFonts w:ascii="Tahoma" w:eastAsia="Tahoma" w:hAnsi="Tahoma" w:cs="Tahoma"/>
          <w:spacing w:val="5"/>
        </w:rPr>
        <w:t>p</w:t>
      </w:r>
      <w:r w:rsidRPr="00303B77">
        <w:rPr>
          <w:rFonts w:ascii="Tahoma" w:eastAsia="Tahoma" w:hAnsi="Tahoma" w:cs="Tahoma"/>
        </w:rPr>
        <w:t>o</w:t>
      </w:r>
      <w:r w:rsidRPr="00303B77">
        <w:rPr>
          <w:rFonts w:ascii="Tahoma" w:eastAsia="Tahoma" w:hAnsi="Tahoma" w:cs="Tahoma"/>
          <w:spacing w:val="1"/>
        </w:rPr>
        <w:t>w</w:t>
      </w:r>
      <w:r w:rsidRPr="00303B77">
        <w:rPr>
          <w:rFonts w:ascii="Tahoma" w:eastAsia="Tahoma" w:hAnsi="Tahoma" w:cs="Tahoma"/>
        </w:rPr>
        <w:t>st</w:t>
      </w:r>
      <w:r w:rsidRPr="00303B77">
        <w:rPr>
          <w:rFonts w:ascii="Tahoma" w:eastAsia="Tahoma" w:hAnsi="Tahoma" w:cs="Tahoma"/>
          <w:spacing w:val="1"/>
        </w:rPr>
        <w:t>a</w:t>
      </w:r>
      <w:r w:rsidRPr="00303B77">
        <w:rPr>
          <w:rFonts w:ascii="Tahoma" w:eastAsia="Tahoma" w:hAnsi="Tahoma" w:cs="Tahoma"/>
        </w:rPr>
        <w:t>łe</w:t>
      </w:r>
      <w:r w:rsidRPr="00303B77">
        <w:rPr>
          <w:rFonts w:ascii="Tahoma" w:eastAsia="Tahoma" w:hAnsi="Tahoma" w:cs="Tahoma"/>
          <w:spacing w:val="27"/>
        </w:rPr>
        <w:t xml:space="preserve"> </w:t>
      </w:r>
      <w:r w:rsidRPr="00303B77">
        <w:rPr>
          <w:rFonts w:ascii="Tahoma" w:eastAsia="Tahoma" w:hAnsi="Tahoma" w:cs="Tahoma"/>
        </w:rPr>
        <w:t>w</w:t>
      </w:r>
      <w:r w:rsidRPr="00303B77">
        <w:rPr>
          <w:rFonts w:ascii="Tahoma" w:eastAsia="Tahoma" w:hAnsi="Tahoma" w:cs="Tahoma"/>
          <w:spacing w:val="1"/>
        </w:rPr>
        <w:t xml:space="preserve"> </w:t>
      </w:r>
      <w:r w:rsidRPr="00303B77">
        <w:rPr>
          <w:rFonts w:ascii="Tahoma" w:eastAsia="Tahoma" w:hAnsi="Tahoma" w:cs="Tahoma"/>
        </w:rPr>
        <w:t>z</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ą</w:t>
      </w:r>
      <w:r w:rsidRPr="00303B77">
        <w:rPr>
          <w:rFonts w:ascii="Tahoma" w:eastAsia="Tahoma" w:hAnsi="Tahoma" w:cs="Tahoma"/>
        </w:rPr>
        <w:t>zku</w:t>
      </w:r>
      <w:r w:rsidRPr="00303B77">
        <w:rPr>
          <w:rFonts w:ascii="Tahoma" w:eastAsia="Tahoma" w:hAnsi="Tahoma" w:cs="Tahoma"/>
          <w:spacing w:val="26"/>
        </w:rPr>
        <w:t xml:space="preserve"> </w:t>
      </w:r>
      <w:r w:rsidRPr="00303B77">
        <w:rPr>
          <w:rFonts w:ascii="Tahoma" w:eastAsia="Tahoma" w:hAnsi="Tahoma" w:cs="Tahoma"/>
        </w:rPr>
        <w:t>z</w:t>
      </w:r>
      <w:r w:rsidRPr="00303B77">
        <w:rPr>
          <w:rFonts w:ascii="Tahoma" w:eastAsia="Tahoma" w:hAnsi="Tahoma" w:cs="Tahoma"/>
          <w:spacing w:val="33"/>
        </w:rPr>
        <w:t xml:space="preserve"> </w:t>
      </w:r>
      <w:r w:rsidRPr="00303B77">
        <w:rPr>
          <w:rFonts w:ascii="Tahoma" w:eastAsia="Tahoma" w:hAnsi="Tahoma" w:cs="Tahoma"/>
        </w:rPr>
        <w:t>realizacją</w:t>
      </w:r>
      <w:r w:rsidR="00303B77">
        <w:rPr>
          <w:rFonts w:ascii="Tahoma" w:eastAsia="Tahoma" w:hAnsi="Tahoma" w:cs="Tahoma"/>
          <w:w w:val="99"/>
        </w:rPr>
        <w:t xml:space="preserve"> </w:t>
      </w:r>
      <w:r w:rsidRPr="00303B77">
        <w:rPr>
          <w:rFonts w:ascii="Tahoma" w:eastAsia="Tahoma" w:hAnsi="Tahoma" w:cs="Tahoma"/>
          <w:position w:val="-1"/>
        </w:rPr>
        <w:t>pro</w:t>
      </w:r>
      <w:r w:rsidRPr="00303B77">
        <w:rPr>
          <w:rFonts w:ascii="Tahoma" w:eastAsia="Tahoma" w:hAnsi="Tahoma" w:cs="Tahoma"/>
          <w:spacing w:val="-1"/>
          <w:position w:val="-1"/>
        </w:rPr>
        <w:t>j</w:t>
      </w:r>
      <w:r w:rsidRPr="00303B77">
        <w:rPr>
          <w:rFonts w:ascii="Tahoma" w:eastAsia="Tahoma" w:hAnsi="Tahoma" w:cs="Tahoma"/>
          <w:spacing w:val="1"/>
          <w:position w:val="-1"/>
        </w:rPr>
        <w:t>e</w:t>
      </w:r>
      <w:r w:rsidRPr="00303B77">
        <w:rPr>
          <w:rFonts w:ascii="Tahoma" w:eastAsia="Tahoma" w:hAnsi="Tahoma" w:cs="Tahoma"/>
          <w:spacing w:val="-1"/>
          <w:position w:val="-1"/>
        </w:rPr>
        <w:t>k</w:t>
      </w:r>
      <w:r w:rsidRPr="00303B77">
        <w:rPr>
          <w:rFonts w:ascii="Tahoma" w:eastAsia="Tahoma" w:hAnsi="Tahoma" w:cs="Tahoma"/>
          <w:position w:val="-1"/>
        </w:rPr>
        <w:t>t</w:t>
      </w:r>
      <w:r w:rsidRPr="00303B77">
        <w:rPr>
          <w:rFonts w:ascii="Tahoma" w:eastAsia="Tahoma" w:hAnsi="Tahoma" w:cs="Tahoma"/>
          <w:spacing w:val="-1"/>
          <w:position w:val="-1"/>
        </w:rPr>
        <w:t>u</w:t>
      </w:r>
      <w:r w:rsidRPr="00303B77">
        <w:rPr>
          <w:rFonts w:ascii="Tahoma" w:eastAsia="Tahoma" w:hAnsi="Tahoma" w:cs="Tahoma"/>
          <w:position w:val="-1"/>
        </w:rPr>
        <w:t>.</w:t>
      </w:r>
    </w:p>
    <w:p w14:paraId="36BE431A" w14:textId="77777777" w:rsidR="00F3144E" w:rsidRPr="001A21E8" w:rsidRDefault="00F3144E" w:rsidP="00242E9B">
      <w:pPr>
        <w:pStyle w:val="Akapitzlist"/>
        <w:numPr>
          <w:ilvl w:val="0"/>
          <w:numId w:val="1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e </w:t>
      </w:r>
      <w:r w:rsidR="007B25BA">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Pr="001A21E8">
        <w:rPr>
          <w:rFonts w:ascii="Tahoma" w:eastAsia="Tahoma" w:hAnsi="Tahoma" w:cs="Tahoma"/>
        </w:rPr>
        <w:t>.</w:t>
      </w:r>
      <w:r w:rsidR="009A07FD" w:rsidRPr="001A21E8">
        <w:rPr>
          <w:rStyle w:val="Odwoanieprzypisudolnego"/>
          <w:rFonts w:ascii="Tahoma" w:eastAsia="Tahoma" w:hAnsi="Tahoma" w:cs="Tahoma"/>
        </w:rPr>
        <w:footnoteReference w:id="21"/>
      </w:r>
    </w:p>
    <w:p w14:paraId="3C211BC1" w14:textId="77777777" w:rsidR="00942F4E" w:rsidRPr="001A21E8" w:rsidRDefault="00F3144E" w:rsidP="00242E9B">
      <w:pPr>
        <w:pStyle w:val="Akapitzlist"/>
        <w:numPr>
          <w:ilvl w:val="0"/>
          <w:numId w:val="17"/>
        </w:numPr>
        <w:tabs>
          <w:tab w:val="left" w:pos="9072"/>
        </w:tabs>
        <w:spacing w:line="276" w:lineRule="auto"/>
        <w:ind w:left="426" w:right="14" w:hanging="426"/>
        <w:jc w:val="both"/>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009A07FD" w:rsidRPr="001A21E8">
        <w:rPr>
          <w:rStyle w:val="Odwoanieprzypisudolnego"/>
          <w:rFonts w:ascii="Tahoma" w:eastAsia="Tahoma" w:hAnsi="Tahoma" w:cs="Tahoma"/>
        </w:rPr>
        <w:footnoteReference w:id="22"/>
      </w:r>
    </w:p>
    <w:p w14:paraId="5D3296C0" w14:textId="77777777" w:rsidR="00501D2F" w:rsidRDefault="00501D2F" w:rsidP="00242E9B">
      <w:pPr>
        <w:tabs>
          <w:tab w:val="left" w:pos="9072"/>
        </w:tabs>
        <w:spacing w:line="276" w:lineRule="auto"/>
        <w:ind w:right="14"/>
        <w:jc w:val="both"/>
        <w:rPr>
          <w:rFonts w:ascii="Tahoma" w:eastAsia="Tahoma" w:hAnsi="Tahoma" w:cs="Tahoma"/>
          <w:b/>
          <w:spacing w:val="-1"/>
        </w:rPr>
      </w:pPr>
    </w:p>
    <w:p w14:paraId="78CE2335" w14:textId="77777777" w:rsidR="00501D2F" w:rsidRPr="00501D2F" w:rsidRDefault="00280ADA" w:rsidP="00242E9B">
      <w:pPr>
        <w:tabs>
          <w:tab w:val="left" w:pos="9072"/>
        </w:tabs>
        <w:spacing w:line="276" w:lineRule="auto"/>
        <w:ind w:right="14"/>
        <w:jc w:val="center"/>
        <w:rPr>
          <w:rFonts w:ascii="Tahoma" w:eastAsia="Tahoma" w:hAnsi="Tahoma" w:cs="Tahoma"/>
          <w:b/>
          <w:spacing w:val="1"/>
          <w:w w:val="99"/>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303B77">
        <w:rPr>
          <w:rFonts w:ascii="Tahoma" w:eastAsia="Tahoma" w:hAnsi="Tahoma" w:cs="Tahoma"/>
          <w:b/>
        </w:rPr>
        <w:t>płatności</w:t>
      </w:r>
    </w:p>
    <w:p w14:paraId="172991D5" w14:textId="77777777" w:rsidR="00942F4E" w:rsidRPr="001A21E8" w:rsidRDefault="00280ADA" w:rsidP="00242E9B">
      <w:pPr>
        <w:tabs>
          <w:tab w:val="left" w:pos="4962"/>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1A21E8">
        <w:rPr>
          <w:rFonts w:ascii="Tahoma" w:eastAsia="Tahoma" w:hAnsi="Tahoma" w:cs="Tahoma"/>
        </w:rPr>
        <w:t>9</w:t>
      </w:r>
      <w:r w:rsidRPr="001A21E8">
        <w:rPr>
          <w:rFonts w:ascii="Tahoma" w:eastAsia="Tahoma" w:hAnsi="Tahoma" w:cs="Tahoma"/>
          <w:w w:val="99"/>
        </w:rPr>
        <w:t>.</w:t>
      </w:r>
    </w:p>
    <w:p w14:paraId="30CC494F" w14:textId="77777777" w:rsidR="001A21E8"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008652AC">
        <w:rPr>
          <w:rFonts w:ascii="Tahoma" w:eastAsia="Tahoma" w:hAnsi="Tahoma" w:cs="Tahoma"/>
        </w:rPr>
        <w:br/>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z wyłączeniem kosztów pośrednich, o których mowa w § 5</w:t>
      </w:r>
      <w:r w:rsidRPr="001A21E8">
        <w:rPr>
          <w:rFonts w:ascii="Tahoma" w:eastAsia="Tahoma" w:hAnsi="Tahoma" w:cs="Tahoma"/>
        </w:rPr>
        <w:t>.</w:t>
      </w:r>
      <w:r w:rsidRPr="001A21E8">
        <w:rPr>
          <w:rFonts w:ascii="Tahoma" w:eastAsia="Tahoma" w:hAnsi="Tahoma" w:cs="Tahoma"/>
          <w:spacing w:val="-10"/>
        </w:rPr>
        <w:t xml:space="preserve"> </w:t>
      </w:r>
    </w:p>
    <w:p w14:paraId="282526A1" w14:textId="77777777" w:rsidR="00942F4E"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3447BA8B" w14:textId="77777777" w:rsidR="00942F4E" w:rsidRPr="001A21E8" w:rsidRDefault="0035333E" w:rsidP="00242E9B">
      <w:pPr>
        <w:pStyle w:val="Akapitzlist"/>
        <w:numPr>
          <w:ilvl w:val="0"/>
          <w:numId w:val="1"/>
        </w:numPr>
        <w:tabs>
          <w:tab w:val="left" w:pos="9072"/>
        </w:tabs>
        <w:spacing w:line="276" w:lineRule="auto"/>
        <w:ind w:left="426" w:right="14" w:hanging="426"/>
        <w:jc w:val="both"/>
        <w:rPr>
          <w:rFonts w:ascii="Tahoma" w:eastAsia="Tahoma" w:hAnsi="Tahoma" w:cs="Tahoma"/>
          <w:position w:val="-1"/>
        </w:rPr>
      </w:pPr>
      <w:r>
        <w:rPr>
          <w:rFonts w:ascii="Tahoma" w:eastAsia="Tahoma" w:hAnsi="Tahoma" w:cs="Tahoma"/>
          <w:spacing w:val="1"/>
        </w:rPr>
        <w:t>Obowiązk</w:t>
      </w:r>
      <w:r>
        <w:rPr>
          <w:rFonts w:ascii="Tahoma" w:eastAsia="Tahoma" w:hAnsi="Tahoma" w:cs="Tahoma"/>
          <w:spacing w:val="-1"/>
        </w:rPr>
        <w:t>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Pr>
          <w:rFonts w:ascii="Tahoma" w:eastAsia="Tahoma" w:hAnsi="Tahoma" w:cs="Tahoma"/>
          <w:spacing w:val="3"/>
        </w:rPr>
        <w:t xml:space="preserve"> </w:t>
      </w:r>
      <w:r>
        <w:rPr>
          <w:rFonts w:ascii="Tahoma" w:eastAsia="Tahoma" w:hAnsi="Tahoma" w:cs="Tahoma"/>
        </w:rPr>
        <w:t xml:space="preserve">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A94C0E">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7B25BA">
        <w:rPr>
          <w:rFonts w:ascii="Tahoma" w:eastAsia="Tahoma" w:hAnsi="Tahoma" w:cs="Tahoma"/>
        </w:rPr>
        <w:br/>
      </w:r>
      <w:r w:rsidR="00280ADA" w:rsidRPr="00567286">
        <w:rPr>
          <w:rFonts w:ascii="Tahoma" w:eastAsia="Tahoma" w:hAnsi="Tahoma" w:cs="Tahoma"/>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1A21E8">
        <w:rPr>
          <w:rFonts w:ascii="Tahoma" w:eastAsia="Tahoma" w:hAnsi="Tahoma" w:cs="Tahoma"/>
          <w:position w:val="-1"/>
        </w:rPr>
        <w:t>.</w:t>
      </w:r>
      <w:r w:rsidR="009A07FD" w:rsidRPr="001A21E8">
        <w:rPr>
          <w:rStyle w:val="Odwoanieprzypisudolnego"/>
          <w:rFonts w:ascii="Tahoma" w:eastAsia="Tahoma" w:hAnsi="Tahoma" w:cs="Tahoma"/>
          <w:position w:val="-1"/>
        </w:rPr>
        <w:footnoteReference w:id="23"/>
      </w:r>
    </w:p>
    <w:p w14:paraId="3ECC27FC" w14:textId="0E953958" w:rsidR="00CC0AB0" w:rsidRPr="001A21E8" w:rsidRDefault="00CC0AB0"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ywania dokumentacji księgowej projektu, o której mowa w ust.1, aby widoczny był</w:t>
      </w:r>
      <w:r w:rsidR="0048265E">
        <w:rPr>
          <w:rFonts w:ascii="Tahoma" w:eastAsia="Tahoma" w:hAnsi="Tahoma" w:cs="Tahoma"/>
        </w:rPr>
        <w:t xml:space="preserve"> jej</w:t>
      </w:r>
      <w:r w:rsidR="004D601D" w:rsidRPr="001A21E8">
        <w:rPr>
          <w:rFonts w:ascii="Tahoma" w:eastAsia="Tahoma" w:hAnsi="Tahoma" w:cs="Tahoma"/>
        </w:rPr>
        <w:t xml:space="preserve"> związek z projektem.</w:t>
      </w:r>
    </w:p>
    <w:p w14:paraId="3926BEF2" w14:textId="77777777" w:rsidR="00FF2B69" w:rsidRDefault="00FF2B69" w:rsidP="00242E9B">
      <w:pPr>
        <w:tabs>
          <w:tab w:val="left" w:pos="9072"/>
        </w:tabs>
        <w:spacing w:line="276" w:lineRule="auto"/>
        <w:ind w:right="14"/>
        <w:jc w:val="center"/>
        <w:rPr>
          <w:rFonts w:ascii="Tahoma" w:eastAsia="Tahoma" w:hAnsi="Tahoma" w:cs="Tahoma"/>
        </w:rPr>
      </w:pPr>
    </w:p>
    <w:p w14:paraId="1E781FEF"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303B77">
        <w:rPr>
          <w:rFonts w:ascii="Tahoma" w:eastAsia="Tahoma" w:hAnsi="Tahoma" w:cs="Tahoma"/>
        </w:rPr>
        <w:t xml:space="preserve">§ </w:t>
      </w:r>
      <w:r w:rsidR="00E67406" w:rsidRPr="00303B77">
        <w:rPr>
          <w:rFonts w:ascii="Tahoma" w:eastAsia="Tahoma" w:hAnsi="Tahoma" w:cs="Tahoma"/>
        </w:rPr>
        <w:t>10</w:t>
      </w:r>
      <w:r w:rsidRPr="001A21E8">
        <w:rPr>
          <w:rFonts w:ascii="Tahoma" w:eastAsia="Tahoma" w:hAnsi="Tahoma" w:cs="Tahoma"/>
          <w:w w:val="99"/>
        </w:rPr>
        <w:t>.</w:t>
      </w:r>
    </w:p>
    <w:p w14:paraId="016DDB63" w14:textId="77777777" w:rsidR="00942F4E" w:rsidRPr="007B25BA"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216AFE"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9A07FD" w:rsidRPr="001A21E8">
        <w:rPr>
          <w:rFonts w:ascii="Tahoma" w:eastAsia="Tahoma" w:hAnsi="Tahoma" w:cs="Tahoma"/>
          <w:spacing w:val="1"/>
        </w:rPr>
        <w:br/>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7B25BA">
        <w:rPr>
          <w:rFonts w:ascii="Tahoma" w:eastAsia="Tahoma" w:hAnsi="Tahoma" w:cs="Tahoma"/>
        </w:rPr>
        <w:br/>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CF6C53">
        <w:rPr>
          <w:rFonts w:ascii="Tahoma" w:eastAsia="Tahoma" w:hAnsi="Tahoma" w:cs="Tahoma"/>
          <w:spacing w:val="-3"/>
          <w:position w:val="-1"/>
        </w:rPr>
        <w:t>7</w:t>
      </w:r>
      <w:r w:rsidR="0035333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i §</w:t>
      </w:r>
      <w:r w:rsidR="00F96E06" w:rsidRPr="007B25BA">
        <w:rPr>
          <w:rFonts w:ascii="Tahoma" w:eastAsia="Tahoma" w:hAnsi="Tahoma" w:cs="Tahoma"/>
          <w:position w:val="-1"/>
        </w:rPr>
        <w:t xml:space="preserve"> 11</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 kosztów poniesionych przez Beneficjenta lub Partnerów</w:t>
      </w:r>
      <w:r w:rsidR="00EF4646" w:rsidRPr="001A21E8">
        <w:rPr>
          <w:rStyle w:val="Odwoanieprzypisudolnego"/>
          <w:rFonts w:ascii="Tahoma" w:eastAsia="Tahoma" w:hAnsi="Tahoma" w:cs="Tahoma"/>
        </w:rPr>
        <w:footnoteReference w:id="24"/>
      </w:r>
      <w:r w:rsidR="00EF4646" w:rsidRPr="007B25BA">
        <w:rPr>
          <w:rFonts w:ascii="Tahoma" w:eastAsia="Tahoma" w:hAnsi="Tahoma" w:cs="Tahoma"/>
        </w:rPr>
        <w:t>.</w:t>
      </w:r>
    </w:p>
    <w:p w14:paraId="6E8603FC"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lastRenderedPageBreak/>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w:t>
      </w:r>
      <w:r w:rsidR="00100A9C" w:rsidRPr="001A21E8">
        <w:rPr>
          <w:rFonts w:ascii="Tahoma" w:eastAsia="Tahoma" w:hAnsi="Tahoma" w:cs="Tahoma"/>
          <w:position w:val="-1"/>
        </w:rPr>
        <w:br/>
      </w:r>
      <w:r w:rsidR="00325345" w:rsidRPr="001A21E8">
        <w:rPr>
          <w:rFonts w:ascii="Tahoma" w:eastAsia="Tahoma" w:hAnsi="Tahoma" w:cs="Tahoma"/>
          <w:position w:val="-1"/>
        </w:rPr>
        <w:t>o dofinansowanie.</w:t>
      </w:r>
    </w:p>
    <w:p w14:paraId="2653BC08" w14:textId="117468F7" w:rsidR="00942F4E" w:rsidRPr="0035333E"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c</w:t>
      </w:r>
      <w:r w:rsidRPr="0035333E">
        <w:rPr>
          <w:rFonts w:ascii="Tahoma" w:eastAsia="Tahoma" w:hAnsi="Tahoma" w:cs="Tahoma"/>
        </w:rPr>
        <w:t>j</w:t>
      </w:r>
      <w:r w:rsidRPr="0035333E">
        <w:rPr>
          <w:rFonts w:ascii="Tahoma" w:eastAsia="Tahoma" w:hAnsi="Tahoma" w:cs="Tahoma"/>
          <w:spacing w:val="3"/>
        </w:rPr>
        <w:t>e</w:t>
      </w:r>
      <w:r w:rsidRPr="0035333E">
        <w:rPr>
          <w:rFonts w:ascii="Tahoma" w:eastAsia="Tahoma" w:hAnsi="Tahoma" w:cs="Tahoma"/>
          <w:spacing w:val="-1"/>
        </w:rPr>
        <w:t>n</w:t>
      </w:r>
      <w:r w:rsidRPr="0035333E">
        <w:rPr>
          <w:rFonts w:ascii="Tahoma" w:eastAsia="Tahoma" w:hAnsi="Tahoma" w:cs="Tahoma"/>
        </w:rPr>
        <w:t>t r</w:t>
      </w:r>
      <w:r w:rsidRPr="0035333E">
        <w:rPr>
          <w:rFonts w:ascii="Tahoma" w:eastAsia="Tahoma" w:hAnsi="Tahoma" w:cs="Tahoma"/>
          <w:spacing w:val="1"/>
        </w:rPr>
        <w:t>ea</w:t>
      </w:r>
      <w:r w:rsidRPr="0035333E">
        <w:rPr>
          <w:rFonts w:ascii="Tahoma" w:eastAsia="Tahoma" w:hAnsi="Tahoma" w:cs="Tahoma"/>
        </w:rPr>
        <w:t>lizu</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rPr>
        <w:t>c</w:t>
      </w:r>
      <w:r w:rsidRPr="0035333E">
        <w:rPr>
          <w:rFonts w:ascii="Tahoma" w:eastAsia="Tahoma" w:hAnsi="Tahoma" w:cs="Tahoma"/>
          <w:spacing w:val="5"/>
        </w:rPr>
        <w:t xml:space="preserve"> </w:t>
      </w:r>
      <w:r w:rsidRPr="0035333E">
        <w:rPr>
          <w:rFonts w:ascii="Tahoma" w:eastAsia="Tahoma" w:hAnsi="Tahoma" w:cs="Tahoma"/>
          <w:spacing w:val="1"/>
        </w:rPr>
        <w:t>p</w:t>
      </w:r>
      <w:r w:rsidRPr="0035333E">
        <w:rPr>
          <w:rFonts w:ascii="Tahoma" w:eastAsia="Tahoma" w:hAnsi="Tahoma" w:cs="Tahoma"/>
        </w:rPr>
        <w:t>ro</w:t>
      </w:r>
      <w:r w:rsidRPr="0035333E">
        <w:rPr>
          <w:rFonts w:ascii="Tahoma" w:eastAsia="Tahoma" w:hAnsi="Tahoma" w:cs="Tahoma"/>
          <w:spacing w:val="1"/>
        </w:rPr>
        <w:t>je</w:t>
      </w:r>
      <w:r w:rsidRPr="0035333E">
        <w:rPr>
          <w:rFonts w:ascii="Tahoma" w:eastAsia="Tahoma" w:hAnsi="Tahoma" w:cs="Tahoma"/>
          <w:spacing w:val="-1"/>
        </w:rPr>
        <w:t>k</w:t>
      </w:r>
      <w:r w:rsidRPr="0035333E">
        <w:rPr>
          <w:rFonts w:ascii="Tahoma" w:eastAsia="Tahoma" w:hAnsi="Tahoma" w:cs="Tahoma"/>
        </w:rPr>
        <w:t>t</w:t>
      </w:r>
      <w:r w:rsidRPr="0035333E">
        <w:rPr>
          <w:rFonts w:ascii="Tahoma" w:eastAsia="Tahoma" w:hAnsi="Tahoma" w:cs="Tahoma"/>
          <w:spacing w:val="4"/>
        </w:rPr>
        <w:t xml:space="preserve"> </w:t>
      </w:r>
      <w:r w:rsidRPr="0035333E">
        <w:rPr>
          <w:rFonts w:ascii="Tahoma" w:eastAsia="Tahoma" w:hAnsi="Tahoma" w:cs="Tahoma"/>
          <w:spacing w:val="-1"/>
        </w:rPr>
        <w:t>n</w:t>
      </w:r>
      <w:r w:rsidRPr="0035333E">
        <w:rPr>
          <w:rFonts w:ascii="Tahoma" w:eastAsia="Tahoma" w:hAnsi="Tahoma" w:cs="Tahoma"/>
        </w:rPr>
        <w:t>ie</w:t>
      </w:r>
      <w:r w:rsidRPr="0035333E">
        <w:rPr>
          <w:rFonts w:ascii="Tahoma" w:eastAsia="Tahoma" w:hAnsi="Tahoma" w:cs="Tahoma"/>
          <w:spacing w:val="7"/>
        </w:rPr>
        <w:t xml:space="preserve"> </w:t>
      </w:r>
      <w:r w:rsidRPr="0035333E">
        <w:rPr>
          <w:rFonts w:ascii="Tahoma" w:eastAsia="Tahoma" w:hAnsi="Tahoma" w:cs="Tahoma"/>
        </w:rPr>
        <w:t>może</w:t>
      </w:r>
      <w:r w:rsidRPr="0035333E">
        <w:rPr>
          <w:rFonts w:ascii="Tahoma" w:eastAsia="Tahoma" w:hAnsi="Tahoma" w:cs="Tahoma"/>
          <w:spacing w:val="7"/>
        </w:rPr>
        <w:t xml:space="preserve"> </w:t>
      </w:r>
      <w:r w:rsidRPr="0035333E">
        <w:rPr>
          <w:rFonts w:ascii="Tahoma" w:eastAsia="Tahoma" w:hAnsi="Tahoma" w:cs="Tahoma"/>
        </w:rPr>
        <w:t>pr</w:t>
      </w:r>
      <w:r w:rsidRPr="0035333E">
        <w:rPr>
          <w:rFonts w:ascii="Tahoma" w:eastAsia="Tahoma" w:hAnsi="Tahoma" w:cs="Tahoma"/>
          <w:spacing w:val="1"/>
        </w:rPr>
        <w:t>ze</w:t>
      </w:r>
      <w:r w:rsidRPr="0035333E">
        <w:rPr>
          <w:rFonts w:ascii="Tahoma" w:eastAsia="Tahoma" w:hAnsi="Tahoma" w:cs="Tahoma"/>
          <w:spacing w:val="-1"/>
        </w:rPr>
        <w:t>k</w:t>
      </w:r>
      <w:r w:rsidRPr="0035333E">
        <w:rPr>
          <w:rFonts w:ascii="Tahoma" w:eastAsia="Tahoma" w:hAnsi="Tahoma" w:cs="Tahoma"/>
        </w:rPr>
        <w:t>roc</w:t>
      </w:r>
      <w:r w:rsidRPr="0035333E">
        <w:rPr>
          <w:rFonts w:ascii="Tahoma" w:eastAsia="Tahoma" w:hAnsi="Tahoma" w:cs="Tahoma"/>
          <w:spacing w:val="2"/>
        </w:rPr>
        <w:t>z</w:t>
      </w:r>
      <w:r w:rsidRPr="0035333E">
        <w:rPr>
          <w:rFonts w:ascii="Tahoma" w:eastAsia="Tahoma" w:hAnsi="Tahoma" w:cs="Tahoma"/>
          <w:spacing w:val="-1"/>
        </w:rPr>
        <w:t>y</w:t>
      </w:r>
      <w:r w:rsidRPr="0035333E">
        <w:rPr>
          <w:rFonts w:ascii="Tahoma" w:eastAsia="Tahoma" w:hAnsi="Tahoma" w:cs="Tahoma"/>
        </w:rPr>
        <w:t>ć</w:t>
      </w:r>
      <w:r w:rsidRPr="0035333E">
        <w:rPr>
          <w:rFonts w:ascii="Tahoma" w:eastAsia="Tahoma" w:hAnsi="Tahoma" w:cs="Tahoma"/>
          <w:spacing w:val="1"/>
        </w:rPr>
        <w:t xml:space="preserve"> </w:t>
      </w:r>
      <w:r w:rsidRPr="0035333E">
        <w:rPr>
          <w:rFonts w:ascii="Tahoma" w:eastAsia="Tahoma" w:hAnsi="Tahoma" w:cs="Tahoma"/>
        </w:rPr>
        <w:t>ł</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rPr>
        <w:t>znej</w:t>
      </w:r>
      <w:r w:rsidRPr="0035333E">
        <w:rPr>
          <w:rFonts w:ascii="Tahoma" w:eastAsia="Tahoma" w:hAnsi="Tahoma" w:cs="Tahoma"/>
          <w:spacing w:val="5"/>
        </w:rPr>
        <w:t xml:space="preserve"> </w:t>
      </w:r>
      <w:r w:rsidRPr="0035333E">
        <w:rPr>
          <w:rFonts w:ascii="Tahoma" w:eastAsia="Tahoma" w:hAnsi="Tahoma" w:cs="Tahoma"/>
          <w:spacing w:val="-1"/>
        </w:rPr>
        <w:t>k</w:t>
      </w:r>
      <w:r w:rsidRPr="0035333E">
        <w:rPr>
          <w:rFonts w:ascii="Tahoma" w:eastAsia="Tahoma" w:hAnsi="Tahoma" w:cs="Tahoma"/>
          <w:spacing w:val="1"/>
        </w:rPr>
        <w:t>w</w:t>
      </w:r>
      <w:r w:rsidRPr="0035333E">
        <w:rPr>
          <w:rFonts w:ascii="Tahoma" w:eastAsia="Tahoma" w:hAnsi="Tahoma" w:cs="Tahoma"/>
        </w:rPr>
        <w:t>oty</w:t>
      </w:r>
      <w:r w:rsidRPr="0035333E">
        <w:rPr>
          <w:rFonts w:ascii="Tahoma" w:eastAsia="Tahoma" w:hAnsi="Tahoma" w:cs="Tahoma"/>
          <w:spacing w:val="4"/>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3"/>
        </w:rPr>
        <w:t xml:space="preserve"> </w:t>
      </w:r>
      <w:r w:rsidRPr="0035333E">
        <w:rPr>
          <w:rFonts w:ascii="Tahoma" w:eastAsia="Tahoma" w:hAnsi="Tahoma" w:cs="Tahoma"/>
          <w:spacing w:val="-1"/>
        </w:rPr>
        <w:t>kw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2"/>
        </w:rPr>
        <w:t>i</w:t>
      </w:r>
      <w:r w:rsidRPr="0035333E">
        <w:rPr>
          <w:rFonts w:ascii="Tahoma" w:eastAsia="Tahoma" w:hAnsi="Tahoma" w:cs="Tahoma"/>
          <w:spacing w:val="-1"/>
        </w:rPr>
        <w:t>f</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rPr>
        <w:t>o</w:t>
      </w:r>
      <w:r w:rsidRPr="0035333E">
        <w:rPr>
          <w:rFonts w:ascii="Tahoma" w:eastAsia="Tahoma" w:hAnsi="Tahoma" w:cs="Tahoma"/>
          <w:spacing w:val="-2"/>
        </w:rPr>
        <w:t>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1"/>
        </w:rPr>
        <w:t>nyc</w:t>
      </w:r>
      <w:r w:rsidRPr="0035333E">
        <w:rPr>
          <w:rFonts w:ascii="Tahoma" w:eastAsia="Tahoma" w:hAnsi="Tahoma" w:cs="Tahoma"/>
        </w:rPr>
        <w:t xml:space="preserve">h </w:t>
      </w:r>
      <w:r w:rsidRPr="0035333E">
        <w:rPr>
          <w:rFonts w:ascii="Tahoma" w:eastAsia="Tahoma" w:hAnsi="Tahoma" w:cs="Tahoma"/>
          <w:spacing w:val="1"/>
        </w:rPr>
        <w:t>w</w:t>
      </w:r>
      <w:r w:rsidRPr="0035333E">
        <w:rPr>
          <w:rFonts w:ascii="Tahoma" w:eastAsia="Tahoma" w:hAnsi="Tahoma" w:cs="Tahoma"/>
          <w:spacing w:val="-1"/>
        </w:rPr>
        <w:t>yn</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spacing w:val="3"/>
        </w:rPr>
        <w:t>a</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spacing w:val="1"/>
        </w:rPr>
        <w:t>e</w:t>
      </w:r>
      <w:r w:rsidRPr="0035333E">
        <w:rPr>
          <w:rFonts w:ascii="Tahoma" w:eastAsia="Tahoma" w:hAnsi="Tahoma" w:cs="Tahoma"/>
        </w:rPr>
        <w:t>j z z</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rd</w:t>
      </w:r>
      <w:r w:rsidRPr="0035333E">
        <w:rPr>
          <w:rFonts w:ascii="Tahoma" w:eastAsia="Tahoma" w:hAnsi="Tahoma" w:cs="Tahoma"/>
          <w:spacing w:val="1"/>
        </w:rPr>
        <w:t>z</w:t>
      </w:r>
      <w:r w:rsidRPr="0035333E">
        <w:rPr>
          <w:rFonts w:ascii="Tahoma" w:eastAsia="Tahoma" w:hAnsi="Tahoma" w:cs="Tahoma"/>
        </w:rPr>
        <w:t>o</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rPr>
        <w:t xml:space="preserve">go </w:t>
      </w:r>
      <w:r w:rsidRPr="0035333E">
        <w:rPr>
          <w:rFonts w:ascii="Tahoma" w:eastAsia="Tahoma" w:hAnsi="Tahoma" w:cs="Tahoma"/>
          <w:spacing w:val="1"/>
        </w:rPr>
        <w:t>w</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2"/>
        </w:rPr>
        <w:t>o</w:t>
      </w:r>
      <w:r w:rsidRPr="0035333E">
        <w:rPr>
          <w:rFonts w:ascii="Tahoma" w:eastAsia="Tahoma" w:hAnsi="Tahoma" w:cs="Tahoma"/>
        </w:rPr>
        <w:t>s</w:t>
      </w:r>
      <w:r w:rsidRPr="0035333E">
        <w:rPr>
          <w:rFonts w:ascii="Tahoma" w:eastAsia="Tahoma" w:hAnsi="Tahoma" w:cs="Tahoma"/>
          <w:spacing w:val="1"/>
        </w:rPr>
        <w:t>k</w:t>
      </w:r>
      <w:r w:rsidRPr="0035333E">
        <w:rPr>
          <w:rFonts w:ascii="Tahoma" w:eastAsia="Tahoma" w:hAnsi="Tahoma" w:cs="Tahoma"/>
        </w:rPr>
        <w:t>u o d</w:t>
      </w:r>
      <w:r w:rsidRPr="0035333E">
        <w:rPr>
          <w:rFonts w:ascii="Tahoma" w:eastAsia="Tahoma" w:hAnsi="Tahoma" w:cs="Tahoma"/>
          <w:spacing w:val="2"/>
        </w:rPr>
        <w:t>o</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n</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so</w:t>
      </w:r>
      <w:r w:rsidRPr="0035333E">
        <w:rPr>
          <w:rFonts w:ascii="Tahoma" w:eastAsia="Tahoma" w:hAnsi="Tahoma" w:cs="Tahoma"/>
          <w:spacing w:val="-2"/>
        </w:rPr>
        <w:t>w</w:t>
      </w:r>
      <w:r w:rsidRPr="0035333E">
        <w:rPr>
          <w:rFonts w:ascii="Tahoma" w:eastAsia="Tahoma" w:hAnsi="Tahoma" w:cs="Tahoma"/>
          <w:spacing w:val="1"/>
        </w:rPr>
        <w:t>an</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 xml:space="preserve"> </w:t>
      </w:r>
      <w:r w:rsidR="00852BDF" w:rsidRPr="0035333E">
        <w:rPr>
          <w:rFonts w:ascii="Tahoma" w:eastAsia="Tahoma" w:hAnsi="Tahoma" w:cs="Tahoma"/>
        </w:rPr>
        <w:t>oraz</w:t>
      </w:r>
      <w:r w:rsidRPr="0035333E">
        <w:rPr>
          <w:rFonts w:ascii="Tahoma" w:eastAsia="Tahoma" w:hAnsi="Tahoma" w:cs="Tahoma"/>
        </w:rPr>
        <w:t xml:space="preserve"> zobo</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ą</w:t>
      </w:r>
      <w:r w:rsidRPr="0035333E">
        <w:rPr>
          <w:rFonts w:ascii="Tahoma" w:eastAsia="Tahoma" w:hAnsi="Tahoma" w:cs="Tahoma"/>
        </w:rPr>
        <w:t>zu</w:t>
      </w:r>
      <w:r w:rsidRPr="0035333E">
        <w:rPr>
          <w:rFonts w:ascii="Tahoma" w:eastAsia="Tahoma" w:hAnsi="Tahoma" w:cs="Tahoma"/>
          <w:spacing w:val="-1"/>
        </w:rPr>
        <w:t>j</w:t>
      </w:r>
      <w:r w:rsidRPr="0035333E">
        <w:rPr>
          <w:rFonts w:ascii="Tahoma" w:eastAsia="Tahoma" w:hAnsi="Tahoma" w:cs="Tahoma"/>
        </w:rPr>
        <w:t>e się</w:t>
      </w:r>
      <w:r w:rsidR="00795A40" w:rsidRPr="0035333E">
        <w:rPr>
          <w:rFonts w:ascii="Tahoma" w:eastAsia="Tahoma" w:hAnsi="Tahoma" w:cs="Tahoma"/>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rPr>
        <w:t>prz</w:t>
      </w:r>
      <w:r w:rsidRPr="0035333E">
        <w:rPr>
          <w:rFonts w:ascii="Tahoma" w:eastAsia="Tahoma" w:hAnsi="Tahoma" w:cs="Tahoma"/>
          <w:spacing w:val="1"/>
        </w:rPr>
        <w:t>e</w:t>
      </w:r>
      <w:r w:rsidRPr="0035333E">
        <w:rPr>
          <w:rFonts w:ascii="Tahoma" w:eastAsia="Tahoma" w:hAnsi="Tahoma" w:cs="Tahoma"/>
        </w:rPr>
        <w:t>strz</w:t>
      </w:r>
      <w:r w:rsidRPr="0035333E">
        <w:rPr>
          <w:rFonts w:ascii="Tahoma" w:eastAsia="Tahoma" w:hAnsi="Tahoma" w:cs="Tahoma"/>
          <w:spacing w:val="1"/>
        </w:rPr>
        <w:t>e</w:t>
      </w:r>
      <w:r w:rsidRPr="0035333E">
        <w:rPr>
          <w:rFonts w:ascii="Tahoma" w:eastAsia="Tahoma" w:hAnsi="Tahoma" w:cs="Tahoma"/>
        </w:rPr>
        <w:t>g</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ia</w:t>
      </w:r>
      <w:r w:rsidRPr="0035333E">
        <w:rPr>
          <w:rFonts w:ascii="Tahoma" w:eastAsia="Tahoma" w:hAnsi="Tahoma" w:cs="Tahoma"/>
          <w:spacing w:val="-12"/>
        </w:rPr>
        <w:t xml:space="preserve"> </w:t>
      </w:r>
      <w:r w:rsidRPr="0035333E">
        <w:rPr>
          <w:rFonts w:ascii="Tahoma" w:eastAsia="Tahoma" w:hAnsi="Tahoma" w:cs="Tahoma"/>
        </w:rPr>
        <w:t>limitów</w:t>
      </w:r>
      <w:r w:rsidRPr="0035333E">
        <w:rPr>
          <w:rFonts w:ascii="Tahoma" w:eastAsia="Tahoma" w:hAnsi="Tahoma" w:cs="Tahoma"/>
          <w:spacing w:val="-6"/>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9"/>
        </w:rPr>
        <w:t xml:space="preserve"> </w:t>
      </w:r>
      <w:r w:rsidRPr="0035333E">
        <w:rPr>
          <w:rFonts w:ascii="Tahoma" w:eastAsia="Tahoma" w:hAnsi="Tahoma" w:cs="Tahoma"/>
          <w:spacing w:val="1"/>
        </w:rPr>
        <w:t>w</w:t>
      </w:r>
      <w:r w:rsidRPr="0035333E">
        <w:rPr>
          <w:rFonts w:ascii="Tahoma" w:eastAsia="Tahoma" w:hAnsi="Tahoma" w:cs="Tahoma"/>
          <w:spacing w:val="-1"/>
        </w:rPr>
        <w:t>yk</w:t>
      </w:r>
      <w:r w:rsidRPr="0035333E">
        <w:rPr>
          <w:rFonts w:ascii="Tahoma" w:eastAsia="Tahoma" w:hAnsi="Tahoma" w:cs="Tahoma"/>
          <w:spacing w:val="1"/>
        </w:rPr>
        <w:t>a</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spacing w:val="-1"/>
        </w:rPr>
        <w:t>nyc</w:t>
      </w:r>
      <w:r w:rsidRPr="0035333E">
        <w:rPr>
          <w:rFonts w:ascii="Tahoma" w:eastAsia="Tahoma" w:hAnsi="Tahoma" w:cs="Tahoma"/>
        </w:rPr>
        <w:t>h</w:t>
      </w:r>
      <w:r w:rsidRPr="0035333E">
        <w:rPr>
          <w:rFonts w:ascii="Tahoma" w:eastAsia="Tahoma" w:hAnsi="Tahoma" w:cs="Tahoma"/>
          <w:spacing w:val="-12"/>
        </w:rPr>
        <w:t xml:space="preserve"> </w:t>
      </w:r>
      <w:r w:rsidRPr="0035333E">
        <w:rPr>
          <w:rFonts w:ascii="Tahoma" w:eastAsia="Tahoma" w:hAnsi="Tahoma" w:cs="Tahoma"/>
        </w:rPr>
        <w:t xml:space="preserve">w </w:t>
      </w:r>
      <w:r w:rsidRPr="0035333E">
        <w:rPr>
          <w:rFonts w:ascii="Tahoma" w:eastAsia="Tahoma" w:hAnsi="Tahoma" w:cs="Tahoma"/>
          <w:spacing w:val="2"/>
        </w:rPr>
        <w:t>o</w:t>
      </w:r>
      <w:r w:rsidRPr="0035333E">
        <w:rPr>
          <w:rFonts w:ascii="Tahoma" w:eastAsia="Tahoma" w:hAnsi="Tahoma" w:cs="Tahoma"/>
        </w:rPr>
        <w:t>dniesi</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2"/>
        </w:rPr>
        <w:t>i</w:t>
      </w:r>
      <w:r w:rsidRPr="0035333E">
        <w:rPr>
          <w:rFonts w:ascii="Tahoma" w:eastAsia="Tahoma" w:hAnsi="Tahoma" w:cs="Tahoma"/>
        </w:rPr>
        <w:t>u</w:t>
      </w:r>
      <w:r w:rsidRPr="0035333E">
        <w:rPr>
          <w:rFonts w:ascii="Tahoma" w:eastAsia="Tahoma" w:hAnsi="Tahoma" w:cs="Tahoma"/>
          <w:spacing w:val="-10"/>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spacing w:val="-1"/>
        </w:rPr>
        <w:t>k</w:t>
      </w:r>
      <w:r w:rsidRPr="0035333E">
        <w:rPr>
          <w:rFonts w:ascii="Tahoma" w:eastAsia="Tahoma" w:hAnsi="Tahoma" w:cs="Tahoma"/>
          <w:spacing w:val="1"/>
        </w:rPr>
        <w:t>a</w:t>
      </w:r>
      <w:r w:rsidRPr="0035333E">
        <w:rPr>
          <w:rFonts w:ascii="Tahoma" w:eastAsia="Tahoma" w:hAnsi="Tahoma" w:cs="Tahoma"/>
        </w:rPr>
        <w:t>żd</w:t>
      </w:r>
      <w:r w:rsidRPr="0035333E">
        <w:rPr>
          <w:rFonts w:ascii="Tahoma" w:eastAsia="Tahoma" w:hAnsi="Tahoma" w:cs="Tahoma"/>
          <w:spacing w:val="1"/>
        </w:rPr>
        <w:t>e</w:t>
      </w:r>
      <w:r w:rsidRPr="0035333E">
        <w:rPr>
          <w:rFonts w:ascii="Tahoma" w:eastAsia="Tahoma" w:hAnsi="Tahoma" w:cs="Tahoma"/>
        </w:rPr>
        <w:t>go</w:t>
      </w:r>
      <w:r w:rsidRPr="0035333E">
        <w:rPr>
          <w:rFonts w:ascii="Tahoma" w:eastAsia="Tahoma" w:hAnsi="Tahoma" w:cs="Tahoma"/>
          <w:spacing w:val="-5"/>
        </w:rPr>
        <w:t xml:space="preserve"> </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1"/>
        </w:rPr>
        <w:t>a</w:t>
      </w:r>
      <w:r w:rsidR="00852BDF" w:rsidRPr="0035333E">
        <w:rPr>
          <w:rFonts w:ascii="Tahoma" w:eastAsia="Tahoma" w:hAnsi="Tahoma" w:cs="Tahoma"/>
          <w:spacing w:val="1"/>
        </w:rPr>
        <w:t>,</w:t>
      </w:r>
      <w:r w:rsidR="00852BDF" w:rsidRPr="0035333E">
        <w:rPr>
          <w:rFonts w:ascii="Tahoma" w:eastAsia="Tahoma" w:hAnsi="Tahoma" w:cs="Tahoma"/>
        </w:rPr>
        <w:t xml:space="preserve"> z zastrzeżeniem </w:t>
      </w:r>
      <w:r w:rsidR="00852BDF" w:rsidRPr="0035333E">
        <w:rPr>
          <w:rFonts w:ascii="Tahoma" w:eastAsia="Tahoma" w:hAnsi="Tahoma" w:cs="Tahoma"/>
          <w:position w:val="-1"/>
        </w:rPr>
        <w:t>§ 3</w:t>
      </w:r>
      <w:r w:rsidR="00887652">
        <w:rPr>
          <w:rFonts w:ascii="Tahoma" w:eastAsia="Tahoma" w:hAnsi="Tahoma" w:cs="Tahoma"/>
          <w:position w:val="-1"/>
        </w:rPr>
        <w:t>1</w:t>
      </w:r>
      <w:r w:rsidR="00852BDF" w:rsidRPr="0035333E">
        <w:rPr>
          <w:rFonts w:ascii="Tahoma" w:eastAsia="Tahoma" w:hAnsi="Tahoma" w:cs="Tahoma"/>
          <w:position w:val="-1"/>
        </w:rPr>
        <w:t xml:space="preserve"> ust. 2 i 3.</w:t>
      </w:r>
      <w:r w:rsidR="00852BDF" w:rsidRPr="0035333E">
        <w:rPr>
          <w:rFonts w:ascii="Tahoma" w:eastAsia="Tahoma" w:hAnsi="Tahoma" w:cs="Tahoma"/>
        </w:rPr>
        <w:t xml:space="preserve"> </w:t>
      </w:r>
    </w:p>
    <w:p w14:paraId="75614A0E" w14:textId="77777777" w:rsidR="004D601D" w:rsidRPr="001A21E8" w:rsidRDefault="004D601D"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25"/>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0630268"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61602B6B" w14:textId="39EB7FA8"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zapisów § </w:t>
      </w:r>
      <w:r w:rsidR="0003135B" w:rsidRPr="001A21E8">
        <w:rPr>
          <w:rFonts w:ascii="Tahoma" w:eastAsia="Tahoma" w:hAnsi="Tahoma" w:cs="Tahoma"/>
          <w:spacing w:val="1"/>
        </w:rPr>
        <w:t>3</w:t>
      </w:r>
      <w:r w:rsidR="00887652">
        <w:rPr>
          <w:rFonts w:ascii="Tahoma" w:eastAsia="Tahoma" w:hAnsi="Tahoma" w:cs="Tahoma"/>
          <w:spacing w:val="1"/>
        </w:rPr>
        <w:t>1</w:t>
      </w:r>
      <w:r w:rsidR="0003135B" w:rsidRPr="001A21E8">
        <w:rPr>
          <w:rFonts w:ascii="Tahoma" w:eastAsia="Tahoma" w:hAnsi="Tahoma" w:cs="Tahoma"/>
          <w:spacing w:val="1"/>
        </w:rPr>
        <w:t>.</w:t>
      </w:r>
    </w:p>
    <w:p w14:paraId="416E8754"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2101FB">
        <w:rPr>
          <w:rFonts w:ascii="Tahoma" w:eastAsia="Tahoma" w:hAnsi="Tahoma" w:cs="Tahoma"/>
          <w:spacing w:val="1"/>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00775C39" w:rsidRPr="001A21E8">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484A8B17" w14:textId="5BA100DA" w:rsidR="00942F4E" w:rsidRPr="001A21E8" w:rsidRDefault="00852BDF"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1A21E8">
        <w:rPr>
          <w:rStyle w:val="Odwoanieprzypisudolnego"/>
          <w:rFonts w:ascii="Tahoma" w:eastAsia="Tahoma" w:hAnsi="Tahoma" w:cs="Tahoma"/>
          <w:b/>
          <w:spacing w:val="2"/>
        </w:rPr>
        <w:footnoteReference w:id="26"/>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6A1681">
        <w:rPr>
          <w:rFonts w:ascii="Tahoma" w:eastAsia="Tahoma" w:hAnsi="Tahoma" w:cs="Tahoma"/>
        </w:rPr>
        <w:t>zmiany</w:t>
      </w:r>
      <w:r w:rsidR="006A1681"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5B09735C" w14:textId="0A4487FC" w:rsidR="00942F4E" w:rsidRPr="0048265E" w:rsidRDefault="00280ADA" w:rsidP="0048265E">
      <w:pPr>
        <w:pStyle w:val="Akapitzlist"/>
        <w:numPr>
          <w:ilvl w:val="0"/>
          <w:numId w:val="15"/>
        </w:numPr>
        <w:tabs>
          <w:tab w:val="left" w:pos="9072"/>
        </w:tabs>
        <w:spacing w:line="276" w:lineRule="auto"/>
        <w:ind w:left="426" w:right="14" w:hanging="426"/>
        <w:jc w:val="both"/>
        <w:rPr>
          <w:rFonts w:ascii="Tahoma" w:eastAsia="Tahoma" w:hAnsi="Tahoma" w:cs="Tahoma"/>
        </w:rPr>
      </w:pPr>
      <w:r w:rsidRPr="0048265E">
        <w:rPr>
          <w:rFonts w:ascii="Tahoma" w:eastAsia="Tahoma" w:hAnsi="Tahoma" w:cs="Tahoma"/>
        </w:rPr>
        <w:t>B</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spacing w:val="-1"/>
        </w:rPr>
        <w:t>f</w:t>
      </w:r>
      <w:r w:rsidRPr="0048265E">
        <w:rPr>
          <w:rFonts w:ascii="Tahoma" w:eastAsia="Tahoma" w:hAnsi="Tahoma" w:cs="Tahoma"/>
        </w:rPr>
        <w:t>i</w:t>
      </w:r>
      <w:r w:rsidRPr="0048265E">
        <w:rPr>
          <w:rFonts w:ascii="Tahoma" w:eastAsia="Tahoma" w:hAnsi="Tahoma" w:cs="Tahoma"/>
          <w:spacing w:val="2"/>
        </w:rPr>
        <w:t>c</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rPr>
        <w:t xml:space="preserve">t </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rPr>
        <w:t>st</w:t>
      </w:r>
      <w:r w:rsidRPr="0048265E">
        <w:rPr>
          <w:rFonts w:ascii="Tahoma" w:eastAsia="Tahoma" w:hAnsi="Tahoma" w:cs="Tahoma"/>
          <w:spacing w:val="2"/>
        </w:rPr>
        <w:t xml:space="preserve"> </w:t>
      </w:r>
      <w:r w:rsidRPr="0048265E">
        <w:rPr>
          <w:rFonts w:ascii="Tahoma" w:eastAsia="Tahoma" w:hAnsi="Tahoma" w:cs="Tahoma"/>
        </w:rPr>
        <w:t>zobo</w:t>
      </w:r>
      <w:r w:rsidRPr="0048265E">
        <w:rPr>
          <w:rFonts w:ascii="Tahoma" w:eastAsia="Tahoma" w:hAnsi="Tahoma" w:cs="Tahoma"/>
          <w:spacing w:val="1"/>
        </w:rPr>
        <w:t>w</w:t>
      </w:r>
      <w:r w:rsidRPr="0048265E">
        <w:rPr>
          <w:rFonts w:ascii="Tahoma" w:eastAsia="Tahoma" w:hAnsi="Tahoma" w:cs="Tahoma"/>
        </w:rPr>
        <w:t>i</w:t>
      </w:r>
      <w:r w:rsidRPr="0048265E">
        <w:rPr>
          <w:rFonts w:ascii="Tahoma" w:eastAsia="Tahoma" w:hAnsi="Tahoma" w:cs="Tahoma"/>
          <w:spacing w:val="3"/>
        </w:rPr>
        <w:t>ą</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y do</w:t>
      </w:r>
      <w:r w:rsidR="0048265E">
        <w:rPr>
          <w:rFonts w:ascii="Tahoma" w:eastAsia="Tahoma" w:hAnsi="Tahoma" w:cs="Tahoma"/>
        </w:rPr>
        <w:t xml:space="preserve"> wprowadzenia oraz</w:t>
      </w:r>
      <w:r w:rsidRPr="0048265E">
        <w:rPr>
          <w:rFonts w:ascii="Tahoma" w:eastAsia="Tahoma" w:hAnsi="Tahoma" w:cs="Tahoma"/>
        </w:rPr>
        <w:t xml:space="preserve"> </w:t>
      </w:r>
      <w:r w:rsidRPr="0048265E">
        <w:rPr>
          <w:rFonts w:ascii="Tahoma" w:eastAsia="Tahoma" w:hAnsi="Tahoma" w:cs="Tahoma"/>
          <w:spacing w:val="1"/>
        </w:rPr>
        <w:t>a</w:t>
      </w:r>
      <w:r w:rsidRPr="0048265E">
        <w:rPr>
          <w:rFonts w:ascii="Tahoma" w:eastAsia="Tahoma" w:hAnsi="Tahoma" w:cs="Tahoma"/>
          <w:spacing w:val="-1"/>
        </w:rPr>
        <w:t>k</w:t>
      </w:r>
      <w:r w:rsidRPr="0048265E">
        <w:rPr>
          <w:rFonts w:ascii="Tahoma" w:eastAsia="Tahoma" w:hAnsi="Tahoma" w:cs="Tahoma"/>
          <w:spacing w:val="3"/>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cj</w:t>
      </w:r>
      <w:r w:rsidRPr="0048265E">
        <w:rPr>
          <w:rFonts w:ascii="Tahoma" w:eastAsia="Tahoma" w:hAnsi="Tahoma" w:cs="Tahoma"/>
        </w:rPr>
        <w:t xml:space="preserve">i </w:t>
      </w:r>
      <w:r w:rsidRPr="0048265E">
        <w:rPr>
          <w:rFonts w:ascii="Tahoma" w:eastAsia="Tahoma" w:hAnsi="Tahoma" w:cs="Tahoma"/>
          <w:spacing w:val="-1"/>
        </w:rPr>
        <w:t>h</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rPr>
        <w:t>o</w:t>
      </w:r>
      <w:r w:rsidRPr="0048265E">
        <w:rPr>
          <w:rFonts w:ascii="Tahoma" w:eastAsia="Tahoma" w:hAnsi="Tahoma" w:cs="Tahoma"/>
          <w:spacing w:val="-1"/>
        </w:rPr>
        <w:t>n</w:t>
      </w:r>
      <w:r w:rsidRPr="0048265E">
        <w:rPr>
          <w:rFonts w:ascii="Tahoma" w:eastAsia="Tahoma" w:hAnsi="Tahoma" w:cs="Tahoma"/>
        </w:rPr>
        <w:t>ogr</w:t>
      </w:r>
      <w:r w:rsidRPr="0048265E">
        <w:rPr>
          <w:rFonts w:ascii="Tahoma" w:eastAsia="Tahoma" w:hAnsi="Tahoma" w:cs="Tahoma"/>
          <w:spacing w:val="1"/>
        </w:rPr>
        <w:t>a</w:t>
      </w:r>
      <w:r w:rsidRPr="0048265E">
        <w:rPr>
          <w:rFonts w:ascii="Tahoma" w:eastAsia="Tahoma" w:hAnsi="Tahoma" w:cs="Tahoma"/>
        </w:rPr>
        <w:t>mu 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spacing w:val="2"/>
        </w:rPr>
        <w:t>i</w:t>
      </w:r>
      <w:r w:rsidRPr="0048265E">
        <w:rPr>
          <w:rFonts w:ascii="Tahoma" w:eastAsia="Tahoma" w:hAnsi="Tahoma" w:cs="Tahoma"/>
        </w:rPr>
        <w:t xml:space="preserve">, o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 xml:space="preserve">m </w:t>
      </w:r>
      <w:r w:rsidRPr="0048265E">
        <w:rPr>
          <w:rFonts w:ascii="Tahoma" w:eastAsia="Tahoma" w:hAnsi="Tahoma" w:cs="Tahoma"/>
          <w:spacing w:val="3"/>
        </w:rPr>
        <w:t>m</w:t>
      </w:r>
      <w:r w:rsidRPr="0048265E">
        <w:rPr>
          <w:rFonts w:ascii="Tahoma" w:eastAsia="Tahoma" w:hAnsi="Tahoma" w:cs="Tahoma"/>
        </w:rPr>
        <w:t>o</w:t>
      </w:r>
      <w:r w:rsidRPr="0048265E">
        <w:rPr>
          <w:rFonts w:ascii="Tahoma" w:eastAsia="Tahoma" w:hAnsi="Tahoma" w:cs="Tahoma"/>
          <w:spacing w:val="1"/>
        </w:rPr>
        <w:t>w</w:t>
      </w:r>
      <w:r w:rsidR="00CA7C48" w:rsidRPr="0048265E">
        <w:rPr>
          <w:rFonts w:ascii="Tahoma" w:eastAsia="Tahoma" w:hAnsi="Tahoma" w:cs="Tahoma"/>
        </w:rPr>
        <w:t>a</w:t>
      </w:r>
      <w:r w:rsidR="00443780" w:rsidRPr="0048265E">
        <w:rPr>
          <w:rFonts w:ascii="Tahoma" w:eastAsia="Tahoma" w:hAnsi="Tahoma" w:cs="Tahoma"/>
        </w:rPr>
        <w:t xml:space="preserve"> </w:t>
      </w:r>
      <w:r w:rsidRPr="0048265E">
        <w:rPr>
          <w:rFonts w:ascii="Tahoma" w:eastAsia="Tahoma" w:hAnsi="Tahoma" w:cs="Tahoma"/>
        </w:rPr>
        <w:t xml:space="preserve">w </w:t>
      </w:r>
      <w:r w:rsidRPr="0048265E">
        <w:rPr>
          <w:rFonts w:ascii="Tahoma" w:eastAsia="Tahoma" w:hAnsi="Tahoma" w:cs="Tahoma"/>
          <w:spacing w:val="-1"/>
        </w:rPr>
        <w:t>u</w:t>
      </w:r>
      <w:r w:rsidRPr="0048265E">
        <w:rPr>
          <w:rFonts w:ascii="Tahoma" w:eastAsia="Tahoma" w:hAnsi="Tahoma" w:cs="Tahoma"/>
        </w:rPr>
        <w:t>st.</w:t>
      </w:r>
      <w:r w:rsidR="00CA7C48" w:rsidRPr="0048265E">
        <w:rPr>
          <w:rFonts w:ascii="Tahoma" w:eastAsia="Tahoma" w:hAnsi="Tahoma" w:cs="Tahoma"/>
        </w:rPr>
        <w:t xml:space="preserve"> </w:t>
      </w:r>
      <w:r w:rsidRPr="0048265E">
        <w:rPr>
          <w:rFonts w:ascii="Tahoma" w:eastAsia="Tahoma" w:hAnsi="Tahoma" w:cs="Tahoma"/>
        </w:rPr>
        <w:t xml:space="preserve">1 </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2"/>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spacing w:val="-1"/>
        </w:rPr>
        <w:t>j</w:t>
      </w:r>
      <w:r w:rsidRPr="0048265E">
        <w:rPr>
          <w:rFonts w:ascii="Tahoma" w:eastAsia="Tahoma" w:hAnsi="Tahoma" w:cs="Tahoma"/>
        </w:rPr>
        <w:t>sz</w:t>
      </w:r>
      <w:r w:rsidRPr="0048265E">
        <w:rPr>
          <w:rFonts w:ascii="Tahoma" w:eastAsia="Tahoma" w:hAnsi="Tahoma" w:cs="Tahoma"/>
          <w:spacing w:val="1"/>
        </w:rPr>
        <w:t>e</w:t>
      </w:r>
      <w:r w:rsidRPr="0048265E">
        <w:rPr>
          <w:rFonts w:ascii="Tahoma" w:eastAsia="Tahoma" w:hAnsi="Tahoma" w:cs="Tahoma"/>
        </w:rPr>
        <w:t>go p</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a</w:t>
      </w:r>
      <w:r w:rsidRPr="0048265E">
        <w:rPr>
          <w:rFonts w:ascii="Tahoma" w:eastAsia="Tahoma" w:hAnsi="Tahoma" w:cs="Tahoma"/>
        </w:rPr>
        <w:t>gr</w:t>
      </w:r>
      <w:r w:rsidRPr="0048265E">
        <w:rPr>
          <w:rFonts w:ascii="Tahoma" w:eastAsia="Tahoma" w:hAnsi="Tahoma" w:cs="Tahoma"/>
          <w:spacing w:val="1"/>
        </w:rPr>
        <w:t>a</w:t>
      </w:r>
      <w:r w:rsidRPr="0048265E">
        <w:rPr>
          <w:rFonts w:ascii="Tahoma" w:eastAsia="Tahoma" w:hAnsi="Tahoma" w:cs="Tahoma"/>
          <w:spacing w:val="-1"/>
        </w:rPr>
        <w:t>fu</w:t>
      </w:r>
      <w:r w:rsidR="0048265E">
        <w:rPr>
          <w:rFonts w:ascii="Tahoma" w:eastAsia="Tahoma" w:hAnsi="Tahoma" w:cs="Tahoma"/>
          <w:spacing w:val="-1"/>
        </w:rPr>
        <w:t>, każdorazowo</w:t>
      </w:r>
      <w:r w:rsidRPr="0048265E">
        <w:rPr>
          <w:rFonts w:ascii="Tahoma" w:eastAsia="Tahoma" w:hAnsi="Tahoma" w:cs="Tahoma"/>
          <w:spacing w:val="36"/>
        </w:rPr>
        <w:t xml:space="preserve"> </w:t>
      </w:r>
      <w:r w:rsidRPr="0048265E">
        <w:rPr>
          <w:rFonts w:ascii="Tahoma" w:eastAsia="Tahoma" w:hAnsi="Tahoma" w:cs="Tahoma"/>
        </w:rPr>
        <w:t xml:space="preserve">w </w:t>
      </w:r>
      <w:r w:rsidRPr="0048265E">
        <w:rPr>
          <w:rFonts w:ascii="Tahoma" w:eastAsia="Tahoma" w:hAnsi="Tahoma" w:cs="Tahoma"/>
          <w:spacing w:val="1"/>
        </w:rPr>
        <w:t>we</w:t>
      </w:r>
      <w:r w:rsidRPr="0048265E">
        <w:rPr>
          <w:rFonts w:ascii="Tahoma" w:eastAsia="Tahoma" w:hAnsi="Tahoma" w:cs="Tahoma"/>
          <w:spacing w:val="2"/>
        </w:rPr>
        <w:t>r</w:t>
      </w:r>
      <w:r w:rsidRPr="0048265E">
        <w:rPr>
          <w:rFonts w:ascii="Tahoma" w:eastAsia="Tahoma" w:hAnsi="Tahoma" w:cs="Tahoma"/>
        </w:rPr>
        <w:t>s</w:t>
      </w:r>
      <w:r w:rsidRPr="0048265E">
        <w:rPr>
          <w:rFonts w:ascii="Tahoma" w:eastAsia="Tahoma" w:hAnsi="Tahoma" w:cs="Tahoma"/>
          <w:spacing w:val="-1"/>
        </w:rPr>
        <w:t>j</w:t>
      </w:r>
      <w:r w:rsidRPr="0048265E">
        <w:rPr>
          <w:rFonts w:ascii="Tahoma" w:eastAsia="Tahoma" w:hAnsi="Tahoma" w:cs="Tahoma"/>
        </w:rPr>
        <w:t xml:space="preserve">i </w:t>
      </w:r>
      <w:r w:rsidRPr="0048265E">
        <w:rPr>
          <w:rFonts w:ascii="Tahoma" w:eastAsia="Tahoma" w:hAnsi="Tahoma" w:cs="Tahoma"/>
          <w:spacing w:val="1"/>
        </w:rPr>
        <w:t>e</w:t>
      </w:r>
      <w:r w:rsidRPr="0048265E">
        <w:rPr>
          <w:rFonts w:ascii="Tahoma" w:eastAsia="Tahoma" w:hAnsi="Tahoma" w:cs="Tahoma"/>
        </w:rPr>
        <w:t>l</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rPr>
        <w:t>tr</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c</w:t>
      </w:r>
      <w:r w:rsidRPr="0048265E">
        <w:rPr>
          <w:rFonts w:ascii="Tahoma" w:eastAsia="Tahoma" w:hAnsi="Tahoma" w:cs="Tahoma"/>
          <w:spacing w:val="3"/>
        </w:rPr>
        <w:t>z</w:t>
      </w:r>
      <w:r w:rsidRPr="0048265E">
        <w:rPr>
          <w:rFonts w:ascii="Tahoma" w:eastAsia="Tahoma" w:hAnsi="Tahoma" w:cs="Tahoma"/>
          <w:spacing w:val="-1"/>
        </w:rPr>
        <w:t>n</w:t>
      </w:r>
      <w:r w:rsidRPr="0048265E">
        <w:rPr>
          <w:rFonts w:ascii="Tahoma" w:eastAsia="Tahoma" w:hAnsi="Tahoma" w:cs="Tahoma"/>
          <w:spacing w:val="5"/>
        </w:rPr>
        <w:t>e</w:t>
      </w:r>
      <w:r w:rsidRPr="0048265E">
        <w:rPr>
          <w:rFonts w:ascii="Tahoma" w:eastAsia="Tahoma" w:hAnsi="Tahoma" w:cs="Tahoma"/>
        </w:rPr>
        <w:t>j za</w:t>
      </w:r>
      <w:r w:rsidRPr="0048265E">
        <w:rPr>
          <w:rFonts w:ascii="Tahoma" w:eastAsia="Tahoma" w:hAnsi="Tahoma" w:cs="Tahoma"/>
          <w:spacing w:val="9"/>
        </w:rPr>
        <w:t xml:space="preserve"> </w:t>
      </w:r>
      <w:r w:rsidRPr="0048265E">
        <w:rPr>
          <w:rFonts w:ascii="Tahoma" w:eastAsia="Tahoma" w:hAnsi="Tahoma" w:cs="Tahoma"/>
        </w:rPr>
        <w:t>pośr</w:t>
      </w:r>
      <w:r w:rsidRPr="0048265E">
        <w:rPr>
          <w:rFonts w:ascii="Tahoma" w:eastAsia="Tahoma" w:hAnsi="Tahoma" w:cs="Tahoma"/>
          <w:spacing w:val="1"/>
        </w:rPr>
        <w:t>e</w:t>
      </w:r>
      <w:r w:rsidRPr="0048265E">
        <w:rPr>
          <w:rFonts w:ascii="Tahoma" w:eastAsia="Tahoma" w:hAnsi="Tahoma" w:cs="Tahoma"/>
        </w:rPr>
        <w:t>dni</w:t>
      </w:r>
      <w:r w:rsidRPr="0048265E">
        <w:rPr>
          <w:rFonts w:ascii="Tahoma" w:eastAsia="Tahoma" w:hAnsi="Tahoma" w:cs="Tahoma"/>
          <w:spacing w:val="-1"/>
        </w:rPr>
        <w:t>c</w:t>
      </w:r>
      <w:r w:rsidRPr="0048265E">
        <w:rPr>
          <w:rFonts w:ascii="Tahoma" w:eastAsia="Tahoma" w:hAnsi="Tahoma" w:cs="Tahoma"/>
        </w:rPr>
        <w:t>t</w:t>
      </w:r>
      <w:r w:rsidRPr="0048265E">
        <w:rPr>
          <w:rFonts w:ascii="Tahoma" w:eastAsia="Tahoma" w:hAnsi="Tahoma" w:cs="Tahoma"/>
          <w:spacing w:val="1"/>
        </w:rPr>
        <w:t>we</w:t>
      </w:r>
      <w:r w:rsidRPr="0048265E">
        <w:rPr>
          <w:rFonts w:ascii="Tahoma" w:eastAsia="Tahoma" w:hAnsi="Tahoma" w:cs="Tahoma"/>
        </w:rPr>
        <w:t xml:space="preserve">m </w:t>
      </w:r>
      <w:r w:rsidR="007C58DA" w:rsidRPr="0048265E">
        <w:rPr>
          <w:rFonts w:ascii="Tahoma" w:eastAsia="Tahoma" w:hAnsi="Tahoma" w:cs="Tahoma"/>
        </w:rPr>
        <w:t>SL2014</w:t>
      </w:r>
      <w:r w:rsidR="007B25BA" w:rsidRPr="0048265E">
        <w:rPr>
          <w:rFonts w:ascii="Tahoma" w:eastAsia="Tahoma" w:hAnsi="Tahoma" w:cs="Tahoma"/>
        </w:rPr>
        <w:t>.</w:t>
      </w:r>
      <w:r w:rsidRPr="0048265E">
        <w:rPr>
          <w:rFonts w:ascii="Tahoma" w:eastAsia="Tahoma" w:hAnsi="Tahoma" w:cs="Tahoma"/>
          <w:spacing w:val="6"/>
        </w:rPr>
        <w:t xml:space="preserve"> </w:t>
      </w:r>
      <w:r w:rsidRPr="0048265E">
        <w:rPr>
          <w:rFonts w:ascii="Tahoma" w:eastAsia="Tahoma" w:hAnsi="Tahoma" w:cs="Tahoma"/>
        </w:rPr>
        <w:t>H</w:t>
      </w:r>
      <w:r w:rsidRPr="0048265E">
        <w:rPr>
          <w:rFonts w:ascii="Tahoma" w:eastAsia="Tahoma" w:hAnsi="Tahoma" w:cs="Tahoma"/>
          <w:spacing w:val="1"/>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og</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rPr>
        <w:t>m</w:t>
      </w:r>
      <w:r w:rsidRPr="0048265E">
        <w:rPr>
          <w:rFonts w:ascii="Tahoma" w:eastAsia="Tahoma" w:hAnsi="Tahoma" w:cs="Tahoma"/>
          <w:spacing w:val="-3"/>
        </w:rPr>
        <w:t xml:space="preserve"> </w:t>
      </w:r>
      <w:r w:rsidRPr="0048265E">
        <w:rPr>
          <w:rFonts w:ascii="Tahoma" w:eastAsia="Tahoma" w:hAnsi="Tahoma" w:cs="Tahoma"/>
        </w:rPr>
        <w:t>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rPr>
        <w:t>i,</w:t>
      </w:r>
      <w:r w:rsidRPr="0048265E">
        <w:rPr>
          <w:rFonts w:ascii="Tahoma" w:eastAsia="Tahoma" w:hAnsi="Tahoma" w:cs="Tahoma"/>
          <w:spacing w:val="1"/>
        </w:rPr>
        <w:t xml:space="preserve"> </w:t>
      </w:r>
      <w:r w:rsidRPr="0048265E">
        <w:rPr>
          <w:rFonts w:ascii="Tahoma" w:eastAsia="Tahoma" w:hAnsi="Tahoma" w:cs="Tahoma"/>
        </w:rPr>
        <w:t>o</w:t>
      </w:r>
      <w:r w:rsidRPr="0048265E">
        <w:rPr>
          <w:rFonts w:ascii="Tahoma" w:eastAsia="Tahoma" w:hAnsi="Tahoma" w:cs="Tahoma"/>
          <w:spacing w:val="11"/>
        </w:rPr>
        <w:t xml:space="preserve">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m</w:t>
      </w:r>
      <w:r w:rsidRPr="0048265E">
        <w:rPr>
          <w:rFonts w:ascii="Tahoma" w:eastAsia="Tahoma" w:hAnsi="Tahoma" w:cs="Tahoma"/>
          <w:spacing w:val="6"/>
        </w:rPr>
        <w:t xml:space="preserve"> </w:t>
      </w:r>
      <w:r w:rsidRPr="0048265E">
        <w:rPr>
          <w:rFonts w:ascii="Tahoma" w:eastAsia="Tahoma" w:hAnsi="Tahoma" w:cs="Tahoma"/>
        </w:rPr>
        <w:t>mo</w:t>
      </w:r>
      <w:r w:rsidRPr="0048265E">
        <w:rPr>
          <w:rFonts w:ascii="Tahoma" w:eastAsia="Tahoma" w:hAnsi="Tahoma" w:cs="Tahoma"/>
          <w:spacing w:val="-2"/>
        </w:rPr>
        <w:t>w</w:t>
      </w:r>
      <w:r w:rsidRPr="0048265E">
        <w:rPr>
          <w:rFonts w:ascii="Tahoma" w:eastAsia="Tahoma" w:hAnsi="Tahoma" w:cs="Tahoma"/>
        </w:rPr>
        <w:t>a</w:t>
      </w:r>
      <w:r w:rsidRPr="0048265E">
        <w:rPr>
          <w:rFonts w:ascii="Tahoma" w:eastAsia="Tahoma" w:hAnsi="Tahoma" w:cs="Tahoma"/>
          <w:spacing w:val="5"/>
        </w:rPr>
        <w:t xml:space="preserve"> </w:t>
      </w:r>
      <w:r w:rsidRPr="0048265E">
        <w:rPr>
          <w:rFonts w:ascii="Tahoma" w:eastAsia="Tahoma" w:hAnsi="Tahoma" w:cs="Tahoma"/>
        </w:rPr>
        <w:t>w</w:t>
      </w:r>
      <w:r w:rsidRPr="0048265E">
        <w:rPr>
          <w:rFonts w:ascii="Tahoma" w:eastAsia="Tahoma" w:hAnsi="Tahoma" w:cs="Tahoma"/>
          <w:spacing w:val="9"/>
        </w:rPr>
        <w:t xml:space="preserve"> </w:t>
      </w:r>
      <w:r w:rsidRPr="0048265E">
        <w:rPr>
          <w:rFonts w:ascii="Tahoma" w:eastAsia="Tahoma" w:hAnsi="Tahoma" w:cs="Tahoma"/>
          <w:spacing w:val="-1"/>
        </w:rPr>
        <w:t>u</w:t>
      </w:r>
      <w:r w:rsidRPr="0048265E">
        <w:rPr>
          <w:rFonts w:ascii="Tahoma" w:eastAsia="Tahoma" w:hAnsi="Tahoma" w:cs="Tahoma"/>
        </w:rPr>
        <w:t>st.</w:t>
      </w:r>
      <w:r w:rsidRPr="0048265E">
        <w:rPr>
          <w:rFonts w:ascii="Tahoma" w:eastAsia="Tahoma" w:hAnsi="Tahoma" w:cs="Tahoma"/>
          <w:spacing w:val="6"/>
        </w:rPr>
        <w:t xml:space="preserve"> </w:t>
      </w:r>
      <w:r w:rsidRPr="0048265E">
        <w:rPr>
          <w:rFonts w:ascii="Tahoma" w:eastAsia="Tahoma" w:hAnsi="Tahoma" w:cs="Tahoma"/>
          <w:spacing w:val="-1"/>
        </w:rPr>
        <w:t>1</w:t>
      </w:r>
      <w:r w:rsidRPr="0048265E">
        <w:rPr>
          <w:rFonts w:ascii="Tahoma" w:eastAsia="Tahoma" w:hAnsi="Tahoma" w:cs="Tahoma"/>
        </w:rPr>
        <w:t>,</w:t>
      </w:r>
      <w:r w:rsidRPr="0048265E">
        <w:rPr>
          <w:rFonts w:ascii="Tahoma" w:eastAsia="Tahoma" w:hAnsi="Tahoma" w:cs="Tahoma"/>
          <w:spacing w:val="7"/>
        </w:rPr>
        <w:t xml:space="preserve"> </w:t>
      </w:r>
      <w:r w:rsidRPr="0048265E">
        <w:rPr>
          <w:rFonts w:ascii="Tahoma" w:eastAsia="Tahoma" w:hAnsi="Tahoma" w:cs="Tahoma"/>
        </w:rPr>
        <w:t>może</w:t>
      </w:r>
      <w:r w:rsidRPr="0048265E">
        <w:rPr>
          <w:rFonts w:ascii="Tahoma" w:eastAsia="Tahoma" w:hAnsi="Tahoma" w:cs="Tahoma"/>
          <w:spacing w:val="5"/>
        </w:rPr>
        <w:t xml:space="preserve"> </w:t>
      </w:r>
      <w:r w:rsidRPr="0048265E">
        <w:rPr>
          <w:rFonts w:ascii="Tahoma" w:eastAsia="Tahoma" w:hAnsi="Tahoma" w:cs="Tahoma"/>
        </w:rPr>
        <w:t>pod</w:t>
      </w:r>
      <w:r w:rsidRPr="0048265E">
        <w:rPr>
          <w:rFonts w:ascii="Tahoma" w:eastAsia="Tahoma" w:hAnsi="Tahoma" w:cs="Tahoma"/>
          <w:spacing w:val="3"/>
        </w:rPr>
        <w:t>l</w:t>
      </w:r>
      <w:r w:rsidRPr="0048265E">
        <w:rPr>
          <w:rFonts w:ascii="Tahoma" w:eastAsia="Tahoma" w:hAnsi="Tahoma" w:cs="Tahoma"/>
          <w:spacing w:val="1"/>
        </w:rPr>
        <w:t>e</w:t>
      </w:r>
      <w:r w:rsidRPr="0048265E">
        <w:rPr>
          <w:rFonts w:ascii="Tahoma" w:eastAsia="Tahoma" w:hAnsi="Tahoma" w:cs="Tahoma"/>
        </w:rPr>
        <w:t>g</w:t>
      </w:r>
      <w:r w:rsidRPr="0048265E">
        <w:rPr>
          <w:rFonts w:ascii="Tahoma" w:eastAsia="Tahoma" w:hAnsi="Tahoma" w:cs="Tahoma"/>
          <w:spacing w:val="1"/>
        </w:rPr>
        <w:t>a</w:t>
      </w:r>
      <w:r w:rsidRPr="0048265E">
        <w:rPr>
          <w:rFonts w:ascii="Tahoma" w:eastAsia="Tahoma" w:hAnsi="Tahoma" w:cs="Tahoma"/>
        </w:rPr>
        <w:t>ć</w:t>
      </w:r>
      <w:r w:rsidRPr="0048265E">
        <w:rPr>
          <w:rFonts w:ascii="Tahoma" w:eastAsia="Tahoma" w:hAnsi="Tahoma" w:cs="Tahoma"/>
          <w:spacing w:val="1"/>
        </w:rPr>
        <w:t xml:space="preserve"> a</w:t>
      </w:r>
      <w:r w:rsidRPr="0048265E">
        <w:rPr>
          <w:rFonts w:ascii="Tahoma" w:eastAsia="Tahoma" w:hAnsi="Tahoma" w:cs="Tahoma"/>
          <w:spacing w:val="-1"/>
        </w:rPr>
        <w:t>k</w:t>
      </w:r>
      <w:r w:rsidRPr="0048265E">
        <w:rPr>
          <w:rFonts w:ascii="Tahoma" w:eastAsia="Tahoma" w:hAnsi="Tahoma" w:cs="Tahoma"/>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w:t>
      </w:r>
      <w:r w:rsidRPr="0048265E">
        <w:rPr>
          <w:rFonts w:ascii="Tahoma" w:eastAsia="Tahoma" w:hAnsi="Tahoma" w:cs="Tahoma"/>
          <w:spacing w:val="1"/>
        </w:rPr>
        <w:t>j</w:t>
      </w:r>
      <w:r w:rsidRPr="0048265E">
        <w:rPr>
          <w:rFonts w:ascii="Tahoma" w:eastAsia="Tahoma" w:hAnsi="Tahoma" w:cs="Tahoma"/>
        </w:rPr>
        <w:t>i pr</w:t>
      </w:r>
      <w:r w:rsidRPr="0048265E">
        <w:rPr>
          <w:rFonts w:ascii="Tahoma" w:eastAsia="Tahoma" w:hAnsi="Tahoma" w:cs="Tahoma"/>
          <w:spacing w:val="1"/>
        </w:rPr>
        <w:t>ze</w:t>
      </w:r>
      <w:r w:rsidRPr="0048265E">
        <w:rPr>
          <w:rFonts w:ascii="Tahoma" w:eastAsia="Tahoma" w:hAnsi="Tahoma" w:cs="Tahoma"/>
        </w:rPr>
        <w:t>d</w:t>
      </w:r>
      <w:r w:rsidRPr="0048265E">
        <w:rPr>
          <w:rFonts w:ascii="Tahoma" w:eastAsia="Tahoma" w:hAnsi="Tahoma" w:cs="Tahoma"/>
          <w:spacing w:val="-5"/>
        </w:rPr>
        <w:t xml:space="preserve"> </w:t>
      </w:r>
      <w:r w:rsidRPr="0048265E">
        <w:rPr>
          <w:rFonts w:ascii="Tahoma" w:eastAsia="Tahoma" w:hAnsi="Tahoma" w:cs="Tahoma"/>
        </w:rPr>
        <w:t>p</w:t>
      </w:r>
      <w:r w:rsidRPr="0048265E">
        <w:rPr>
          <w:rFonts w:ascii="Tahoma" w:eastAsia="Tahoma" w:hAnsi="Tahoma" w:cs="Tahoma"/>
          <w:spacing w:val="1"/>
        </w:rPr>
        <w:t>r</w:t>
      </w:r>
      <w:r w:rsidRPr="0048265E">
        <w:rPr>
          <w:rFonts w:ascii="Tahoma" w:eastAsia="Tahoma" w:hAnsi="Tahoma" w:cs="Tahoma"/>
        </w:rPr>
        <w:t>z</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spacing w:val="1"/>
        </w:rPr>
        <w:t>a</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rPr>
        <w:t>m</w:t>
      </w:r>
      <w:r w:rsidRPr="0048265E">
        <w:rPr>
          <w:rFonts w:ascii="Tahoma" w:eastAsia="Tahoma" w:hAnsi="Tahoma" w:cs="Tahoma"/>
          <w:spacing w:val="-12"/>
        </w:rPr>
        <w:t xml:space="preserve"> </w:t>
      </w:r>
      <w:r w:rsidRPr="0048265E">
        <w:rPr>
          <w:rFonts w:ascii="Tahoma" w:eastAsia="Tahoma" w:hAnsi="Tahoma" w:cs="Tahoma"/>
          <w:spacing w:val="-3"/>
        </w:rPr>
        <w:t>k</w:t>
      </w:r>
      <w:r w:rsidRPr="0048265E">
        <w:rPr>
          <w:rFonts w:ascii="Tahoma" w:eastAsia="Tahoma" w:hAnsi="Tahoma" w:cs="Tahoma"/>
        </w:rPr>
        <w:t>ole</w:t>
      </w:r>
      <w:r w:rsidRPr="0048265E">
        <w:rPr>
          <w:rFonts w:ascii="Tahoma" w:eastAsia="Tahoma" w:hAnsi="Tahoma" w:cs="Tahoma"/>
          <w:spacing w:val="1"/>
        </w:rPr>
        <w:t>j</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rPr>
        <w:t>j</w:t>
      </w:r>
      <w:r w:rsidRPr="0048265E">
        <w:rPr>
          <w:rFonts w:ascii="Tahoma" w:eastAsia="Tahoma" w:hAnsi="Tahoma" w:cs="Tahoma"/>
          <w:spacing w:val="-8"/>
        </w:rPr>
        <w:t xml:space="preserve"> </w:t>
      </w:r>
      <w:r w:rsidRPr="0048265E">
        <w:rPr>
          <w:rFonts w:ascii="Tahoma" w:eastAsia="Tahoma" w:hAnsi="Tahoma" w:cs="Tahoma"/>
          <w:spacing w:val="1"/>
        </w:rPr>
        <w:t>t</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sz</w:t>
      </w:r>
      <w:r w:rsidRPr="0048265E">
        <w:rPr>
          <w:rFonts w:ascii="Tahoma" w:eastAsia="Tahoma" w:hAnsi="Tahoma" w:cs="Tahoma"/>
          <w:spacing w:val="-17"/>
        </w:rPr>
        <w:t>y</w:t>
      </w:r>
      <w:r w:rsidRPr="0048265E">
        <w:rPr>
          <w:rFonts w:ascii="Tahoma" w:eastAsia="Tahoma" w:hAnsi="Tahoma" w:cs="Tahoma"/>
        </w:rPr>
        <w:t>.</w:t>
      </w:r>
    </w:p>
    <w:p w14:paraId="149B8709" w14:textId="5A8E9176" w:rsidR="00FF1FF7" w:rsidRPr="001A21E8" w:rsidRDefault="00FF1FF7"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rPr>
        <w:br/>
        <w:t>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xml:space="preserve">. </w:t>
      </w:r>
    </w:p>
    <w:p w14:paraId="2D982C5A" w14:textId="05100BEA"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A97C1A">
        <w:rPr>
          <w:rFonts w:ascii="Tahoma" w:eastAsia="Tahoma" w:hAnsi="Tahoma" w:cs="Tahoma"/>
        </w:rPr>
        <w:t>podjęciem</w:t>
      </w:r>
      <w:r w:rsidR="00A97C1A"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Fonts w:ascii="Tahoma" w:eastAsia="Tahoma" w:hAnsi="Tahoma" w:cs="Tahoma"/>
        </w:rPr>
        <w:t>.</w:t>
      </w:r>
      <w:r w:rsidR="00454A7F" w:rsidRPr="001A21E8">
        <w:rPr>
          <w:rStyle w:val="Odwoanieprzypisudolnego"/>
          <w:rFonts w:ascii="Tahoma" w:eastAsia="Tahoma" w:hAnsi="Tahoma" w:cs="Tahoma"/>
        </w:rPr>
        <w:footnoteReference w:id="27"/>
      </w:r>
    </w:p>
    <w:p w14:paraId="41EA487F"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Pr="001A21E8">
        <w:rPr>
          <w:rFonts w:ascii="Tahoma" w:eastAsia="Tahoma" w:hAnsi="Tahoma" w:cs="Tahoma"/>
          <w:b/>
          <w:spacing w:val="-1"/>
        </w:rPr>
        <w:t>b</w:t>
      </w:r>
      <w:r w:rsidRPr="001A21E8">
        <w:rPr>
          <w:rFonts w:ascii="Tahoma" w:eastAsia="Tahoma" w:hAnsi="Tahoma" w:cs="Tahoma"/>
          <w:b/>
        </w:rPr>
        <w:t>an</w:t>
      </w:r>
      <w:r w:rsidRPr="001A21E8">
        <w:rPr>
          <w:rFonts w:ascii="Tahoma" w:eastAsia="Tahoma" w:hAnsi="Tahoma" w:cs="Tahoma"/>
          <w:b/>
          <w:spacing w:val="2"/>
        </w:rPr>
        <w:t>k</w:t>
      </w:r>
      <w:r w:rsidRPr="001A21E8">
        <w:rPr>
          <w:rFonts w:ascii="Tahoma" w:eastAsia="Tahoma" w:hAnsi="Tahoma" w:cs="Tahoma"/>
          <w:b/>
        </w:rPr>
        <w:t>owy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454A7F" w:rsidRPr="001A21E8">
        <w:rPr>
          <w:rFonts w:ascii="Tahoma" w:eastAsia="Tahoma" w:hAnsi="Tahoma" w:cs="Tahoma"/>
          <w:b/>
          <w:spacing w:val="2"/>
        </w:rPr>
        <w:t>:</w:t>
      </w:r>
    </w:p>
    <w:p w14:paraId="53EBF4C5" w14:textId="77777777"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E1A1218" w14:textId="77777777"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6934E51A" w14:textId="77777777" w:rsidR="00BB5A67" w:rsidRPr="001A21E8" w:rsidRDefault="00BB5A67"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i/lub</w:t>
      </w:r>
    </w:p>
    <w:p w14:paraId="2D46141A"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Pr="001A21E8">
        <w:rPr>
          <w:rFonts w:ascii="Tahoma" w:eastAsia="Tahoma" w:hAnsi="Tahoma" w:cs="Tahoma"/>
          <w:b/>
          <w:spacing w:val="-1"/>
        </w:rPr>
        <w:t>b</w:t>
      </w:r>
      <w:r w:rsidRPr="001A21E8">
        <w:rPr>
          <w:rFonts w:ascii="Tahoma" w:eastAsia="Tahoma" w:hAnsi="Tahoma" w:cs="Tahoma"/>
          <w:b/>
          <w:spacing w:val="3"/>
        </w:rPr>
        <w:t>a</w:t>
      </w:r>
      <w:r w:rsidRPr="001A21E8">
        <w:rPr>
          <w:rFonts w:ascii="Tahoma" w:eastAsia="Tahoma" w:hAnsi="Tahoma" w:cs="Tahoma"/>
          <w:b/>
        </w:rPr>
        <w:t>nk</w:t>
      </w:r>
      <w:r w:rsidRPr="001A21E8">
        <w:rPr>
          <w:rFonts w:ascii="Tahoma" w:eastAsia="Tahoma" w:hAnsi="Tahoma" w:cs="Tahoma"/>
          <w:b/>
          <w:spacing w:val="-1"/>
        </w:rPr>
        <w:t>o</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spacing w:val="2"/>
        </w:rPr>
        <w:t>g</w:t>
      </w:r>
      <w:r w:rsidRPr="001A21E8">
        <w:rPr>
          <w:rFonts w:ascii="Tahoma" w:eastAsia="Tahoma" w:hAnsi="Tahoma" w:cs="Tahoma"/>
          <w:b/>
        </w:rPr>
        <w:t>o</w:t>
      </w:r>
      <w:r w:rsidRPr="001A21E8">
        <w:rPr>
          <w:rFonts w:ascii="Tahoma" w:eastAsia="Tahoma" w:hAnsi="Tahoma" w:cs="Tahoma"/>
          <w:b/>
          <w:spacing w:val="-11"/>
        </w:rPr>
        <w:t xml:space="preserve"> </w:t>
      </w:r>
      <w:r w:rsidRPr="001A21E8">
        <w:rPr>
          <w:rFonts w:ascii="Tahoma" w:eastAsia="Tahoma" w:hAnsi="Tahoma" w:cs="Tahoma"/>
          <w:b/>
        </w:rPr>
        <w:t>:</w:t>
      </w:r>
    </w:p>
    <w:p w14:paraId="747DF45F"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Pr="001A21E8">
        <w:rPr>
          <w:rFonts w:ascii="Tahoma" w:eastAsia="Tahoma" w:hAnsi="Tahoma" w:cs="Tahoma"/>
          <w:position w:val="-1"/>
        </w:rPr>
        <w:t>b</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we</w:t>
      </w:r>
      <w:r w:rsidRPr="001A21E8">
        <w:rPr>
          <w:rFonts w:ascii="Tahoma" w:eastAsia="Tahoma" w:hAnsi="Tahoma" w:cs="Tahoma"/>
          <w:position w:val="-1"/>
        </w:rPr>
        <w:t>g</w:t>
      </w:r>
      <w:r w:rsidRPr="001A21E8">
        <w:rPr>
          <w:rFonts w:ascii="Tahoma" w:eastAsia="Tahoma" w:hAnsi="Tahoma" w:cs="Tahoma"/>
          <w:spacing w:val="2"/>
          <w:position w:val="-1"/>
        </w:rPr>
        <w:t>o</w:t>
      </w:r>
      <w:r w:rsidRPr="001A21E8">
        <w:rPr>
          <w:rFonts w:ascii="Tahoma" w:eastAsia="Tahoma" w:hAnsi="Tahoma" w:cs="Tahoma"/>
          <w:position w:val="-1"/>
        </w:rPr>
        <w:t>:</w:t>
      </w:r>
      <w:r w:rsidRPr="001A21E8">
        <w:rPr>
          <w:rFonts w:ascii="Tahoma" w:eastAsia="Tahoma" w:hAnsi="Tahoma" w:cs="Tahoma"/>
          <w:spacing w:val="-12"/>
          <w:position w:val="-1"/>
        </w:rPr>
        <w:t xml:space="preserve"> </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1F14D2EE"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2"/>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5333E">
        <w:rPr>
          <w:rStyle w:val="Odwoanieprzypisudolnego"/>
          <w:rFonts w:ascii="Tahoma" w:eastAsia="Tahoma" w:hAnsi="Tahoma" w:cs="Tahoma"/>
          <w:spacing w:val="1"/>
        </w:rPr>
        <w:footnoteReference w:id="28"/>
      </w:r>
    </w:p>
    <w:p w14:paraId="7CECB605" w14:textId="1945E00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 xml:space="preserve">go </w:t>
      </w:r>
      <w:r w:rsidR="002101FB">
        <w:rPr>
          <w:rFonts w:ascii="Tahoma" w:eastAsia="Tahoma" w:hAnsi="Tahoma" w:cs="Tahoma"/>
        </w:rPr>
        <w:t>pośredniczącego</w:t>
      </w:r>
      <w:r w:rsidRPr="001A21E8">
        <w:rPr>
          <w:rFonts w:ascii="Tahoma" w:eastAsia="Tahoma" w:hAnsi="Tahoma" w:cs="Tahoma"/>
        </w:rPr>
        <w:t>,</w:t>
      </w:r>
      <w:r w:rsidR="00000B2E">
        <w:rPr>
          <w:rFonts w:ascii="Tahoma" w:eastAsia="Tahoma" w:hAnsi="Tahoma" w:cs="Tahoma"/>
          <w:spacing w:val="9"/>
        </w:rPr>
        <w:br/>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0048265E" w:rsidRPr="001A21E8">
        <w:rPr>
          <w:rFonts w:ascii="Tahoma" w:eastAsia="Tahoma" w:hAnsi="Tahoma" w:cs="Tahoma"/>
          <w:spacing w:val="5"/>
        </w:rPr>
        <w:t>1</w:t>
      </w:r>
      <w:r w:rsidR="0048265E">
        <w:rPr>
          <w:rFonts w:ascii="Tahoma" w:eastAsia="Tahoma" w:hAnsi="Tahoma" w:cs="Tahoma"/>
          <w:spacing w:val="5"/>
        </w:rPr>
        <w:t>2</w:t>
      </w:r>
      <w:r w:rsidR="0048265E" w:rsidRPr="001A21E8">
        <w:rPr>
          <w:rFonts w:ascii="Tahoma" w:eastAsia="Tahoma" w:hAnsi="Tahoma" w:cs="Tahoma"/>
          <w:spacing w:val="5"/>
        </w:rPr>
        <w:t xml:space="preserve"> </w:t>
      </w:r>
      <w:r w:rsidR="00FF6C7B" w:rsidRPr="001A21E8">
        <w:rPr>
          <w:rFonts w:ascii="Tahoma" w:eastAsia="Tahoma" w:hAnsi="Tahoma" w:cs="Tahoma"/>
          <w:spacing w:val="5"/>
        </w:rPr>
        <w:t>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spacing w:val="2"/>
        </w:rPr>
        <w:t>.</w:t>
      </w:r>
      <w:r w:rsidR="00D55194" w:rsidRPr="00567286">
        <w:rPr>
          <w:rStyle w:val="Odwoanieprzypisudolnego"/>
          <w:rFonts w:ascii="Tahoma" w:eastAsia="Tahoma" w:hAnsi="Tahoma" w:cs="Tahoma"/>
          <w:spacing w:val="2"/>
        </w:rPr>
        <w:footnoteReference w:id="29"/>
      </w:r>
    </w:p>
    <w:p w14:paraId="200FDB8C" w14:textId="1481809A"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48265E" w:rsidRPr="001A21E8">
        <w:rPr>
          <w:rFonts w:ascii="Tahoma" w:eastAsia="Tahoma" w:hAnsi="Tahoma" w:cs="Tahoma"/>
          <w:spacing w:val="2"/>
        </w:rPr>
        <w:t>1</w:t>
      </w:r>
      <w:r w:rsidR="0048265E">
        <w:rPr>
          <w:rFonts w:ascii="Tahoma" w:eastAsia="Tahoma" w:hAnsi="Tahoma" w:cs="Tahoma"/>
          <w:spacing w:val="2"/>
        </w:rPr>
        <w:t>2</w:t>
      </w:r>
      <w:r w:rsidR="0048265E"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A97C1A">
        <w:rPr>
          <w:rFonts w:ascii="Tahoma" w:eastAsia="Tahoma" w:hAnsi="Tahoma" w:cs="Tahoma"/>
          <w:spacing w:val="1"/>
        </w:rPr>
        <w:t>zmiany</w:t>
      </w:r>
      <w:r w:rsidR="00A97C1A"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B665BE9"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ile</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sy odr</w:t>
      </w:r>
      <w:r w:rsidRPr="001A21E8">
        <w:rPr>
          <w:rFonts w:ascii="Tahoma" w:eastAsia="Tahoma" w:hAnsi="Tahoma" w:cs="Tahoma"/>
          <w:spacing w:val="1"/>
        </w:rPr>
        <w:t>ę</w:t>
      </w:r>
      <w:r w:rsidRPr="001A21E8">
        <w:rPr>
          <w:rFonts w:ascii="Tahoma" w:eastAsia="Tahoma" w:hAnsi="Tahoma" w:cs="Tahoma"/>
        </w:rPr>
        <w:t>bne</w:t>
      </w:r>
      <w:r w:rsidRPr="001A21E8">
        <w:rPr>
          <w:rFonts w:ascii="Tahoma" w:eastAsia="Tahoma" w:hAnsi="Tahoma" w:cs="Tahoma"/>
          <w:spacing w:val="-7"/>
        </w:rPr>
        <w:t xml:space="preserve"> </w:t>
      </w:r>
      <w:r w:rsidRPr="001A21E8">
        <w:rPr>
          <w:rFonts w:ascii="Tahoma" w:eastAsia="Tahoma" w:hAnsi="Tahoma" w:cs="Tahoma"/>
        </w:rPr>
        <w:t>nie</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40E0A926" w14:textId="205948D3"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A93AB3" w:rsidRPr="001A21E8">
        <w:rPr>
          <w:rFonts w:ascii="Tahoma" w:eastAsia="Tahoma" w:hAnsi="Tahoma" w:cs="Tahoma"/>
        </w:rPr>
        <w:t>ba</w:t>
      </w:r>
      <w:r w:rsidR="00A93AB3" w:rsidRPr="001A21E8">
        <w:rPr>
          <w:rFonts w:ascii="Tahoma" w:eastAsia="Tahoma" w:hAnsi="Tahoma" w:cs="Tahoma"/>
          <w:spacing w:val="-1"/>
        </w:rPr>
        <w:t>n</w:t>
      </w:r>
      <w:r w:rsidR="00A93AB3" w:rsidRPr="001A21E8">
        <w:rPr>
          <w:rFonts w:ascii="Tahoma" w:eastAsia="Tahoma" w:hAnsi="Tahoma" w:cs="Tahoma"/>
          <w:spacing w:val="-3"/>
        </w:rPr>
        <w:t>k</w:t>
      </w:r>
      <w:r w:rsidR="00A93AB3" w:rsidRPr="001A21E8">
        <w:rPr>
          <w:rFonts w:ascii="Tahoma" w:eastAsia="Tahoma" w:hAnsi="Tahoma" w:cs="Tahoma"/>
          <w:spacing w:val="-1"/>
        </w:rPr>
        <w:t>o</w:t>
      </w:r>
      <w:r w:rsidR="00A93AB3" w:rsidRPr="001A21E8">
        <w:rPr>
          <w:rFonts w:ascii="Tahoma" w:eastAsia="Tahoma" w:hAnsi="Tahoma" w:cs="Tahoma"/>
        </w:rPr>
        <w:t>w</w:t>
      </w:r>
      <w:r w:rsidR="00A93AB3" w:rsidRPr="001A21E8">
        <w:rPr>
          <w:rFonts w:ascii="Tahoma" w:eastAsia="Tahoma" w:hAnsi="Tahoma" w:cs="Tahoma"/>
          <w:spacing w:val="1"/>
        </w:rPr>
        <w:t>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1A21E8">
        <w:rPr>
          <w:rStyle w:val="Odwoanieprzypisudolnego"/>
          <w:rFonts w:ascii="Tahoma" w:eastAsia="Tahoma" w:hAnsi="Tahoma" w:cs="Tahoma"/>
          <w:sz w:val="16"/>
          <w:szCs w:val="16"/>
        </w:rPr>
        <w:footnoteReference w:id="30"/>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48265E" w:rsidRPr="001A21E8">
        <w:rPr>
          <w:rFonts w:ascii="Tahoma" w:eastAsia="Tahoma" w:hAnsi="Tahoma" w:cs="Tahoma"/>
          <w:spacing w:val="2"/>
        </w:rPr>
        <w:t>1</w:t>
      </w:r>
      <w:r w:rsidR="0048265E">
        <w:rPr>
          <w:rFonts w:ascii="Tahoma" w:eastAsia="Tahoma" w:hAnsi="Tahoma" w:cs="Tahoma"/>
          <w:spacing w:val="2"/>
        </w:rPr>
        <w:t>5</w:t>
      </w:r>
      <w:r w:rsidR="0048265E" w:rsidRPr="001A21E8">
        <w:rPr>
          <w:rFonts w:ascii="Tahoma" w:eastAsia="Tahoma" w:hAnsi="Tahoma" w:cs="Tahoma"/>
          <w:spacing w:val="2"/>
        </w:rPr>
        <w:t xml:space="preserve"> </w:t>
      </w:r>
      <w:r w:rsidR="00FF6C7B" w:rsidRPr="001A21E8">
        <w:rPr>
          <w:rFonts w:ascii="Tahoma" w:eastAsia="Tahoma" w:hAnsi="Tahoma" w:cs="Tahoma"/>
          <w:spacing w:val="2"/>
        </w:rPr>
        <w:t>niniejszego paragrafu</w:t>
      </w:r>
      <w:r w:rsidR="00FF6C7B" w:rsidRPr="001A21E8">
        <w:rPr>
          <w:rFonts w:ascii="Tahoma" w:eastAsia="Tahoma" w:hAnsi="Tahoma" w:cs="Tahoma"/>
          <w:spacing w:val="-3"/>
        </w:rPr>
        <w:t>.</w:t>
      </w:r>
    </w:p>
    <w:p w14:paraId="05C5F6CB" w14:textId="31EDA98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spacing w:val="1"/>
        </w:rPr>
        <w:t>w</w:t>
      </w:r>
      <w:r w:rsidRPr="001A21E8">
        <w:rPr>
          <w:rFonts w:ascii="Tahoma" w:eastAsia="Tahoma" w:hAnsi="Tahoma" w:cs="Tahoma"/>
        </w:rPr>
        <w:t>ota</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w:t>
      </w:r>
      <w:r w:rsidRPr="001A21E8">
        <w:rPr>
          <w:rFonts w:ascii="Tahoma" w:eastAsia="Tahoma" w:hAnsi="Tahoma" w:cs="Tahoma"/>
          <w:spacing w:val="11"/>
        </w:rPr>
        <w:t xml:space="preserve"> </w:t>
      </w:r>
      <w:r w:rsidR="00276985" w:rsidRPr="001A21E8">
        <w:rPr>
          <w:rFonts w:ascii="Tahoma" w:eastAsia="Tahoma" w:hAnsi="Tahoma" w:cs="Tahoma"/>
          <w:spacing w:val="11"/>
        </w:rPr>
        <w:t>3</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0"/>
        </w:rPr>
        <w:t xml:space="preserve"> </w:t>
      </w:r>
      <w:r w:rsidR="00F96E06" w:rsidRPr="001A21E8">
        <w:rPr>
          <w:rFonts w:ascii="Tahoma" w:eastAsia="Tahoma" w:hAnsi="Tahoma" w:cs="Tahoma"/>
          <w:spacing w:val="10"/>
        </w:rPr>
        <w:t>2</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8"/>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5"/>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a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ro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podl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58"/>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54"/>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ane</w:t>
      </w:r>
      <w:r w:rsidRPr="001A21E8">
        <w:rPr>
          <w:rFonts w:ascii="Tahoma" w:eastAsia="Tahoma" w:hAnsi="Tahoma" w:cs="Tahoma"/>
        </w:rPr>
        <w:t>go</w:t>
      </w:r>
      <w:r w:rsidRPr="001A21E8">
        <w:rPr>
          <w:rFonts w:ascii="Tahoma" w:eastAsia="Tahoma" w:hAnsi="Tahoma" w:cs="Tahoma"/>
          <w:spacing w:val="12"/>
        </w:rPr>
        <w:t xml:space="preserve"> </w:t>
      </w:r>
      <w:r w:rsidRPr="001A21E8">
        <w:rPr>
          <w:rFonts w:ascii="Tahoma" w:eastAsia="Tahoma" w:hAnsi="Tahoma" w:cs="Tahoma"/>
        </w:rPr>
        <w:t>ro</w:t>
      </w:r>
      <w:r w:rsidRPr="001A21E8">
        <w:rPr>
          <w:rFonts w:ascii="Tahoma" w:eastAsia="Tahoma" w:hAnsi="Tahoma" w:cs="Tahoma"/>
          <w:spacing w:val="-1"/>
        </w:rPr>
        <w:t>ku</w:t>
      </w:r>
      <w:r w:rsidR="002522DF" w:rsidRPr="001A21E8">
        <w:rPr>
          <w:rFonts w:ascii="Tahoma" w:eastAsia="Tahoma" w:hAnsi="Tahoma" w:cs="Tahoma"/>
        </w:rPr>
        <w:t xml:space="preserve"> </w:t>
      </w:r>
      <w:r w:rsidR="0048265E">
        <w:rPr>
          <w:rFonts w:ascii="Tahoma" w:eastAsia="Tahoma" w:hAnsi="Tahoma" w:cs="Tahoma"/>
        </w:rPr>
        <w:t>oraz</w:t>
      </w:r>
      <w:r w:rsidR="0048265E"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2"/>
        </w:rPr>
        <w:t xml:space="preserve"> </w:t>
      </w:r>
      <w:r w:rsidR="008E1A68" w:rsidRPr="001A21E8">
        <w:rPr>
          <w:rFonts w:ascii="Tahoma" w:eastAsia="Tahoma" w:hAnsi="Tahoma" w:cs="Tahoma"/>
          <w:spacing w:val="12"/>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DE5AD5" w:rsidRPr="001A21E8">
        <w:rPr>
          <w:rFonts w:ascii="Tahoma" w:eastAsia="Tahoma" w:hAnsi="Tahoma" w:cs="Tahoma"/>
        </w:rPr>
        <w:t>IZ</w:t>
      </w:r>
      <w:r w:rsidR="007E3420"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dnia</w:t>
      </w:r>
      <w:r w:rsidRPr="001A21E8">
        <w:rPr>
          <w:rFonts w:ascii="Tahoma" w:eastAsia="Tahoma" w:hAnsi="Tahoma" w:cs="Tahoma"/>
          <w:spacing w:val="10"/>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list</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ro</w:t>
      </w:r>
      <w:r w:rsidRPr="001A21E8">
        <w:rPr>
          <w:rFonts w:ascii="Tahoma" w:eastAsia="Tahoma" w:hAnsi="Tahoma" w:cs="Tahoma"/>
          <w:spacing w:val="-1"/>
        </w:rPr>
        <w:t>ku</w:t>
      </w:r>
      <w:r w:rsidRPr="001A21E8">
        <w:rPr>
          <w:rFonts w:ascii="Tahoma" w:eastAsia="Tahoma" w:hAnsi="Tahoma" w:cs="Tahoma"/>
          <w:spacing w:val="6"/>
        </w:rPr>
        <w:t>.</w:t>
      </w:r>
      <w:r w:rsidR="0048265E">
        <w:rPr>
          <w:rFonts w:ascii="Tahoma" w:eastAsia="Tahoma" w:hAnsi="Tahoma" w:cs="Tahoma"/>
          <w:spacing w:val="6"/>
        </w:rPr>
        <w:t xml:space="preserve"> O powyższej kwocie</w:t>
      </w:r>
      <w:r w:rsidRPr="001A21E8">
        <w:rPr>
          <w:rFonts w:ascii="Tahoma" w:eastAsia="Tahoma" w:hAnsi="Tahoma" w:cs="Tahoma"/>
          <w:spacing w:val="28"/>
          <w:position w:val="9"/>
          <w:sz w:val="13"/>
          <w:szCs w:val="1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w:t>
      </w:r>
      <w:r w:rsidRPr="001A21E8">
        <w:rPr>
          <w:rFonts w:ascii="Tahoma" w:eastAsia="Tahoma" w:hAnsi="Tahoma" w:cs="Tahoma"/>
          <w:spacing w:val="4"/>
        </w:rPr>
        <w:t xml:space="preserve"> </w:t>
      </w:r>
      <w:r w:rsidR="006E0A02">
        <w:rPr>
          <w:rFonts w:ascii="Tahoma" w:eastAsia="Tahoma" w:hAnsi="Tahoma" w:cs="Tahoma"/>
        </w:rPr>
        <w:t>informuje</w:t>
      </w:r>
      <w:r w:rsidRPr="001A21E8">
        <w:rPr>
          <w:rFonts w:ascii="Tahoma" w:eastAsia="Tahoma" w:hAnsi="Tahoma" w:cs="Tahoma"/>
        </w:rPr>
        <w:t xml:space="preserve"> IZ</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j prośbę</w:t>
      </w:r>
      <w:r w:rsidRPr="001A21E8">
        <w:rPr>
          <w:rFonts w:ascii="Tahoma" w:eastAsia="Tahoma" w:hAnsi="Tahoma" w:cs="Tahoma"/>
          <w:spacing w:val="-5"/>
        </w:rPr>
        <w:t xml:space="preserve"> </w:t>
      </w:r>
      <w:r w:rsidRPr="001A21E8">
        <w:rPr>
          <w:rFonts w:ascii="Tahoma" w:eastAsia="Tahoma" w:hAnsi="Tahoma" w:cs="Tahoma"/>
        </w:rPr>
        <w:t xml:space="preserve">i 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n</w:t>
      </w:r>
      <w:r w:rsidRPr="001A21E8">
        <w:rPr>
          <w:rFonts w:ascii="Tahoma" w:eastAsia="Tahoma" w:hAnsi="Tahoma" w:cs="Tahoma"/>
          <w:spacing w:val="2"/>
        </w:rPr>
        <w:t>i</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ny</w:t>
      </w:r>
      <w:r w:rsidRPr="001A21E8">
        <w:rPr>
          <w:rFonts w:ascii="Tahoma" w:eastAsia="Tahoma" w:hAnsi="Tahoma" w:cs="Tahoma"/>
        </w:rPr>
        <w:t>m.</w:t>
      </w:r>
      <w:r w:rsidR="00D55194" w:rsidRPr="00567286">
        <w:rPr>
          <w:rStyle w:val="Odwoanieprzypisudolnego"/>
          <w:rFonts w:ascii="Tahoma" w:eastAsia="Tahoma" w:hAnsi="Tahoma" w:cs="Tahoma"/>
        </w:rPr>
        <w:footnoteReference w:id="31"/>
      </w:r>
    </w:p>
    <w:p w14:paraId="16997103" w14:textId="5D73459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spacing w:val="1"/>
        </w:rPr>
        <w:t>w</w:t>
      </w:r>
      <w:r w:rsidRPr="001A21E8">
        <w:rPr>
          <w:rFonts w:ascii="Tahoma" w:eastAsia="Tahoma" w:hAnsi="Tahoma" w:cs="Tahoma"/>
        </w:rPr>
        <w:t>ota</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006E0A02" w:rsidRPr="001A21E8">
        <w:rPr>
          <w:rFonts w:ascii="Tahoma" w:eastAsia="Tahoma" w:hAnsi="Tahoma" w:cs="Tahoma"/>
          <w:spacing w:val="2"/>
        </w:rPr>
        <w:t>1</w:t>
      </w:r>
      <w:r w:rsidR="006E0A02">
        <w:rPr>
          <w:rFonts w:ascii="Tahoma" w:eastAsia="Tahoma" w:hAnsi="Tahoma" w:cs="Tahoma"/>
          <w:spacing w:val="2"/>
        </w:rPr>
        <w:t>7</w:t>
      </w:r>
      <w:r w:rsidR="006E0A02"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 xml:space="preserve">m </w:t>
      </w:r>
      <w:r w:rsidRPr="001A21E8">
        <w:rPr>
          <w:rFonts w:ascii="Tahoma" w:eastAsia="Tahoma" w:hAnsi="Tahoma" w:cs="Tahoma"/>
          <w:b/>
          <w:spacing w:val="1"/>
        </w:rPr>
        <w:t>1</w:t>
      </w:r>
      <w:r w:rsidRPr="001A21E8">
        <w:rPr>
          <w:rFonts w:ascii="Tahoma" w:eastAsia="Tahoma" w:hAnsi="Tahoma" w:cs="Tahoma"/>
          <w:b/>
        </w:rPr>
        <w:t xml:space="preserve">0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Pr="001A21E8">
        <w:rPr>
          <w:rFonts w:ascii="Tahoma" w:eastAsia="Tahoma" w:hAnsi="Tahoma" w:cs="Tahoma"/>
        </w:rPr>
        <w:t xml:space="preserve"> od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w roz</w:t>
      </w:r>
      <w:r w:rsidRPr="001A21E8">
        <w:rPr>
          <w:rFonts w:ascii="Tahoma" w:eastAsia="Tahoma" w:hAnsi="Tahoma" w:cs="Tahoma"/>
          <w:spacing w:val="1"/>
        </w:rPr>
        <w:t>p</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18</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FP p</w:t>
      </w:r>
      <w:r w:rsidRPr="001A21E8">
        <w:rPr>
          <w:rFonts w:ascii="Tahoma" w:eastAsia="Tahoma" w:hAnsi="Tahoma" w:cs="Tahoma"/>
          <w:spacing w:val="2"/>
        </w:rPr>
        <w:t>o</w:t>
      </w:r>
      <w:r w:rsidRPr="001A21E8">
        <w:rPr>
          <w:rFonts w:ascii="Tahoma" w:eastAsia="Tahoma" w:hAnsi="Tahoma" w:cs="Tahoma"/>
        </w:rPr>
        <w:t>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spacing w:val="3"/>
        </w:rPr>
        <w:t>I</w:t>
      </w:r>
      <w:r w:rsidRPr="001A21E8">
        <w:rPr>
          <w:rFonts w:ascii="Tahoma" w:eastAsia="Tahoma" w:hAnsi="Tahoma" w:cs="Tahoma"/>
          <w:spacing w:val="-1"/>
        </w:rPr>
        <w:t>Z</w:t>
      </w:r>
      <w:r w:rsidRPr="001A21E8">
        <w:rPr>
          <w:rFonts w:ascii="Tahoma" w:eastAsia="Tahoma" w:hAnsi="Tahoma" w:cs="Tahoma"/>
        </w:rPr>
        <w:t>.</w:t>
      </w:r>
      <w:r w:rsidR="00D55194" w:rsidRPr="00567286">
        <w:rPr>
          <w:rStyle w:val="Odwoanieprzypisudolnego"/>
          <w:rFonts w:ascii="Tahoma" w:eastAsia="Tahoma" w:hAnsi="Tahoma" w:cs="Tahoma"/>
        </w:rPr>
        <w:footnoteReference w:id="32"/>
      </w:r>
    </w:p>
    <w:p w14:paraId="17913A76" w14:textId="57C5BE00" w:rsidR="00942F4E" w:rsidRPr="001A21E8" w:rsidRDefault="00280ADA" w:rsidP="00242E9B">
      <w:pPr>
        <w:pStyle w:val="Akapitzlist"/>
        <w:numPr>
          <w:ilvl w:val="0"/>
          <w:numId w:val="15"/>
        </w:numPr>
        <w:tabs>
          <w:tab w:val="left" w:pos="9072"/>
        </w:tabs>
        <w:spacing w:line="276" w:lineRule="auto"/>
        <w:ind w:left="426" w:right="14" w:hanging="426"/>
        <w:jc w:val="both"/>
      </w:pPr>
      <w:r w:rsidRPr="001A21E8">
        <w:rPr>
          <w:rFonts w:ascii="Tahoma" w:eastAsia="Tahoma" w:hAnsi="Tahoma" w:cs="Tahoma"/>
          <w:spacing w:val="-4"/>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w:t>
      </w:r>
      <w:r w:rsidRPr="001A21E8">
        <w:rPr>
          <w:rFonts w:ascii="Tahoma" w:eastAsia="Tahoma" w:hAnsi="Tahoma" w:cs="Tahoma"/>
        </w:rPr>
        <w:t xml:space="preserve">j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zgłos</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 xml:space="preserve">z </w:t>
      </w:r>
      <w:r w:rsidRPr="001A21E8">
        <w:rPr>
          <w:rFonts w:ascii="Tahoma" w:eastAsia="Tahoma" w:hAnsi="Tahoma" w:cs="Tahoma"/>
          <w:spacing w:val="-1"/>
        </w:rPr>
        <w:t>u</w:t>
      </w:r>
      <w:r w:rsidRPr="001A21E8">
        <w:rPr>
          <w:rFonts w:ascii="Tahoma" w:eastAsia="Tahoma" w:hAnsi="Tahoma" w:cs="Tahoma"/>
        </w:rPr>
        <w:t xml:space="preserve">st. </w:t>
      </w:r>
      <w:r w:rsidR="006E0A02" w:rsidRPr="001A21E8">
        <w:rPr>
          <w:rFonts w:ascii="Tahoma" w:eastAsia="Tahoma" w:hAnsi="Tahoma" w:cs="Tahoma"/>
          <w:spacing w:val="-1"/>
        </w:rPr>
        <w:t>1</w:t>
      </w:r>
      <w:r w:rsidR="006E0A02">
        <w:rPr>
          <w:rFonts w:ascii="Tahoma" w:eastAsia="Tahoma" w:hAnsi="Tahoma" w:cs="Tahoma"/>
          <w:spacing w:val="-1"/>
        </w:rPr>
        <w:t>7</w:t>
      </w:r>
      <w:r w:rsidR="006E0A02" w:rsidRPr="001A21E8">
        <w:rPr>
          <w:rFonts w:ascii="Tahoma" w:eastAsia="Tahoma" w:hAnsi="Tahoma" w:cs="Tahoma"/>
        </w:rPr>
        <w:t xml:space="preserve"> </w:t>
      </w:r>
      <w:r w:rsidRPr="001A21E8">
        <w:rPr>
          <w:rFonts w:ascii="Tahoma" w:eastAsia="Tahoma" w:hAnsi="Tahoma" w:cs="Tahoma"/>
        </w:rPr>
        <w:t>podl</w:t>
      </w:r>
      <w:r w:rsidRPr="001A21E8">
        <w:rPr>
          <w:rFonts w:ascii="Tahoma" w:eastAsia="Tahoma" w:hAnsi="Tahoma" w:cs="Tahoma"/>
          <w:spacing w:val="1"/>
        </w:rPr>
        <w:t>e</w:t>
      </w:r>
      <w:r w:rsidRPr="001A21E8">
        <w:rPr>
          <w:rFonts w:ascii="Tahoma" w:eastAsia="Tahoma" w:hAnsi="Tahoma" w:cs="Tahoma"/>
        </w:rPr>
        <w:t>ga 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00DE5AD5" w:rsidRPr="001A21E8">
        <w:rPr>
          <w:rFonts w:ascii="Tahoma" w:eastAsia="Tahoma" w:hAnsi="Tahoma" w:cs="Tahoma"/>
        </w:rPr>
        <w:t>i</w:t>
      </w:r>
      <w:r w:rsidR="007E3420" w:rsidRPr="001A21E8">
        <w:rPr>
          <w:rFonts w:ascii="Tahoma" w:eastAsia="Tahoma" w:hAnsi="Tahoma" w:cs="Tahoma"/>
        </w:rPr>
        <w:t xml:space="preserve"> </w:t>
      </w:r>
      <w:r w:rsidR="008652AC">
        <w:rPr>
          <w:rFonts w:ascii="Tahoma" w:eastAsia="Tahoma" w:hAnsi="Tahoma" w:cs="Tahoma"/>
        </w:rPr>
        <w:br/>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dnia</w:t>
      </w:r>
      <w:r w:rsidRPr="001A21E8">
        <w:rPr>
          <w:rFonts w:ascii="Tahoma" w:eastAsia="Tahoma" w:hAnsi="Tahoma" w:cs="Tahoma"/>
          <w:spacing w:val="8"/>
        </w:rPr>
        <w:t xml:space="preserve"> </w:t>
      </w:r>
      <w:r w:rsidRPr="001A21E8">
        <w:rPr>
          <w:rFonts w:ascii="Tahoma" w:eastAsia="Tahoma" w:hAnsi="Tahoma" w:cs="Tahoma"/>
          <w:spacing w:val="-1"/>
        </w:rPr>
        <w:t>3</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2"/>
        </w:rPr>
        <w:t>gr</w:t>
      </w:r>
      <w:r w:rsidRPr="001A21E8">
        <w:rPr>
          <w:rFonts w:ascii="Tahoma" w:eastAsia="Tahoma" w:hAnsi="Tahoma" w:cs="Tahoma"/>
          <w:spacing w:val="-1"/>
        </w:rPr>
        <w:t>u</w:t>
      </w:r>
      <w:r w:rsidRPr="001A21E8">
        <w:rPr>
          <w:rFonts w:ascii="Tahoma" w:eastAsia="Tahoma" w:hAnsi="Tahoma" w:cs="Tahoma"/>
        </w:rPr>
        <w:t>dnia</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spacing w:val="3"/>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rPr>
        <w:t>br</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u po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ższ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stosow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5"/>
        </w:rPr>
        <w:t>r</w:t>
      </w:r>
      <w:r w:rsidRPr="001A21E8">
        <w:rPr>
          <w:rFonts w:ascii="Tahoma" w:eastAsia="Tahoma" w:hAnsi="Tahoma" w:cs="Tahoma"/>
        </w:rPr>
        <w:t>t.</w:t>
      </w:r>
      <w:r w:rsidRPr="001A21E8">
        <w:rPr>
          <w:rFonts w:ascii="Tahoma" w:eastAsia="Tahoma" w:hAnsi="Tahoma" w:cs="Tahoma"/>
          <w:spacing w:val="-1"/>
        </w:rPr>
        <w:t xml:space="preserve"> 1</w:t>
      </w:r>
      <w:r w:rsidRPr="001A21E8">
        <w:rPr>
          <w:rFonts w:ascii="Tahoma" w:eastAsia="Tahoma" w:hAnsi="Tahoma" w:cs="Tahoma"/>
          <w:spacing w:val="1"/>
        </w:rPr>
        <w:t>6</w:t>
      </w:r>
      <w:r w:rsidRPr="001A21E8">
        <w:rPr>
          <w:rFonts w:ascii="Tahoma" w:eastAsia="Tahoma" w:hAnsi="Tahoma" w:cs="Tahoma"/>
        </w:rPr>
        <w:t xml:space="preserve">8 </w:t>
      </w:r>
      <w:r w:rsidRPr="001A21E8">
        <w:rPr>
          <w:rFonts w:ascii="Tahoma" w:eastAsia="Tahoma" w:hAnsi="Tahoma" w:cs="Tahoma"/>
          <w:spacing w:val="-1"/>
        </w:rPr>
        <w:t>u</w:t>
      </w:r>
      <w:r w:rsidRPr="001A21E8">
        <w:rPr>
          <w:rFonts w:ascii="Tahoma" w:eastAsia="Tahoma" w:hAnsi="Tahoma" w:cs="Tahoma"/>
        </w:rPr>
        <w:t>st.</w:t>
      </w:r>
      <w:r w:rsidR="00D24EB2">
        <w:rPr>
          <w:rFonts w:ascii="Tahoma" w:eastAsia="Tahoma" w:hAnsi="Tahoma" w:cs="Tahoma"/>
        </w:rPr>
        <w:t xml:space="preserve"> </w:t>
      </w:r>
      <w:r w:rsidRPr="001A21E8">
        <w:rPr>
          <w:rFonts w:ascii="Tahoma" w:eastAsia="Tahoma" w:hAnsi="Tahoma" w:cs="Tahoma"/>
        </w:rPr>
        <w:t>3</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F</w:t>
      </w:r>
      <w:r w:rsidRPr="001A21E8">
        <w:rPr>
          <w:rFonts w:ascii="Tahoma" w:eastAsia="Tahoma" w:hAnsi="Tahoma" w:cs="Tahoma"/>
          <w:spacing w:val="2"/>
        </w:rPr>
        <w:t>P</w:t>
      </w:r>
      <w:r w:rsidRPr="001A21E8">
        <w:rPr>
          <w:rFonts w:ascii="Tahoma" w:eastAsia="Tahoma" w:hAnsi="Tahoma" w:cs="Tahoma"/>
        </w:rPr>
        <w:t>.</w:t>
      </w:r>
      <w:r w:rsidR="00D55194" w:rsidRPr="00567286">
        <w:rPr>
          <w:rStyle w:val="Odwoanieprzypisudolnego"/>
          <w:rFonts w:ascii="Tahoma" w:eastAsia="Tahoma" w:hAnsi="Tahoma" w:cs="Tahoma"/>
        </w:rPr>
        <w:footnoteReference w:id="33"/>
      </w:r>
    </w:p>
    <w:p w14:paraId="397C8773" w14:textId="028FF605"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spacing w:val="1"/>
        </w:rPr>
        <w:t>w</w:t>
      </w:r>
      <w:r w:rsidRPr="001A21E8">
        <w:rPr>
          <w:rFonts w:ascii="Tahoma" w:eastAsia="Tahoma" w:hAnsi="Tahoma" w:cs="Tahoma"/>
        </w:rPr>
        <w:t>ota</w:t>
      </w:r>
      <w:r w:rsidRPr="001A21E8">
        <w:rPr>
          <w:rFonts w:ascii="Tahoma" w:eastAsia="Tahoma" w:hAnsi="Tahoma" w:cs="Tahoma"/>
          <w:spacing w:val="2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7"/>
        </w:rPr>
        <w:t xml:space="preserve"> </w:t>
      </w:r>
      <w:r w:rsidRPr="001A21E8">
        <w:rPr>
          <w:rFonts w:ascii="Tahoma" w:eastAsia="Tahoma" w:hAnsi="Tahoma" w:cs="Tahoma"/>
        </w:rPr>
        <w:t>o</w:t>
      </w:r>
      <w:r w:rsidRPr="001A21E8">
        <w:rPr>
          <w:rFonts w:ascii="Tahoma" w:eastAsia="Tahoma" w:hAnsi="Tahoma" w:cs="Tahoma"/>
          <w:spacing w:val="3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1"/>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w:t>
      </w:r>
      <w:r w:rsidRPr="001A21E8">
        <w:rPr>
          <w:rFonts w:ascii="Tahoma" w:eastAsia="Tahoma" w:hAnsi="Tahoma" w:cs="Tahoma"/>
          <w:spacing w:val="34"/>
        </w:rPr>
        <w:t xml:space="preserve"> </w:t>
      </w:r>
      <w:r w:rsidR="00276985" w:rsidRPr="001A21E8">
        <w:rPr>
          <w:rFonts w:ascii="Tahoma" w:eastAsia="Tahoma" w:hAnsi="Tahoma" w:cs="Tahoma"/>
        </w:rPr>
        <w:t>3</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00F96E06" w:rsidRPr="001A21E8">
        <w:rPr>
          <w:rFonts w:ascii="Tahoma" w:eastAsia="Tahoma" w:hAnsi="Tahoma" w:cs="Tahoma"/>
        </w:rPr>
        <w:t>2</w:t>
      </w:r>
      <w:r w:rsidRPr="001A21E8">
        <w:rPr>
          <w:rFonts w:ascii="Tahoma" w:eastAsia="Tahoma" w:hAnsi="Tahoma" w:cs="Tahoma"/>
          <w:spacing w:val="34"/>
        </w:rPr>
        <w:t xml:space="preserve"> </w:t>
      </w:r>
      <w:r w:rsidRPr="001A21E8">
        <w:rPr>
          <w:rFonts w:ascii="Tahoma" w:eastAsia="Tahoma" w:hAnsi="Tahoma" w:cs="Tahoma"/>
        </w:rPr>
        <w:t>pkt</w:t>
      </w:r>
      <w:r w:rsidRPr="001A21E8">
        <w:rPr>
          <w:rFonts w:ascii="Tahoma" w:eastAsia="Tahoma" w:hAnsi="Tahoma" w:cs="Tahoma"/>
          <w:spacing w:val="34"/>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34"/>
        </w:rPr>
        <w:t xml:space="preserve"> </w:t>
      </w:r>
      <w:r w:rsidRPr="008652AC">
        <w:rPr>
          <w:rFonts w:ascii="Tahoma" w:eastAsia="Tahoma" w:hAnsi="Tahoma" w:cs="Tahoma"/>
        </w:rPr>
        <w:t>niewydatkowana</w:t>
      </w:r>
      <w:r w:rsidR="007E3420" w:rsidRPr="001A21E8">
        <w:rPr>
          <w:rFonts w:ascii="Tahoma" w:eastAsia="Tahoma" w:hAnsi="Tahoma" w:cs="Tahoma"/>
          <w:w w:val="99"/>
        </w:rPr>
        <w:t xml:space="preserve"> </w:t>
      </w:r>
      <w:r w:rsidRPr="001A21E8">
        <w:rPr>
          <w:rFonts w:ascii="Tahoma" w:eastAsia="Tahoma" w:hAnsi="Tahoma" w:cs="Tahoma"/>
          <w:w w:val="99"/>
        </w:rPr>
        <w:t>z</w:t>
      </w:r>
      <w:r w:rsidRPr="001A21E8">
        <w:rPr>
          <w:rFonts w:ascii="Tahoma" w:eastAsia="Tahoma" w:hAnsi="Tahoma" w:cs="Tahoma"/>
          <w:spacing w:val="13"/>
          <w:w w:val="9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0"/>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pozos</w:t>
      </w:r>
      <w:r w:rsidRPr="001A21E8">
        <w:rPr>
          <w:rFonts w:ascii="Tahoma" w:eastAsia="Tahoma" w:hAnsi="Tahoma" w:cs="Tahoma"/>
          <w:spacing w:val="1"/>
        </w:rPr>
        <w:t>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1"/>
        </w:rPr>
        <w:t>nk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2"/>
        </w:rPr>
        <w:t xml:space="preserve"> </w:t>
      </w:r>
      <w:r w:rsidR="006E0A02" w:rsidRPr="001A21E8">
        <w:rPr>
          <w:rFonts w:ascii="Tahoma" w:eastAsia="Tahoma" w:hAnsi="Tahoma" w:cs="Tahoma"/>
          <w:spacing w:val="2"/>
        </w:rPr>
        <w:t>1</w:t>
      </w:r>
      <w:r w:rsidR="006E0A02">
        <w:rPr>
          <w:rFonts w:ascii="Tahoma" w:eastAsia="Tahoma" w:hAnsi="Tahoma" w:cs="Tahoma"/>
          <w:spacing w:val="2"/>
        </w:rPr>
        <w:t>2</w:t>
      </w:r>
      <w:r w:rsidRPr="001A21E8">
        <w:rPr>
          <w:rFonts w:ascii="Tahoma" w:eastAsia="Tahoma" w:hAnsi="Tahoma" w:cs="Tahoma"/>
        </w:rPr>
        <w:t>,</w:t>
      </w:r>
      <w:r w:rsidR="00610491"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 dy</w:t>
      </w:r>
      <w:r w:rsidRPr="001A21E8">
        <w:rPr>
          <w:rFonts w:ascii="Tahoma" w:eastAsia="Tahoma" w:hAnsi="Tahoma" w:cs="Tahoma"/>
          <w:spacing w:val="-1"/>
        </w:rPr>
        <w:t>s</w:t>
      </w:r>
      <w:r w:rsidRPr="001A21E8">
        <w:rPr>
          <w:rFonts w:ascii="Tahoma" w:eastAsia="Tahoma" w:hAnsi="Tahoma" w:cs="Tahoma"/>
        </w:rPr>
        <w:t>po</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2"/>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ro</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wy</w:t>
      </w:r>
      <w:r w:rsidRPr="001A21E8">
        <w:rPr>
          <w:rFonts w:ascii="Tahoma" w:eastAsia="Tahoma" w:hAnsi="Tahoma" w:cs="Tahoma"/>
        </w:rPr>
        <w:t>m.</w:t>
      </w:r>
    </w:p>
    <w:p w14:paraId="796524A9"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00276985" w:rsidRPr="001A21E8">
        <w:rPr>
          <w:rFonts w:ascii="Tahoma" w:eastAsia="Tahoma" w:hAnsi="Tahoma" w:cs="Tahoma"/>
        </w:rPr>
        <w:t>do</w:t>
      </w:r>
      <w:r w:rsidRPr="001A21E8">
        <w:rPr>
          <w:rFonts w:ascii="Tahoma" w:eastAsia="Tahoma" w:hAnsi="Tahoma" w:cs="Tahoma"/>
        </w:rPr>
        <w:t xml:space="preserve"> IZ </w:t>
      </w:r>
      <w:r w:rsidRPr="001A21E8">
        <w:rPr>
          <w:rFonts w:ascii="Tahoma" w:eastAsia="Tahoma" w:hAnsi="Tahoma" w:cs="Tahoma"/>
          <w:spacing w:val="2"/>
        </w:rPr>
        <w:t>d</w:t>
      </w:r>
      <w:r w:rsidRPr="001A21E8">
        <w:rPr>
          <w:rFonts w:ascii="Tahoma" w:eastAsia="Tahoma" w:hAnsi="Tahoma" w:cs="Tahoma"/>
        </w:rPr>
        <w:t>rogą</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 xml:space="preserve">ą </w:t>
      </w:r>
      <w:r w:rsidR="00D24EB2">
        <w:rPr>
          <w:rFonts w:ascii="Tahoma" w:eastAsia="Tahoma" w:hAnsi="Tahoma" w:cs="Tahoma"/>
        </w:rPr>
        <w:t>za pośrednictwem SL</w:t>
      </w:r>
      <w:r w:rsidR="00947DC8" w:rsidRPr="001A21E8">
        <w:rPr>
          <w:rFonts w:ascii="Tahoma" w:eastAsia="Tahoma" w:hAnsi="Tahoma" w:cs="Tahoma"/>
        </w:rPr>
        <w:t xml:space="preserve">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383C5816" w14:textId="7777777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spacing w:val="-1"/>
        </w:rPr>
        <w:t>nu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6"/>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E0C2505" w14:textId="77777777" w:rsidR="00942F4E" w:rsidRPr="001A21E8" w:rsidRDefault="00280ADA" w:rsidP="00242E9B">
      <w:pPr>
        <w:tabs>
          <w:tab w:val="left" w:pos="9072"/>
        </w:tabs>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2</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2"/>
        </w:rPr>
        <w:t>s</w:t>
      </w:r>
      <w:r w:rsidRPr="001A21E8">
        <w:rPr>
          <w:rFonts w:ascii="Tahoma" w:eastAsia="Tahoma" w:hAnsi="Tahoma" w:cs="Tahoma"/>
          <w:spacing w:val="-1"/>
        </w:rPr>
        <w:t>yf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00A93AB3" w:rsidRPr="001A21E8">
        <w:rPr>
          <w:rFonts w:ascii="Tahoma" w:eastAsia="Tahoma" w:hAnsi="Tahoma" w:cs="Tahoma"/>
          <w:spacing w:val="7"/>
        </w:rPr>
        <w:t>j</w:t>
      </w:r>
      <w:r w:rsidR="00A93AB3" w:rsidRPr="001A21E8">
        <w:rPr>
          <w:rStyle w:val="Odwoanieprzypisudolnego"/>
          <w:rFonts w:ascii="Tahoma" w:eastAsia="Tahoma" w:hAnsi="Tahoma" w:cs="Tahoma"/>
          <w:spacing w:val="7"/>
        </w:rPr>
        <w:footnoteReference w:id="34"/>
      </w:r>
    </w:p>
    <w:p w14:paraId="32F539A3" w14:textId="7777777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rPr>
        <w:t>podzi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2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żno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0"/>
        </w:rPr>
        <w:t xml:space="preserve"> </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25"/>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1"/>
        </w:rPr>
        <w:t xml:space="preserve"> </w:t>
      </w:r>
      <w:r w:rsidRPr="001A21E8">
        <w:rPr>
          <w:rFonts w:ascii="Tahoma" w:eastAsia="Tahoma" w:hAnsi="Tahoma" w:cs="Tahoma"/>
        </w:rPr>
        <w:t>ze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rPr>
        <w:t>źród</w:t>
      </w:r>
      <w:r w:rsidRPr="001A21E8">
        <w:rPr>
          <w:rFonts w:ascii="Tahoma" w:eastAsia="Tahoma" w:hAnsi="Tahoma" w:cs="Tahoma"/>
          <w:spacing w:val="3"/>
        </w:rPr>
        <w:t>ł</w:t>
      </w:r>
      <w:r w:rsidRPr="001A21E8">
        <w:rPr>
          <w:rFonts w:ascii="Tahoma" w:eastAsia="Tahoma" w:hAnsi="Tahoma" w:cs="Tahoma"/>
        </w:rPr>
        <w:t>a</w:t>
      </w:r>
      <w:r w:rsidRPr="001A21E8">
        <w:rPr>
          <w:rFonts w:ascii="Tahoma" w:eastAsia="Tahoma" w:hAnsi="Tahoma" w:cs="Tahoma"/>
          <w:spacing w:val="24"/>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303B77">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1"/>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i do</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cel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04B0EFC5" w14:textId="426E7FEC"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006E0A02">
        <w:rPr>
          <w:rFonts w:ascii="Tahoma" w:eastAsia="Tahoma" w:hAnsi="Tahoma" w:cs="Tahoma"/>
        </w:rPr>
        <w:t xml:space="preserve"> terminu płatności</w:t>
      </w:r>
      <w:r w:rsidRPr="001A21E8">
        <w:rPr>
          <w:rFonts w:ascii="Tahoma" w:eastAsia="Tahoma" w:hAnsi="Tahoma" w:cs="Tahoma"/>
        </w:rPr>
        <w:t xml:space="preserv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006E0A02">
        <w:rPr>
          <w:rFonts w:ascii="Tahoma" w:eastAsia="Tahoma" w:hAnsi="Tahoma" w:cs="Tahoma"/>
          <w:spacing w:val="-17"/>
        </w:rPr>
        <w:t xml:space="preserve"> środków</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 z</w:t>
      </w:r>
      <w:r w:rsidRPr="001A21E8">
        <w:rPr>
          <w:rFonts w:ascii="Tahoma" w:eastAsia="Tahoma" w:hAnsi="Tahoma" w:cs="Tahoma"/>
          <w:spacing w:val="1"/>
        </w:rPr>
        <w:t>w</w:t>
      </w:r>
      <w:r w:rsidRPr="001A21E8">
        <w:rPr>
          <w:rFonts w:ascii="Tahoma" w:eastAsia="Tahoma" w:hAnsi="Tahoma" w:cs="Tahoma"/>
        </w:rPr>
        <w:t>rot</w:t>
      </w:r>
      <w:r w:rsidR="006E0A02">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dnieniem</w:t>
      </w:r>
      <w:r w:rsidRPr="001A21E8">
        <w:rPr>
          <w:rFonts w:ascii="Tahoma" w:eastAsia="Tahoma" w:hAnsi="Tahoma" w:cs="Tahoma"/>
          <w:spacing w:val="-13"/>
        </w:rPr>
        <w:t xml:space="preserve"> </w:t>
      </w:r>
      <w:r w:rsidRPr="001A21E8">
        <w:rPr>
          <w:rFonts w:ascii="Tahoma" w:eastAsia="Tahoma" w:hAnsi="Tahoma" w:cs="Tahoma"/>
        </w:rPr>
        <w:t>źr</w:t>
      </w:r>
      <w:r w:rsidRPr="001A21E8">
        <w:rPr>
          <w:rFonts w:ascii="Tahoma" w:eastAsia="Tahoma" w:hAnsi="Tahoma" w:cs="Tahoma"/>
          <w:spacing w:val="2"/>
        </w:rPr>
        <w:t>ó</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006E0A02">
        <w:rPr>
          <w:rFonts w:ascii="Tahoma" w:eastAsia="Tahoma" w:hAnsi="Tahoma" w:cs="Tahoma"/>
          <w:spacing w:val="1"/>
        </w:rPr>
        <w:t>)</w:t>
      </w:r>
      <w:r w:rsidRPr="001A21E8">
        <w:rPr>
          <w:rFonts w:ascii="Tahoma" w:eastAsia="Tahoma" w:hAnsi="Tahoma" w:cs="Tahoma"/>
        </w:rPr>
        <w:t>;</w:t>
      </w:r>
    </w:p>
    <w:p w14:paraId="12EB0BF8" w14:textId="6A07EBB1"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5</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ł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 xml:space="preserve">u </w:t>
      </w:r>
      <w:r w:rsidRPr="001A21E8">
        <w:rPr>
          <w:rFonts w:ascii="Tahoma" w:eastAsia="Tahoma" w:hAnsi="Tahoma" w:cs="Tahoma"/>
          <w:spacing w:val="3"/>
        </w:rPr>
        <w:t>(</w:t>
      </w:r>
      <w:r w:rsidRPr="001A21E8">
        <w:rPr>
          <w:rFonts w:ascii="Tahoma" w:eastAsia="Tahoma" w:hAnsi="Tahoma" w:cs="Tahoma"/>
          <w:spacing w:val="-1"/>
        </w:rPr>
        <w:t>n</w:t>
      </w:r>
      <w:r w:rsidRPr="001A21E8">
        <w:rPr>
          <w:rFonts w:ascii="Tahoma" w:eastAsia="Tahoma" w:hAnsi="Tahoma" w:cs="Tahoma"/>
          <w:spacing w:val="-2"/>
        </w:rPr>
        <w:t>p</w:t>
      </w:r>
      <w:r w:rsidRPr="001A21E8">
        <w:rPr>
          <w:rFonts w:ascii="Tahoma" w:eastAsia="Tahoma" w:hAnsi="Tahoma" w:cs="Tahoma"/>
        </w:rPr>
        <w:t>. 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c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w</w:t>
      </w:r>
      <w:r w:rsidR="00000B2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nych</w:t>
      </w:r>
      <w:r w:rsidRPr="001A21E8">
        <w:rPr>
          <w:rFonts w:ascii="Tahoma" w:eastAsia="Tahoma" w:hAnsi="Tahoma" w:cs="Tahoma"/>
        </w:rPr>
        <w:t>,</w:t>
      </w:r>
      <w:r w:rsidRPr="001A21E8">
        <w:rPr>
          <w:rFonts w:ascii="Tahoma" w:eastAsia="Tahoma" w:hAnsi="Tahoma" w:cs="Tahoma"/>
          <w:spacing w:val="-16"/>
        </w:rPr>
        <w:t xml:space="preserve"> </w:t>
      </w:r>
      <w:r w:rsidR="006E0A02">
        <w:rPr>
          <w:rFonts w:ascii="Tahoma" w:eastAsia="Tahoma" w:hAnsi="Tahoma" w:cs="Tahoma"/>
          <w:spacing w:val="-16"/>
        </w:rPr>
        <w:t xml:space="preserve">odsetki bankowe , </w:t>
      </w:r>
      <w:r w:rsidRPr="001A21E8">
        <w:rPr>
          <w:rFonts w:ascii="Tahoma" w:eastAsia="Tahoma" w:hAnsi="Tahoma" w:cs="Tahoma"/>
        </w:rPr>
        <w:t>itp</w:t>
      </w:r>
      <w:r w:rsidRPr="001A21E8">
        <w:rPr>
          <w:rFonts w:ascii="Tahoma" w:eastAsia="Tahoma" w:hAnsi="Tahoma" w:cs="Tahoma"/>
          <w:spacing w:val="-9"/>
        </w:rPr>
        <w:t>.</w:t>
      </w:r>
      <w:r w:rsidRPr="001A21E8">
        <w:rPr>
          <w:rFonts w:ascii="Tahoma" w:eastAsia="Tahoma" w:hAnsi="Tahoma" w:cs="Tahoma"/>
        </w:rPr>
        <w:t>).</w:t>
      </w:r>
    </w:p>
    <w:p w14:paraId="5E36F3CC"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Środ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8"/>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 xml:space="preserve">st. </w:t>
      </w:r>
      <w:r w:rsidR="00C26FEA">
        <w:rPr>
          <w:rFonts w:ascii="Tahoma" w:eastAsia="Tahoma" w:hAnsi="Tahoma" w:cs="Tahoma"/>
          <w:spacing w:val="-1"/>
        </w:rPr>
        <w:t>19</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spacing w:val="2"/>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00000B2E">
        <w:rPr>
          <w:rFonts w:ascii="Tahoma" w:eastAsia="Tahoma" w:hAnsi="Tahoma" w:cs="Tahoma"/>
        </w:rPr>
        <w:t>i</w:t>
      </w:r>
      <w:r w:rsidR="00000B2E">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3"/>
        </w:rPr>
        <w:t>k</w:t>
      </w:r>
      <w:r w:rsidRPr="001A21E8">
        <w:rPr>
          <w:rFonts w:ascii="Tahoma" w:eastAsia="Tahoma" w:hAnsi="Tahoma" w:cs="Tahoma"/>
        </w:rPr>
        <w:t>ole</w:t>
      </w:r>
      <w:r w:rsidRPr="001A21E8">
        <w:rPr>
          <w:rFonts w:ascii="Tahoma" w:eastAsia="Tahoma" w:hAnsi="Tahoma" w:cs="Tahoma"/>
          <w:spacing w:val="1"/>
        </w:rPr>
        <w:t>j</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pod</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000F3111">
        <w:rPr>
          <w:rStyle w:val="Odwoanieprzypisudolnego"/>
          <w:rFonts w:ascii="Tahoma" w:eastAsia="Tahoma" w:hAnsi="Tahoma" w:cs="Tahoma"/>
        </w:rPr>
        <w:footnoteReference w:id="35"/>
      </w:r>
    </w:p>
    <w:p w14:paraId="7D33B69E" w14:textId="77777777" w:rsidR="00125812" w:rsidRPr="001A21E8" w:rsidRDefault="00125812"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36"/>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w:t>
      </w:r>
      <w:proofErr w:type="spellStart"/>
      <w:r w:rsidRPr="001A21E8">
        <w:rPr>
          <w:rFonts w:ascii="Tahoma" w:eastAsia="Tahoma" w:hAnsi="Tahoma" w:cs="Tahoma"/>
        </w:rPr>
        <w:t>pozaprojektowej</w:t>
      </w:r>
      <w:proofErr w:type="spellEnd"/>
      <w:r w:rsidRPr="001A21E8">
        <w:rPr>
          <w:rFonts w:ascii="Tahoma" w:eastAsia="Tahoma" w:hAnsi="Tahoma" w:cs="Tahoma"/>
        </w:rPr>
        <w:t xml:space="preserve"> działalności. W przypadku naruszenia zdania pierwszego stosuje się § 1</w:t>
      </w:r>
      <w:r w:rsidR="00E67406" w:rsidRPr="001A21E8">
        <w:rPr>
          <w:rFonts w:ascii="Tahoma" w:eastAsia="Tahoma" w:hAnsi="Tahoma" w:cs="Tahoma"/>
        </w:rPr>
        <w:t>5</w:t>
      </w:r>
      <w:r w:rsidRPr="001A21E8">
        <w:rPr>
          <w:rFonts w:ascii="Tahoma" w:eastAsia="Tahoma" w:hAnsi="Tahoma" w:cs="Tahoma"/>
        </w:rPr>
        <w:t>.</w:t>
      </w:r>
    </w:p>
    <w:p w14:paraId="43F1BF9D" w14:textId="41A3B3BA" w:rsidR="00125812" w:rsidRPr="001A21E8" w:rsidRDefault="00125812"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6E0A02">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6E0A02">
        <w:rPr>
          <w:rFonts w:ascii="Tahoma" w:eastAsia="Tahoma" w:hAnsi="Tahoma" w:cs="Tahoma"/>
        </w:rPr>
        <w:t>/</w:t>
      </w:r>
      <w:proofErr w:type="spellStart"/>
      <w:r w:rsidR="006E0A02">
        <w:rPr>
          <w:rFonts w:ascii="Tahoma" w:eastAsia="Tahoma" w:hAnsi="Tahoma" w:cs="Tahoma"/>
        </w:rPr>
        <w:t>ami</w:t>
      </w:r>
      <w:proofErr w:type="spellEnd"/>
      <w:r w:rsidRPr="001A21E8">
        <w:rPr>
          <w:rFonts w:ascii="Tahoma" w:eastAsia="Tahoma" w:hAnsi="Tahoma" w:cs="Tahoma"/>
        </w:rPr>
        <w:t>, powinny być dokonywane za pośrednictwem rachunku bankowego</w:t>
      </w:r>
      <w:r w:rsidR="003B51CB" w:rsidRPr="001A21E8">
        <w:rPr>
          <w:rFonts w:ascii="Tahoma" w:eastAsia="Tahoma" w:hAnsi="Tahoma" w:cs="Tahoma"/>
        </w:rPr>
        <w:t xml:space="preserve">, o którym mowa w ust. </w:t>
      </w:r>
      <w:r w:rsidR="006E0A02" w:rsidRPr="001A21E8">
        <w:rPr>
          <w:rFonts w:ascii="Tahoma" w:eastAsia="Tahoma" w:hAnsi="Tahoma" w:cs="Tahoma"/>
        </w:rPr>
        <w:t>1</w:t>
      </w:r>
      <w:r w:rsidR="006E0A02">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37"/>
      </w:r>
      <w:r w:rsidR="003B51CB" w:rsidRPr="001A21E8">
        <w:rPr>
          <w:rFonts w:ascii="Tahoma" w:eastAsia="Tahoma" w:hAnsi="Tahoma" w:cs="Tahoma"/>
        </w:rPr>
        <w:t xml:space="preserve"> </w:t>
      </w:r>
    </w:p>
    <w:p w14:paraId="2C50B963" w14:textId="77777777" w:rsidR="003B51CB" w:rsidRPr="001A21E8" w:rsidRDefault="003E52A3"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38"/>
      </w:r>
    </w:p>
    <w:p w14:paraId="2FE4CC27" w14:textId="77777777" w:rsidR="000F3111" w:rsidRDefault="000F3111" w:rsidP="00242E9B">
      <w:pPr>
        <w:tabs>
          <w:tab w:val="left" w:pos="9072"/>
        </w:tabs>
        <w:spacing w:line="276" w:lineRule="auto"/>
        <w:ind w:right="14"/>
        <w:jc w:val="both"/>
        <w:rPr>
          <w:rFonts w:ascii="Tahoma" w:eastAsia="Tahoma" w:hAnsi="Tahoma" w:cs="Tahoma"/>
        </w:rPr>
      </w:pPr>
    </w:p>
    <w:p w14:paraId="7778CF0E"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11</w:t>
      </w:r>
      <w:r w:rsidRPr="001A21E8">
        <w:rPr>
          <w:rFonts w:ascii="Tahoma" w:eastAsia="Tahoma" w:hAnsi="Tahoma" w:cs="Tahoma"/>
          <w:w w:val="99"/>
        </w:rPr>
        <w:t>.</w:t>
      </w:r>
    </w:p>
    <w:p w14:paraId="70AC3296" w14:textId="56D8B679" w:rsidR="00942F4E" w:rsidRPr="001A21E8" w:rsidRDefault="00A97C1A" w:rsidP="00242E9B">
      <w:pPr>
        <w:pStyle w:val="Akapitzlist"/>
        <w:numPr>
          <w:ilvl w:val="0"/>
          <w:numId w:val="16"/>
        </w:numPr>
        <w:tabs>
          <w:tab w:val="left" w:pos="9072"/>
        </w:tabs>
        <w:spacing w:line="276" w:lineRule="auto"/>
        <w:ind w:left="426" w:right="14" w:hanging="426"/>
        <w:jc w:val="both"/>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000B2E">
        <w:rPr>
          <w:rFonts w:ascii="Tahoma" w:eastAsia="Tahoma" w:hAnsi="Tahoma" w:cs="Tahoma"/>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191D90EB" w14:textId="7777777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sza</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ło</w:t>
      </w:r>
      <w:r w:rsidRPr="001A21E8">
        <w:rPr>
          <w:rFonts w:ascii="Tahoma" w:eastAsia="Tahoma" w:hAnsi="Tahoma" w:cs="Tahoma"/>
        </w:rPr>
        <w:t>żonego</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008652AC">
        <w:rPr>
          <w:rFonts w:ascii="Tahoma" w:eastAsia="Tahoma" w:hAnsi="Tahoma" w:cs="Tahoma"/>
          <w:spacing w:val="-6"/>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1</w:t>
      </w:r>
      <w:r w:rsidR="00E67406" w:rsidRPr="001A21E8">
        <w:rPr>
          <w:rFonts w:ascii="Tahoma" w:eastAsia="Tahoma" w:hAnsi="Tahoma" w:cs="Tahoma"/>
          <w:spacing w:val="-1"/>
        </w:rPr>
        <w:t>0</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idua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00567286">
        <w:rPr>
          <w:rFonts w:ascii="Tahoma" w:eastAsia="Tahoma" w:hAnsi="Tahoma" w:cs="Tahoma"/>
        </w:rPr>
        <w:t>IZ;</w:t>
      </w:r>
    </w:p>
    <w:p w14:paraId="1E4D348E" w14:textId="7777777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303B77">
        <w:rPr>
          <w:rFonts w:ascii="Tahoma" w:eastAsia="Tahoma" w:hAnsi="Tahoma" w:cs="Tahoma"/>
          <w:spacing w:val="35"/>
        </w:rPr>
        <w:tab/>
      </w:r>
      <w:r w:rsidR="006C75F6" w:rsidRPr="001A21E8">
        <w:rPr>
          <w:rFonts w:ascii="Tahoma" w:eastAsia="Tahoma" w:hAnsi="Tahoma" w:cs="Tahoma"/>
        </w:rPr>
        <w:t>kolejne</w:t>
      </w:r>
      <w:r w:rsidR="00DA1FFB" w:rsidRPr="001A21E8">
        <w:rPr>
          <w:rFonts w:ascii="Tahoma" w:eastAsia="Tahoma" w:hAnsi="Tahoma" w:cs="Tahoma"/>
        </w:rPr>
        <w:t xml:space="preserve"> tr</w:t>
      </w:r>
      <w:r w:rsidR="001C5EB0" w:rsidRPr="001A21E8">
        <w:rPr>
          <w:rFonts w:ascii="Tahoma" w:eastAsia="Tahoma" w:hAnsi="Tahoma" w:cs="Tahoma"/>
        </w:rPr>
        <w:t>ansz</w:t>
      </w:r>
      <w:r w:rsidR="006C75F6" w:rsidRPr="001A21E8">
        <w:rPr>
          <w:rFonts w:ascii="Tahoma" w:eastAsia="Tahoma" w:hAnsi="Tahoma" w:cs="Tahoma"/>
        </w:rPr>
        <w:t>e</w:t>
      </w:r>
      <w:r w:rsidR="00DA1FFB" w:rsidRPr="001A21E8">
        <w:rPr>
          <w:rFonts w:ascii="Tahoma" w:eastAsia="Tahoma" w:hAnsi="Tahoma" w:cs="Tahoma"/>
        </w:rPr>
        <w:t xml:space="preserve"> dofinansowania</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2"/>
        </w:rPr>
        <w:t>n</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zeka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00C86DE8" w:rsidRPr="001A21E8">
        <w:rPr>
          <w:rFonts w:ascii="Tahoma" w:eastAsia="Tahoma" w:hAnsi="Tahoma" w:cs="Tahoma"/>
          <w:spacing w:val="-1"/>
        </w:rPr>
        <w:t>e</w:t>
      </w:r>
      <w:r w:rsidR="00DA1FFB" w:rsidRPr="001A21E8">
        <w:rPr>
          <w:rFonts w:ascii="Tahoma" w:eastAsia="Tahoma" w:hAnsi="Tahoma" w:cs="Tahoma"/>
          <w:spacing w:val="-1"/>
        </w:rPr>
        <w:t xml:space="preserve"> </w:t>
      </w:r>
      <w:r w:rsidR="00C86DE8" w:rsidRPr="001A21E8">
        <w:rPr>
          <w:rFonts w:ascii="Tahoma" w:eastAsia="Tahoma" w:hAnsi="Tahoma" w:cs="Tahoma"/>
          <w:spacing w:val="-1"/>
        </w:rPr>
        <w:t>są</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00056E9B" w:rsidRPr="001A21E8">
        <w:rPr>
          <w:rFonts w:ascii="Tahoma" w:eastAsia="Tahoma" w:hAnsi="Tahoma" w:cs="Tahoma"/>
        </w:rPr>
        <w:t xml:space="preserve"> i zweryfikowaniu</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00000B2E">
        <w:rPr>
          <w:rFonts w:ascii="Tahoma" w:eastAsia="Tahoma" w:hAnsi="Tahoma" w:cs="Tahoma"/>
        </w:rPr>
        <w:br/>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rozlicz</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00DA1FFB" w:rsidRPr="001A21E8">
        <w:rPr>
          <w:rFonts w:ascii="Tahoma" w:eastAsia="Tahoma" w:hAnsi="Tahoma" w:cs="Tahoma"/>
        </w:rPr>
        <w:t xml:space="preserve">ostatnią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szę</w:t>
      </w:r>
      <w:r w:rsidRPr="001A21E8">
        <w:rPr>
          <w:rFonts w:ascii="Tahoma" w:eastAsia="Tahoma" w:hAnsi="Tahoma" w:cs="Tahoma"/>
          <w:spacing w:val="-5"/>
        </w:rPr>
        <w:t xml:space="preserve"> </w:t>
      </w:r>
      <w:r w:rsidRPr="001A21E8">
        <w:rPr>
          <w:rFonts w:ascii="Tahoma" w:eastAsia="Tahoma" w:hAnsi="Tahoma" w:cs="Tahoma"/>
        </w:rPr>
        <w:t>(n),</w:t>
      </w:r>
      <w:r w:rsidRPr="001A21E8">
        <w:rPr>
          <w:rFonts w:ascii="Tahoma" w:eastAsia="Tahoma" w:hAnsi="Tahoma" w:cs="Tahoma"/>
          <w:spacing w:val="-3"/>
        </w:rPr>
        <w:t xml:space="preserve"> </w:t>
      </w:r>
      <w:r w:rsidR="00056E9B" w:rsidRPr="001A21E8">
        <w:rPr>
          <w:rFonts w:ascii="Tahoma" w:eastAsia="Tahoma" w:hAnsi="Tahoma" w:cs="Tahoma"/>
          <w:spacing w:val="-3"/>
        </w:rPr>
        <w:t>zgodnie z</w:t>
      </w:r>
      <w:r w:rsidR="00D952C5" w:rsidRPr="001A21E8">
        <w:rPr>
          <w:rFonts w:ascii="Tahoma" w:eastAsia="Tahoma" w:hAnsi="Tahoma" w:cs="Tahoma"/>
          <w:spacing w:val="-3"/>
        </w:rPr>
        <w:t xml:space="preserve"> </w:t>
      </w:r>
      <w:r w:rsidR="00056E9B" w:rsidRPr="001A21E8">
        <w:rPr>
          <w:rFonts w:ascii="Tahoma" w:eastAsia="Tahoma" w:hAnsi="Tahoma" w:cs="Tahoma"/>
          <w:spacing w:val="-3"/>
        </w:rPr>
        <w:t xml:space="preserve">§ </w:t>
      </w:r>
      <w:r w:rsidR="00D952C5" w:rsidRPr="001A21E8">
        <w:rPr>
          <w:rFonts w:ascii="Tahoma" w:eastAsia="Tahoma" w:hAnsi="Tahoma" w:cs="Tahoma"/>
          <w:spacing w:val="-3"/>
        </w:rPr>
        <w:t>1</w:t>
      </w:r>
      <w:r w:rsidR="00E67406" w:rsidRPr="001A21E8">
        <w:rPr>
          <w:rFonts w:ascii="Tahoma" w:eastAsia="Tahoma" w:hAnsi="Tahoma" w:cs="Tahoma"/>
          <w:spacing w:val="-3"/>
        </w:rPr>
        <w:t>2</w:t>
      </w:r>
      <w:r w:rsidR="00D952C5" w:rsidRPr="001A21E8">
        <w:rPr>
          <w:rFonts w:ascii="Tahoma" w:eastAsia="Tahoma" w:hAnsi="Tahoma" w:cs="Tahoma"/>
          <w:spacing w:val="-3"/>
        </w:rPr>
        <w:t xml:space="preserve"> ust. </w:t>
      </w:r>
      <w:r w:rsidR="00156B74" w:rsidRPr="001A21E8">
        <w:rPr>
          <w:rFonts w:ascii="Tahoma" w:eastAsia="Tahoma" w:hAnsi="Tahoma" w:cs="Tahoma"/>
          <w:spacing w:val="-3"/>
        </w:rPr>
        <w:t>3</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rPr>
        <w:t>:</w:t>
      </w:r>
    </w:p>
    <w:p w14:paraId="12E5F35F" w14:textId="77777777" w:rsidR="00942F4E" w:rsidRPr="001A21E8" w:rsidRDefault="00280ADA" w:rsidP="00242E9B">
      <w:pPr>
        <w:tabs>
          <w:tab w:val="left" w:pos="9072"/>
        </w:tabs>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Pr="001A21E8">
        <w:rPr>
          <w:rFonts w:ascii="Tahoma" w:eastAsia="Tahoma" w:hAnsi="Tahoma" w:cs="Tahoma"/>
        </w:rPr>
        <w:t>)</w:t>
      </w:r>
      <w:r w:rsidR="00303B77">
        <w:rPr>
          <w:rFonts w:ascii="Tahoma" w:eastAsia="Tahoma" w:hAnsi="Tahoma" w:cs="Tahoma"/>
          <w:spacing w:val="26"/>
        </w:rPr>
        <w:tab/>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rozlicz</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cyc</w:t>
      </w:r>
      <w:r w:rsidRPr="001A21E8">
        <w:rPr>
          <w:rFonts w:ascii="Tahoma" w:eastAsia="Tahoma" w:hAnsi="Tahoma" w:cs="Tahoma"/>
        </w:rPr>
        <w:t>h</w:t>
      </w:r>
      <w:r w:rsidR="007E3420"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rPr>
        <w:t xml:space="preserve">o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spacing w:val="1"/>
        </w:rPr>
        <w:t>7</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a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00D952C5" w:rsidRPr="001A21E8">
        <w:rPr>
          <w:rFonts w:ascii="Tahoma" w:eastAsia="Tahoma" w:hAnsi="Tahoma" w:cs="Tahoma"/>
          <w:spacing w:val="1"/>
        </w:rPr>
        <w:t>ych</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dzi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ds</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7E3420" w:rsidRPr="001A21E8">
        <w:rPr>
          <w:rFonts w:ascii="Tahoma" w:eastAsia="Tahoma" w:hAnsi="Tahoma" w:cs="Tahoma"/>
          <w:spacing w:val="5"/>
        </w:rPr>
        <w:t xml:space="preserve"> </w:t>
      </w:r>
      <w:r w:rsidRPr="001A21E8">
        <w:rPr>
          <w:rFonts w:ascii="Tahoma" w:eastAsia="Tahoma" w:hAnsi="Tahoma" w:cs="Tahoma"/>
        </w:rPr>
        <w:t>do 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w:t>
      </w:r>
      <w:r w:rsidRPr="001A21E8">
        <w:rPr>
          <w:rFonts w:ascii="Tahoma" w:eastAsia="Tahoma" w:hAnsi="Tahoma" w:cs="Tahoma"/>
          <w:spacing w:val="1"/>
        </w:rPr>
        <w:t>a</w:t>
      </w:r>
      <w:r w:rsidRPr="001A21E8">
        <w:rPr>
          <w:rFonts w:ascii="Tahoma" w:eastAsia="Tahoma" w:hAnsi="Tahoma" w:cs="Tahoma"/>
        </w:rPr>
        <w:t>lsz</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ń</w:t>
      </w:r>
      <w:r w:rsidR="00567286">
        <w:rPr>
          <w:rFonts w:ascii="Tahoma" w:eastAsia="Tahoma" w:hAnsi="Tahoma" w:cs="Tahoma"/>
        </w:rPr>
        <w:t>,</w:t>
      </w:r>
    </w:p>
    <w:p w14:paraId="1AB63771" w14:textId="77777777" w:rsidR="00942F4E" w:rsidRPr="001A21E8" w:rsidRDefault="001C5EB0" w:rsidP="00242E9B">
      <w:pPr>
        <w:tabs>
          <w:tab w:val="left" w:pos="9072"/>
        </w:tabs>
        <w:spacing w:line="276" w:lineRule="auto"/>
        <w:ind w:left="1276" w:right="14" w:hanging="426"/>
        <w:jc w:val="both"/>
        <w:rPr>
          <w:rFonts w:ascii="Tahoma" w:eastAsia="Tahoma" w:hAnsi="Tahoma" w:cs="Tahoma"/>
          <w:spacing w:val="-3"/>
        </w:rPr>
      </w:pPr>
      <w:r w:rsidRPr="001A21E8">
        <w:rPr>
          <w:rFonts w:ascii="Tahoma" w:eastAsia="Tahoma" w:hAnsi="Tahoma" w:cs="Tahoma"/>
        </w:rPr>
        <w:t>b</w:t>
      </w:r>
      <w:r w:rsidR="00280ADA" w:rsidRPr="001A21E8">
        <w:rPr>
          <w:rFonts w:ascii="Tahoma" w:eastAsia="Tahoma" w:hAnsi="Tahoma" w:cs="Tahoma"/>
        </w:rPr>
        <w:t>)</w:t>
      </w:r>
      <w:r w:rsidR="00303B77">
        <w:rPr>
          <w:rFonts w:ascii="Tahoma" w:eastAsia="Tahoma" w:hAnsi="Tahoma" w:cs="Tahoma"/>
          <w:spacing w:val="54"/>
        </w:rPr>
        <w:tab/>
      </w:r>
      <w:r w:rsidR="00D952C5" w:rsidRPr="001A21E8">
        <w:rPr>
          <w:rFonts w:ascii="Tahoma" w:eastAsia="Tahoma" w:hAnsi="Tahoma" w:cs="Tahoma"/>
          <w:spacing w:val="-1"/>
        </w:rPr>
        <w:t>zatwierdzeniu przez Instytucję Zarządzającą wniosku o płatność rozliczającego przedostatnią</w:t>
      </w:r>
      <w:r w:rsidR="00000B2E">
        <w:rPr>
          <w:rFonts w:ascii="Tahoma" w:eastAsia="Tahoma" w:hAnsi="Tahoma" w:cs="Tahoma"/>
          <w:spacing w:val="-1"/>
        </w:rPr>
        <w:t xml:space="preserve"> </w:t>
      </w:r>
      <w:r w:rsidR="00D952C5" w:rsidRPr="001A21E8">
        <w:rPr>
          <w:rFonts w:ascii="Tahoma" w:eastAsia="Tahoma" w:hAnsi="Tahoma" w:cs="Tahoma"/>
          <w:spacing w:val="-1"/>
        </w:rPr>
        <w:t xml:space="preserve">transzę dofinansowania (n-1), zgodnie z </w:t>
      </w:r>
      <w:r w:rsidR="00D952C5" w:rsidRPr="001A21E8">
        <w:rPr>
          <w:rFonts w:ascii="Tahoma" w:eastAsia="Tahoma" w:hAnsi="Tahoma" w:cs="Tahoma"/>
          <w:spacing w:val="-3"/>
        </w:rPr>
        <w:t>§ 1</w:t>
      </w:r>
      <w:r w:rsidR="00E67406" w:rsidRPr="001A21E8">
        <w:rPr>
          <w:rFonts w:ascii="Tahoma" w:eastAsia="Tahoma" w:hAnsi="Tahoma" w:cs="Tahoma"/>
          <w:spacing w:val="-3"/>
        </w:rPr>
        <w:t>2</w:t>
      </w:r>
      <w:r w:rsidR="00D952C5" w:rsidRPr="001A21E8">
        <w:rPr>
          <w:rFonts w:ascii="Tahoma" w:eastAsia="Tahoma" w:hAnsi="Tahoma" w:cs="Tahoma"/>
          <w:spacing w:val="-3"/>
        </w:rPr>
        <w:t xml:space="preserve"> ust. 7</w:t>
      </w:r>
      <w:r w:rsidR="00567286">
        <w:rPr>
          <w:rFonts w:ascii="Tahoma" w:eastAsia="Tahoma" w:hAnsi="Tahoma" w:cs="Tahoma"/>
          <w:spacing w:val="-3"/>
        </w:rPr>
        <w:t>,</w:t>
      </w:r>
    </w:p>
    <w:p w14:paraId="5B7998CE" w14:textId="52DD1839" w:rsidR="001C5EB0" w:rsidRPr="001A21E8" w:rsidRDefault="001C5EB0" w:rsidP="00242E9B">
      <w:pPr>
        <w:tabs>
          <w:tab w:val="left" w:pos="9072"/>
        </w:tabs>
        <w:spacing w:line="276" w:lineRule="auto"/>
        <w:ind w:left="1276" w:right="14" w:hanging="426"/>
        <w:jc w:val="both"/>
        <w:rPr>
          <w:rFonts w:ascii="Tahoma" w:eastAsia="Tahoma" w:hAnsi="Tahoma" w:cs="Tahoma"/>
        </w:rPr>
      </w:pPr>
      <w:r w:rsidRPr="001A21E8">
        <w:rPr>
          <w:rFonts w:ascii="Tahoma" w:eastAsia="Tahoma" w:hAnsi="Tahoma" w:cs="Tahoma"/>
        </w:rPr>
        <w:t>c)</w:t>
      </w:r>
      <w:r w:rsidR="00303B77">
        <w:rPr>
          <w:rFonts w:ascii="Tahoma" w:eastAsia="Tahoma" w:hAnsi="Tahoma" w:cs="Tahoma"/>
          <w:spacing w:val="33"/>
        </w:rPr>
        <w:tab/>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3"/>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 xml:space="preserve">§ </w:t>
      </w:r>
      <w:r w:rsidRPr="001A21E8">
        <w:rPr>
          <w:rFonts w:ascii="Tahoma" w:eastAsia="Tahoma" w:hAnsi="Tahoma" w:cs="Tahoma"/>
          <w:spacing w:val="2"/>
        </w:rPr>
        <w:t>3</w:t>
      </w:r>
      <w:r w:rsidR="00887652">
        <w:rPr>
          <w:rFonts w:ascii="Tahoma" w:eastAsia="Tahoma" w:hAnsi="Tahoma" w:cs="Tahoma"/>
          <w:spacing w:val="2"/>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rPr>
        <w:t>.</w:t>
      </w:r>
    </w:p>
    <w:p w14:paraId="62E7FDDC" w14:textId="77777777" w:rsidR="00942F4E" w:rsidRPr="001A21E8" w:rsidRDefault="00280ADA" w:rsidP="00242E9B">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902D7C1" w14:textId="77777777" w:rsidR="00942F4E" w:rsidRPr="001A21E8" w:rsidRDefault="00280ADA" w:rsidP="00242E9B">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7D1C0A76" w14:textId="50E6BA5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24A44">
        <w:rPr>
          <w:rFonts w:ascii="Tahoma" w:eastAsia="Tahoma" w:hAnsi="Tahoma" w:cs="Tahoma"/>
          <w:spacing w:val="8"/>
        </w:rPr>
        <w:tab/>
      </w:r>
      <w:r w:rsidRPr="001A21E8">
        <w:rPr>
          <w:rFonts w:ascii="Tahoma" w:eastAsia="Tahoma" w:hAnsi="Tahoma" w:cs="Tahoma"/>
        </w:rPr>
        <w:t xml:space="preserve">w </w:t>
      </w:r>
      <w:r w:rsidRPr="001A21E8">
        <w:rPr>
          <w:rFonts w:ascii="Tahoma" w:eastAsia="Tahoma" w:hAnsi="Tahoma" w:cs="Tahoma"/>
          <w:spacing w:val="-1"/>
        </w:rPr>
        <w:t>ch</w:t>
      </w:r>
      <w:r w:rsidRPr="001A21E8">
        <w:rPr>
          <w:rFonts w:ascii="Tahoma" w:eastAsia="Tahoma" w:hAnsi="Tahoma" w:cs="Tahoma"/>
          <w:spacing w:val="1"/>
        </w:rPr>
        <w:t>w</w:t>
      </w:r>
      <w:r w:rsidRPr="001A21E8">
        <w:rPr>
          <w:rFonts w:ascii="Tahoma" w:eastAsia="Tahoma" w:hAnsi="Tahoma" w:cs="Tahoma"/>
        </w:rPr>
        <w:t>ili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d</w:t>
      </w:r>
      <w:r w:rsidRPr="001A21E8">
        <w:rPr>
          <w:rFonts w:ascii="Tahoma" w:eastAsia="Tahoma" w:hAnsi="Tahoma" w:cs="Tahoma"/>
        </w:rPr>
        <w:t xml:space="preserve">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3"/>
        </w:rPr>
        <w:t>k</w:t>
      </w:r>
      <w:r w:rsidRPr="001A21E8">
        <w:rPr>
          <w:rFonts w:ascii="Tahoma" w:eastAsia="Tahoma" w:hAnsi="Tahoma" w:cs="Tahoma"/>
        </w:rPr>
        <w:t>ole</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0"/>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 xml:space="preserve">IZ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a do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a dzi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ró</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3"/>
        </w:rPr>
        <w:t>ć</w:t>
      </w:r>
      <w:r w:rsidR="006E0A02">
        <w:rPr>
          <w:rFonts w:ascii="Tahoma" w:eastAsia="Tahoma" w:hAnsi="Tahoma" w:cs="Tahoma"/>
        </w:rPr>
        <w:t xml:space="preserve"> oraz</w:t>
      </w:r>
      <w:r w:rsidR="006E0A02" w:rsidRPr="001A21E8">
        <w:rPr>
          <w:rFonts w:ascii="Tahoma" w:eastAsia="Tahoma" w:hAnsi="Tahoma" w:cs="Tahoma"/>
          <w:spacing w:val="4"/>
        </w:rPr>
        <w:t xml:space="preserve"> </w:t>
      </w:r>
      <w:r w:rsidR="00E03F00" w:rsidRPr="001A21E8">
        <w:rPr>
          <w:rFonts w:ascii="Tahoma" w:eastAsia="Tahoma" w:hAnsi="Tahoma" w:cs="Tahoma"/>
          <w:spacing w:val="4"/>
        </w:rPr>
        <w:br/>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 xml:space="preserve">do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ła</w:t>
      </w:r>
      <w:r w:rsidRPr="001A21E8">
        <w:rPr>
          <w:rFonts w:ascii="Tahoma" w:eastAsia="Tahoma" w:hAnsi="Tahoma" w:cs="Tahoma"/>
          <w:spacing w:val="-7"/>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567286">
        <w:rPr>
          <w:rFonts w:ascii="Tahoma" w:eastAsia="Tahoma" w:hAnsi="Tahoma" w:cs="Tahoma"/>
        </w:rPr>
        <w:t>i;</w:t>
      </w:r>
    </w:p>
    <w:p w14:paraId="37CA3ABE" w14:textId="7777777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B24A44">
        <w:rPr>
          <w:rFonts w:ascii="Tahoma" w:eastAsia="Tahoma" w:hAnsi="Tahoma" w:cs="Tahoma"/>
        </w:rPr>
        <w:t>)</w:t>
      </w:r>
      <w:r w:rsidR="00B24A44">
        <w:rPr>
          <w:rFonts w:ascii="Tahoma" w:eastAsia="Tahoma" w:hAnsi="Tahoma" w:cs="Tahoma"/>
        </w:rPr>
        <w:tab/>
      </w:r>
      <w:r w:rsidRPr="001A21E8">
        <w:rPr>
          <w:rFonts w:ascii="Tahoma" w:eastAsia="Tahoma" w:hAnsi="Tahoma" w:cs="Tahoma"/>
        </w:rPr>
        <w:t>li</w:t>
      </w:r>
      <w:r w:rsidRPr="001A21E8">
        <w:rPr>
          <w:rFonts w:ascii="Tahoma" w:eastAsia="Tahoma" w:hAnsi="Tahoma" w:cs="Tahoma"/>
          <w:spacing w:val="1"/>
        </w:rPr>
        <w:t>m</w:t>
      </w:r>
      <w:r w:rsidRPr="001A21E8">
        <w:rPr>
          <w:rFonts w:ascii="Tahoma" w:eastAsia="Tahoma" w:hAnsi="Tahoma" w:cs="Tahoma"/>
        </w:rPr>
        <w:t>it</w:t>
      </w:r>
      <w:r w:rsidRPr="001A21E8">
        <w:rPr>
          <w:rFonts w:ascii="Tahoma" w:eastAsia="Tahoma" w:hAnsi="Tahoma" w:cs="Tahoma"/>
          <w:spacing w:val="32"/>
        </w:rPr>
        <w:t xml:space="preserve"> </w:t>
      </w:r>
      <w:r w:rsidRPr="001A21E8">
        <w:rPr>
          <w:rFonts w:ascii="Tahoma" w:eastAsia="Tahoma" w:hAnsi="Tahoma" w:cs="Tahoma"/>
          <w:spacing w:val="-1"/>
        </w:rPr>
        <w:t>7</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5"/>
        </w:rPr>
        <w:t xml:space="preserve"> </w:t>
      </w:r>
      <w:r w:rsidRPr="001A21E8">
        <w:rPr>
          <w:rFonts w:ascii="Tahoma" w:eastAsia="Tahoma" w:hAnsi="Tahoma" w:cs="Tahoma"/>
        </w:rPr>
        <w:t>roz</w:t>
      </w:r>
      <w:r w:rsidRPr="001A21E8">
        <w:rPr>
          <w:rFonts w:ascii="Tahoma" w:eastAsia="Tahoma" w:hAnsi="Tahoma" w:cs="Tahoma"/>
          <w:spacing w:val="1"/>
        </w:rPr>
        <w:t>pa</w:t>
      </w:r>
      <w:r w:rsidRPr="001A21E8">
        <w:rPr>
          <w:rFonts w:ascii="Tahoma" w:eastAsia="Tahoma" w:hAnsi="Tahoma" w:cs="Tahoma"/>
        </w:rPr>
        <w:t>try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3"/>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2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7"/>
        </w:rPr>
        <w:t xml:space="preserve"> </w:t>
      </w:r>
      <w:r w:rsidRPr="001A21E8">
        <w:rPr>
          <w:rFonts w:ascii="Tahoma" w:eastAsia="Tahoma" w:hAnsi="Tahoma" w:cs="Tahoma"/>
        </w:rPr>
        <w:t>poró</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rozliczo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 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bior</w:t>
      </w:r>
      <w:r w:rsidRPr="001A21E8">
        <w:rPr>
          <w:rFonts w:ascii="Tahoma" w:eastAsia="Tahoma" w:hAnsi="Tahoma" w:cs="Tahoma"/>
          <w:spacing w:val="1"/>
        </w:rPr>
        <w:t>ą</w:t>
      </w:r>
      <w:r w:rsidRPr="001A21E8">
        <w:rPr>
          <w:rFonts w:ascii="Tahoma" w:eastAsia="Tahoma" w:hAnsi="Tahoma" w:cs="Tahoma"/>
        </w:rPr>
        <w:t xml:space="preserve">c pod </w:t>
      </w:r>
      <w:r w:rsidRPr="001A21E8">
        <w:rPr>
          <w:rFonts w:ascii="Tahoma" w:eastAsia="Tahoma" w:hAnsi="Tahoma" w:cs="Tahoma"/>
          <w:spacing w:val="-1"/>
        </w:rPr>
        <w:t>u</w:t>
      </w:r>
      <w:r w:rsidRPr="001A21E8">
        <w:rPr>
          <w:rFonts w:ascii="Tahoma" w:eastAsia="Tahoma" w:hAnsi="Tahoma" w:cs="Tahoma"/>
          <w:spacing w:val="1"/>
        </w:rPr>
        <w:t>wa</w:t>
      </w:r>
      <w:r w:rsidRPr="001A21E8">
        <w:rPr>
          <w:rFonts w:ascii="Tahoma" w:eastAsia="Tahoma" w:hAnsi="Tahoma" w:cs="Tahoma"/>
        </w:rPr>
        <w:t>gę</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i </w:t>
      </w:r>
      <w:r w:rsidR="00795A40">
        <w:rPr>
          <w:rFonts w:ascii="Tahoma" w:eastAsia="Tahoma" w:hAnsi="Tahoma" w:cs="Tahoma"/>
        </w:rPr>
        <w:br/>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io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6"/>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w:t>
      </w:r>
      <w:r w:rsidRPr="001A21E8">
        <w:rPr>
          <w:rFonts w:ascii="Tahoma" w:eastAsia="Tahoma" w:hAnsi="Tahoma" w:cs="Tahoma"/>
          <w:spacing w:val="16"/>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p>
    <w:p w14:paraId="643C57D3" w14:textId="77777777" w:rsidR="00942F4E" w:rsidRPr="001A21E8" w:rsidRDefault="00280ADA" w:rsidP="00242E9B">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7A021A75" w14:textId="3E878854" w:rsidR="00BB5A67" w:rsidRPr="001A21E8" w:rsidRDefault="00BB5A67" w:rsidP="00BB7F3D">
      <w:pPr>
        <w:tabs>
          <w:tab w:val="left" w:pos="9072"/>
        </w:tabs>
        <w:spacing w:line="276" w:lineRule="auto"/>
        <w:ind w:left="851" w:right="14" w:hanging="426"/>
        <w:jc w:val="both"/>
        <w:rPr>
          <w:rFonts w:ascii="Tahoma" w:eastAsia="Tahoma" w:hAnsi="Tahoma" w:cs="Tahoma"/>
          <w:spacing w:val="-1"/>
        </w:rPr>
      </w:pPr>
      <w:r w:rsidRPr="001A21E8">
        <w:rPr>
          <w:rFonts w:ascii="Tahoma" w:eastAsia="Tahoma" w:hAnsi="Tahoma" w:cs="Tahoma"/>
          <w:spacing w:val="-1"/>
        </w:rPr>
        <w:t>1</w:t>
      </w:r>
      <w:r w:rsidR="00280ADA" w:rsidRPr="001A21E8">
        <w:rPr>
          <w:rFonts w:ascii="Tahoma" w:eastAsia="Tahoma" w:hAnsi="Tahoma" w:cs="Tahoma"/>
        </w:rPr>
        <w:t>)</w:t>
      </w:r>
      <w:r w:rsidR="00B24A44">
        <w:rPr>
          <w:rFonts w:ascii="Tahoma" w:eastAsia="Tahoma" w:hAnsi="Tahoma" w:cs="Tahoma"/>
          <w:spacing w:val="35"/>
        </w:rPr>
        <w:tab/>
      </w:r>
      <w:r w:rsidR="00725256" w:rsidRPr="001A21E8">
        <w:rPr>
          <w:rFonts w:ascii="Tahoma" w:eastAsia="Tahoma" w:hAnsi="Tahoma" w:cs="Tahoma"/>
        </w:rPr>
        <w:t>w</w:t>
      </w:r>
      <w:r w:rsidR="00725256" w:rsidRPr="001A21E8">
        <w:rPr>
          <w:rFonts w:ascii="Tahoma" w:eastAsia="Tahoma" w:hAnsi="Tahoma" w:cs="Tahoma"/>
          <w:spacing w:val="4"/>
        </w:rPr>
        <w:t xml:space="preserve"> </w:t>
      </w:r>
      <w:r w:rsidR="00725256" w:rsidRPr="001A21E8">
        <w:rPr>
          <w:rFonts w:ascii="Tahoma" w:eastAsia="Tahoma" w:hAnsi="Tahoma" w:cs="Tahoma"/>
        </w:rPr>
        <w:t>pr</w:t>
      </w:r>
      <w:r w:rsidR="00725256" w:rsidRPr="001A21E8">
        <w:rPr>
          <w:rFonts w:ascii="Tahoma" w:eastAsia="Tahoma" w:hAnsi="Tahoma" w:cs="Tahoma"/>
          <w:spacing w:val="1"/>
        </w:rPr>
        <w:t>z</w:t>
      </w:r>
      <w:r w:rsidR="00725256" w:rsidRPr="001A21E8">
        <w:rPr>
          <w:rFonts w:ascii="Tahoma" w:eastAsia="Tahoma" w:hAnsi="Tahoma" w:cs="Tahoma"/>
          <w:spacing w:val="-1"/>
        </w:rPr>
        <w:t>y</w:t>
      </w:r>
      <w:r w:rsidR="00725256" w:rsidRPr="001A21E8">
        <w:rPr>
          <w:rFonts w:ascii="Tahoma" w:eastAsia="Tahoma" w:hAnsi="Tahoma" w:cs="Tahoma"/>
        </w:rPr>
        <w:t>p</w:t>
      </w:r>
      <w:r w:rsidR="00725256" w:rsidRPr="001A21E8">
        <w:rPr>
          <w:rFonts w:ascii="Tahoma" w:eastAsia="Tahoma" w:hAnsi="Tahoma" w:cs="Tahoma"/>
          <w:spacing w:val="1"/>
        </w:rPr>
        <w:t>a</w:t>
      </w:r>
      <w:r w:rsidR="00725256" w:rsidRPr="001A21E8">
        <w:rPr>
          <w:rFonts w:ascii="Tahoma" w:eastAsia="Tahoma" w:hAnsi="Tahoma" w:cs="Tahoma"/>
        </w:rPr>
        <w:t>dku</w:t>
      </w:r>
      <w:r w:rsidR="00725256" w:rsidRPr="001A21E8">
        <w:rPr>
          <w:rFonts w:ascii="Tahoma" w:eastAsia="Tahoma" w:hAnsi="Tahoma" w:cs="Tahoma"/>
          <w:spacing w:val="57"/>
        </w:rPr>
        <w:t xml:space="preserve"> </w:t>
      </w:r>
      <w:r w:rsidR="00725256" w:rsidRPr="001A21E8">
        <w:rPr>
          <w:rFonts w:ascii="Tahoma" w:eastAsia="Tahoma" w:hAnsi="Tahoma" w:cs="Tahoma"/>
        </w:rPr>
        <w:t>śro</w:t>
      </w:r>
      <w:r w:rsidR="00725256" w:rsidRPr="001A21E8">
        <w:rPr>
          <w:rFonts w:ascii="Tahoma" w:eastAsia="Tahoma" w:hAnsi="Tahoma" w:cs="Tahoma"/>
          <w:spacing w:val="3"/>
        </w:rPr>
        <w:t>d</w:t>
      </w:r>
      <w:r w:rsidR="00725256" w:rsidRPr="001A21E8">
        <w:rPr>
          <w:rFonts w:ascii="Tahoma" w:eastAsia="Tahoma" w:hAnsi="Tahoma" w:cs="Tahoma"/>
          <w:spacing w:val="-1"/>
        </w:rPr>
        <w:t>k</w:t>
      </w:r>
      <w:r w:rsidR="00725256" w:rsidRPr="001A21E8">
        <w:rPr>
          <w:rFonts w:ascii="Tahoma" w:eastAsia="Tahoma" w:hAnsi="Tahoma" w:cs="Tahoma"/>
        </w:rPr>
        <w:t>ó</w:t>
      </w:r>
      <w:r w:rsidR="00725256" w:rsidRPr="001A21E8">
        <w:rPr>
          <w:rFonts w:ascii="Tahoma" w:eastAsia="Tahoma" w:hAnsi="Tahoma" w:cs="Tahoma"/>
          <w:spacing w:val="-6"/>
        </w:rPr>
        <w:t>w</w:t>
      </w:r>
      <w:r w:rsidR="00725256" w:rsidRPr="001A21E8">
        <w:rPr>
          <w:rFonts w:ascii="Tahoma" w:eastAsia="Tahoma" w:hAnsi="Tahoma" w:cs="Tahoma"/>
        </w:rPr>
        <w:t>,</w:t>
      </w:r>
      <w:r w:rsidR="00725256" w:rsidRPr="001A21E8">
        <w:rPr>
          <w:rFonts w:ascii="Tahoma" w:eastAsia="Tahoma" w:hAnsi="Tahoma" w:cs="Tahoma"/>
          <w:spacing w:val="59"/>
        </w:rPr>
        <w:t xml:space="preserve"> </w:t>
      </w:r>
      <w:r w:rsidR="00725256" w:rsidRPr="001A21E8">
        <w:rPr>
          <w:rFonts w:ascii="Tahoma" w:eastAsia="Tahoma" w:hAnsi="Tahoma" w:cs="Tahoma"/>
        </w:rPr>
        <w:t xml:space="preserve">o </w:t>
      </w:r>
      <w:r w:rsidR="00725256" w:rsidRPr="001A21E8">
        <w:rPr>
          <w:rFonts w:ascii="Tahoma" w:eastAsia="Tahoma" w:hAnsi="Tahoma" w:cs="Tahoma"/>
          <w:spacing w:val="-1"/>
        </w:rPr>
        <w:t>k</w:t>
      </w:r>
      <w:r w:rsidR="00725256" w:rsidRPr="001A21E8">
        <w:rPr>
          <w:rFonts w:ascii="Tahoma" w:eastAsia="Tahoma" w:hAnsi="Tahoma" w:cs="Tahoma"/>
        </w:rPr>
        <w:t>tór</w:t>
      </w:r>
      <w:r w:rsidR="00725256" w:rsidRPr="001A21E8">
        <w:rPr>
          <w:rFonts w:ascii="Tahoma" w:eastAsia="Tahoma" w:hAnsi="Tahoma" w:cs="Tahoma"/>
          <w:spacing w:val="-1"/>
        </w:rPr>
        <w:t>yc</w:t>
      </w:r>
      <w:r w:rsidR="00725256" w:rsidRPr="001A21E8">
        <w:rPr>
          <w:rFonts w:ascii="Tahoma" w:eastAsia="Tahoma" w:hAnsi="Tahoma" w:cs="Tahoma"/>
        </w:rPr>
        <w:t>h</w:t>
      </w:r>
      <w:r w:rsidR="00725256" w:rsidRPr="001A21E8">
        <w:rPr>
          <w:rFonts w:ascii="Tahoma" w:eastAsia="Tahoma" w:hAnsi="Tahoma" w:cs="Tahoma"/>
          <w:spacing w:val="60"/>
        </w:rPr>
        <w:t xml:space="preserve"> </w:t>
      </w:r>
      <w:r w:rsidR="00725256" w:rsidRPr="001A21E8">
        <w:rPr>
          <w:rFonts w:ascii="Tahoma" w:eastAsia="Tahoma" w:hAnsi="Tahoma" w:cs="Tahoma"/>
        </w:rPr>
        <w:t>mo</w:t>
      </w:r>
      <w:r w:rsidR="00725256" w:rsidRPr="001A21E8">
        <w:rPr>
          <w:rFonts w:ascii="Tahoma" w:eastAsia="Tahoma" w:hAnsi="Tahoma" w:cs="Tahoma"/>
          <w:spacing w:val="-2"/>
        </w:rPr>
        <w:t>w</w:t>
      </w:r>
      <w:r w:rsidR="00725256" w:rsidRPr="001A21E8">
        <w:rPr>
          <w:rFonts w:ascii="Tahoma" w:eastAsia="Tahoma" w:hAnsi="Tahoma" w:cs="Tahoma"/>
        </w:rPr>
        <w:t xml:space="preserve">a w § 3 </w:t>
      </w:r>
      <w:r w:rsidR="00725256" w:rsidRPr="001A21E8">
        <w:rPr>
          <w:rFonts w:ascii="Tahoma" w:eastAsia="Tahoma" w:hAnsi="Tahoma" w:cs="Tahoma"/>
          <w:spacing w:val="1"/>
        </w:rPr>
        <w:t>u</w:t>
      </w:r>
      <w:r w:rsidR="00725256" w:rsidRPr="001A21E8">
        <w:rPr>
          <w:rFonts w:ascii="Tahoma" w:eastAsia="Tahoma" w:hAnsi="Tahoma" w:cs="Tahoma"/>
        </w:rPr>
        <w:t xml:space="preserve">st. </w:t>
      </w:r>
      <w:r w:rsidR="00F96E06" w:rsidRPr="001A21E8">
        <w:rPr>
          <w:rFonts w:ascii="Tahoma" w:eastAsia="Tahoma" w:hAnsi="Tahoma" w:cs="Tahoma"/>
        </w:rPr>
        <w:t>2</w:t>
      </w:r>
      <w:r w:rsidR="00725256" w:rsidRPr="001A21E8">
        <w:rPr>
          <w:rFonts w:ascii="Tahoma" w:eastAsia="Tahoma" w:hAnsi="Tahoma" w:cs="Tahoma"/>
          <w:spacing w:val="3"/>
        </w:rPr>
        <w:t xml:space="preserve"> </w:t>
      </w:r>
      <w:r w:rsidR="00725256" w:rsidRPr="001A21E8">
        <w:rPr>
          <w:rFonts w:ascii="Tahoma" w:eastAsia="Tahoma" w:hAnsi="Tahoma" w:cs="Tahoma"/>
        </w:rPr>
        <w:t xml:space="preserve">pkt </w:t>
      </w:r>
      <w:r w:rsidR="00F96E06" w:rsidRPr="001A21E8">
        <w:rPr>
          <w:rFonts w:ascii="Tahoma" w:eastAsia="Tahoma" w:hAnsi="Tahoma" w:cs="Tahoma"/>
          <w:spacing w:val="-1"/>
        </w:rPr>
        <w:t>1</w:t>
      </w:r>
      <w:r w:rsidR="00725256" w:rsidRPr="001A21E8">
        <w:rPr>
          <w:rFonts w:ascii="Tahoma" w:eastAsia="Tahoma" w:hAnsi="Tahoma" w:cs="Tahoma"/>
        </w:rPr>
        <w:t>, pr</w:t>
      </w:r>
      <w:r w:rsidR="00725256" w:rsidRPr="001A21E8">
        <w:rPr>
          <w:rFonts w:ascii="Tahoma" w:eastAsia="Tahoma" w:hAnsi="Tahoma" w:cs="Tahoma"/>
          <w:spacing w:val="1"/>
        </w:rPr>
        <w:t>ze</w:t>
      </w:r>
      <w:r w:rsidR="00725256" w:rsidRPr="001A21E8">
        <w:rPr>
          <w:rFonts w:ascii="Tahoma" w:eastAsia="Tahoma" w:hAnsi="Tahoma" w:cs="Tahoma"/>
        </w:rPr>
        <w:t>z B</w:t>
      </w:r>
      <w:r w:rsidR="00725256" w:rsidRPr="001A21E8">
        <w:rPr>
          <w:rFonts w:ascii="Tahoma" w:eastAsia="Tahoma" w:hAnsi="Tahoma" w:cs="Tahoma"/>
          <w:spacing w:val="1"/>
        </w:rPr>
        <w:t>an</w:t>
      </w:r>
      <w:r w:rsidR="00725256" w:rsidRPr="001A21E8">
        <w:rPr>
          <w:rFonts w:ascii="Tahoma" w:eastAsia="Tahoma" w:hAnsi="Tahoma" w:cs="Tahoma"/>
        </w:rPr>
        <w:t xml:space="preserve">k </w:t>
      </w:r>
      <w:r w:rsidR="00725256" w:rsidRPr="001A21E8">
        <w:rPr>
          <w:rFonts w:ascii="Tahoma" w:eastAsia="Tahoma" w:hAnsi="Tahoma" w:cs="Tahoma"/>
          <w:spacing w:val="-1"/>
        </w:rPr>
        <w:t>G</w:t>
      </w:r>
      <w:r w:rsidR="00725256" w:rsidRPr="001A21E8">
        <w:rPr>
          <w:rFonts w:ascii="Tahoma" w:eastAsia="Tahoma" w:hAnsi="Tahoma" w:cs="Tahoma"/>
        </w:rPr>
        <w:t>ospod</w:t>
      </w:r>
      <w:r w:rsidR="00725256" w:rsidRPr="001A21E8">
        <w:rPr>
          <w:rFonts w:ascii="Tahoma" w:eastAsia="Tahoma" w:hAnsi="Tahoma" w:cs="Tahoma"/>
          <w:spacing w:val="1"/>
        </w:rPr>
        <w:t>a</w:t>
      </w:r>
      <w:r w:rsidR="00725256" w:rsidRPr="001A21E8">
        <w:rPr>
          <w:rFonts w:ascii="Tahoma" w:eastAsia="Tahoma" w:hAnsi="Tahoma" w:cs="Tahoma"/>
        </w:rPr>
        <w:t>rs</w:t>
      </w:r>
      <w:r w:rsidR="00725256" w:rsidRPr="001A21E8">
        <w:rPr>
          <w:rFonts w:ascii="Tahoma" w:eastAsia="Tahoma" w:hAnsi="Tahoma" w:cs="Tahoma"/>
          <w:spacing w:val="1"/>
        </w:rPr>
        <w:t>t</w:t>
      </w:r>
      <w:r w:rsidR="00725256" w:rsidRPr="001A21E8">
        <w:rPr>
          <w:rFonts w:ascii="Tahoma" w:eastAsia="Tahoma" w:hAnsi="Tahoma" w:cs="Tahoma"/>
          <w:spacing w:val="-1"/>
        </w:rPr>
        <w:t>w</w:t>
      </w:r>
      <w:r w:rsidR="00725256" w:rsidRPr="001A21E8">
        <w:rPr>
          <w:rFonts w:ascii="Tahoma" w:eastAsia="Tahoma" w:hAnsi="Tahoma" w:cs="Tahoma"/>
        </w:rPr>
        <w:t>a K</w:t>
      </w:r>
      <w:r w:rsidR="00725256" w:rsidRPr="001A21E8">
        <w:rPr>
          <w:rFonts w:ascii="Tahoma" w:eastAsia="Tahoma" w:hAnsi="Tahoma" w:cs="Tahoma"/>
          <w:spacing w:val="-2"/>
        </w:rPr>
        <w:t>r</w:t>
      </w:r>
      <w:r w:rsidR="00725256" w:rsidRPr="001A21E8">
        <w:rPr>
          <w:rFonts w:ascii="Tahoma" w:eastAsia="Tahoma" w:hAnsi="Tahoma" w:cs="Tahoma"/>
          <w:spacing w:val="1"/>
        </w:rPr>
        <w:t>a</w:t>
      </w:r>
      <w:r w:rsidR="00725256" w:rsidRPr="001A21E8">
        <w:rPr>
          <w:rFonts w:ascii="Tahoma" w:eastAsia="Tahoma" w:hAnsi="Tahoma" w:cs="Tahoma"/>
          <w:spacing w:val="-1"/>
        </w:rPr>
        <w:t>j</w:t>
      </w:r>
      <w:r w:rsidR="00725256" w:rsidRPr="001A21E8">
        <w:rPr>
          <w:rFonts w:ascii="Tahoma" w:eastAsia="Tahoma" w:hAnsi="Tahoma" w:cs="Tahoma"/>
        </w:rPr>
        <w:t>o</w:t>
      </w:r>
      <w:r w:rsidR="00725256" w:rsidRPr="001A21E8">
        <w:rPr>
          <w:rFonts w:ascii="Tahoma" w:eastAsia="Tahoma" w:hAnsi="Tahoma" w:cs="Tahoma"/>
          <w:spacing w:val="1"/>
        </w:rPr>
        <w:t>we</w:t>
      </w:r>
      <w:r w:rsidR="00725256" w:rsidRPr="001A21E8">
        <w:rPr>
          <w:rFonts w:ascii="Tahoma" w:eastAsia="Tahoma" w:hAnsi="Tahoma" w:cs="Tahoma"/>
        </w:rPr>
        <w:t>g</w:t>
      </w:r>
      <w:r w:rsidR="00725256" w:rsidRPr="001A21E8">
        <w:rPr>
          <w:rFonts w:ascii="Tahoma" w:eastAsia="Tahoma" w:hAnsi="Tahoma" w:cs="Tahoma"/>
          <w:spacing w:val="-2"/>
        </w:rPr>
        <w:t>o</w:t>
      </w:r>
      <w:r w:rsidR="00725256" w:rsidRPr="001A21E8">
        <w:rPr>
          <w:rFonts w:ascii="Tahoma" w:eastAsia="Tahoma" w:hAnsi="Tahoma" w:cs="Tahoma"/>
        </w:rPr>
        <w:t>,</w:t>
      </w:r>
      <w:r w:rsidR="00725256" w:rsidRPr="001A21E8">
        <w:rPr>
          <w:rFonts w:ascii="Tahoma" w:eastAsia="Tahoma" w:hAnsi="Tahoma" w:cs="Tahoma"/>
          <w:spacing w:val="-6"/>
        </w:rPr>
        <w:t xml:space="preserve"> </w:t>
      </w:r>
      <w:r w:rsidR="00725256" w:rsidRPr="001A21E8">
        <w:rPr>
          <w:rFonts w:ascii="Tahoma" w:eastAsia="Tahoma" w:hAnsi="Tahoma" w:cs="Tahoma"/>
          <w:spacing w:val="-1"/>
        </w:rPr>
        <w:t>n</w:t>
      </w:r>
      <w:r w:rsidR="00725256" w:rsidRPr="001A21E8">
        <w:rPr>
          <w:rFonts w:ascii="Tahoma" w:eastAsia="Tahoma" w:hAnsi="Tahoma" w:cs="Tahoma"/>
        </w:rPr>
        <w:t>a</w:t>
      </w:r>
      <w:r w:rsidR="00725256" w:rsidRPr="001A21E8">
        <w:rPr>
          <w:rFonts w:ascii="Tahoma" w:eastAsia="Tahoma" w:hAnsi="Tahoma" w:cs="Tahoma"/>
          <w:spacing w:val="3"/>
        </w:rPr>
        <w:t xml:space="preserve"> </w:t>
      </w:r>
      <w:r w:rsidR="00725256" w:rsidRPr="001A21E8">
        <w:rPr>
          <w:rFonts w:ascii="Tahoma" w:eastAsia="Tahoma" w:hAnsi="Tahoma" w:cs="Tahoma"/>
        </w:rPr>
        <w:t>pods</w:t>
      </w:r>
      <w:r w:rsidR="00725256" w:rsidRPr="001A21E8">
        <w:rPr>
          <w:rFonts w:ascii="Tahoma" w:eastAsia="Tahoma" w:hAnsi="Tahoma" w:cs="Tahoma"/>
          <w:spacing w:val="1"/>
        </w:rPr>
        <w:t>taw</w:t>
      </w:r>
      <w:r w:rsidR="00725256" w:rsidRPr="001A21E8">
        <w:rPr>
          <w:rFonts w:ascii="Tahoma" w:eastAsia="Tahoma" w:hAnsi="Tahoma" w:cs="Tahoma"/>
        </w:rPr>
        <w:t>ie</w:t>
      </w:r>
      <w:r w:rsidR="00725256" w:rsidRPr="001A21E8">
        <w:rPr>
          <w:rFonts w:ascii="Tahoma" w:eastAsia="Tahoma" w:hAnsi="Tahoma" w:cs="Tahoma"/>
          <w:spacing w:val="-4"/>
        </w:rPr>
        <w:t xml:space="preserve"> </w:t>
      </w:r>
      <w:r w:rsidR="00725256" w:rsidRPr="001A21E8">
        <w:rPr>
          <w:rFonts w:ascii="Tahoma" w:eastAsia="Tahoma" w:hAnsi="Tahoma" w:cs="Tahoma"/>
        </w:rPr>
        <w:t>z</w:t>
      </w:r>
      <w:r w:rsidR="00725256" w:rsidRPr="001A21E8">
        <w:rPr>
          <w:rFonts w:ascii="Tahoma" w:eastAsia="Tahoma" w:hAnsi="Tahoma" w:cs="Tahoma"/>
          <w:spacing w:val="3"/>
        </w:rPr>
        <w:t>l</w:t>
      </w:r>
      <w:r w:rsidR="00725256" w:rsidRPr="001A21E8">
        <w:rPr>
          <w:rFonts w:ascii="Tahoma" w:eastAsia="Tahoma" w:hAnsi="Tahoma" w:cs="Tahoma"/>
          <w:spacing w:val="1"/>
        </w:rPr>
        <w:t>e</w:t>
      </w:r>
      <w:r w:rsidR="00725256" w:rsidRPr="001A21E8">
        <w:rPr>
          <w:rFonts w:ascii="Tahoma" w:eastAsia="Tahoma" w:hAnsi="Tahoma" w:cs="Tahoma"/>
          <w:spacing w:val="-1"/>
        </w:rPr>
        <w:t>c</w:t>
      </w:r>
      <w:r w:rsidR="00725256" w:rsidRPr="001A21E8">
        <w:rPr>
          <w:rFonts w:ascii="Tahoma" w:eastAsia="Tahoma" w:hAnsi="Tahoma" w:cs="Tahoma"/>
          <w:spacing w:val="1"/>
        </w:rPr>
        <w:t>e</w:t>
      </w:r>
      <w:r w:rsidR="00725256" w:rsidRPr="001A21E8">
        <w:rPr>
          <w:rFonts w:ascii="Tahoma" w:eastAsia="Tahoma" w:hAnsi="Tahoma" w:cs="Tahoma"/>
          <w:spacing w:val="-1"/>
        </w:rPr>
        <w:t>n</w:t>
      </w:r>
      <w:r w:rsidR="00725256" w:rsidRPr="001A21E8">
        <w:rPr>
          <w:rFonts w:ascii="Tahoma" w:eastAsia="Tahoma" w:hAnsi="Tahoma" w:cs="Tahoma"/>
        </w:rPr>
        <w:t>ia</w:t>
      </w:r>
      <w:r w:rsidR="00725256" w:rsidRPr="001A21E8">
        <w:rPr>
          <w:rFonts w:ascii="Tahoma" w:eastAsia="Tahoma" w:hAnsi="Tahoma" w:cs="Tahoma"/>
          <w:spacing w:val="-2"/>
        </w:rPr>
        <w:t xml:space="preserve"> </w:t>
      </w:r>
      <w:r w:rsidR="00725256" w:rsidRPr="001A21E8">
        <w:rPr>
          <w:rFonts w:ascii="Tahoma" w:eastAsia="Tahoma" w:hAnsi="Tahoma" w:cs="Tahoma"/>
        </w:rPr>
        <w:t>p</w:t>
      </w:r>
      <w:r w:rsidR="00725256" w:rsidRPr="001A21E8">
        <w:rPr>
          <w:rFonts w:ascii="Tahoma" w:eastAsia="Tahoma" w:hAnsi="Tahoma" w:cs="Tahoma"/>
          <w:spacing w:val="1"/>
        </w:rPr>
        <w:t>ła</w:t>
      </w:r>
      <w:r w:rsidR="00725256" w:rsidRPr="001A21E8">
        <w:rPr>
          <w:rFonts w:ascii="Tahoma" w:eastAsia="Tahoma" w:hAnsi="Tahoma" w:cs="Tahoma"/>
        </w:rPr>
        <w:t>t</w:t>
      </w:r>
      <w:r w:rsidR="00725256" w:rsidRPr="001A21E8">
        <w:rPr>
          <w:rFonts w:ascii="Tahoma" w:eastAsia="Tahoma" w:hAnsi="Tahoma" w:cs="Tahoma"/>
          <w:spacing w:val="-1"/>
        </w:rPr>
        <w:t>n</w:t>
      </w:r>
      <w:r w:rsidR="00725256" w:rsidRPr="001A21E8">
        <w:rPr>
          <w:rFonts w:ascii="Tahoma" w:eastAsia="Tahoma" w:hAnsi="Tahoma" w:cs="Tahoma"/>
        </w:rPr>
        <w:t>o</w:t>
      </w:r>
      <w:r w:rsidR="00725256" w:rsidRPr="001A21E8">
        <w:rPr>
          <w:rFonts w:ascii="Tahoma" w:eastAsia="Tahoma" w:hAnsi="Tahoma" w:cs="Tahoma"/>
          <w:spacing w:val="2"/>
        </w:rPr>
        <w:t>ś</w:t>
      </w:r>
      <w:r w:rsidR="00725256" w:rsidRPr="001A21E8">
        <w:rPr>
          <w:rFonts w:ascii="Tahoma" w:eastAsia="Tahoma" w:hAnsi="Tahoma" w:cs="Tahoma"/>
          <w:spacing w:val="-1"/>
        </w:rPr>
        <w:t>c</w:t>
      </w:r>
      <w:r w:rsidR="00725256" w:rsidRPr="001A21E8">
        <w:rPr>
          <w:rFonts w:ascii="Tahoma" w:eastAsia="Tahoma" w:hAnsi="Tahoma" w:cs="Tahoma"/>
        </w:rPr>
        <w:t>i</w:t>
      </w:r>
      <w:r w:rsidR="00725256" w:rsidRPr="001A21E8">
        <w:rPr>
          <w:rFonts w:ascii="Tahoma" w:eastAsia="Tahoma" w:hAnsi="Tahoma" w:cs="Tahoma"/>
          <w:spacing w:val="-2"/>
        </w:rPr>
        <w:t xml:space="preserve"> </w:t>
      </w:r>
      <w:r w:rsidR="00725256" w:rsidRPr="001A21E8">
        <w:rPr>
          <w:rFonts w:ascii="Tahoma" w:eastAsia="Tahoma" w:hAnsi="Tahoma" w:cs="Tahoma"/>
          <w:spacing w:val="1"/>
        </w:rPr>
        <w:t>w</w:t>
      </w:r>
      <w:r w:rsidR="00725256" w:rsidRPr="001A21E8">
        <w:rPr>
          <w:rFonts w:ascii="Tahoma" w:eastAsia="Tahoma" w:hAnsi="Tahoma" w:cs="Tahoma"/>
          <w:spacing w:val="-1"/>
        </w:rPr>
        <w:t>y</w:t>
      </w:r>
      <w:r w:rsidR="00725256" w:rsidRPr="001A21E8">
        <w:rPr>
          <w:rFonts w:ascii="Tahoma" w:eastAsia="Tahoma" w:hAnsi="Tahoma" w:cs="Tahoma"/>
        </w:rPr>
        <w:t>st</w:t>
      </w:r>
      <w:r w:rsidR="00725256" w:rsidRPr="001A21E8">
        <w:rPr>
          <w:rFonts w:ascii="Tahoma" w:eastAsia="Tahoma" w:hAnsi="Tahoma" w:cs="Tahoma"/>
          <w:spacing w:val="1"/>
        </w:rPr>
        <w:t>aw</w:t>
      </w:r>
      <w:r w:rsidR="00725256" w:rsidRPr="001A21E8">
        <w:rPr>
          <w:rFonts w:ascii="Tahoma" w:eastAsia="Tahoma" w:hAnsi="Tahoma" w:cs="Tahoma"/>
        </w:rPr>
        <w:t>io</w:t>
      </w:r>
      <w:r w:rsidR="00725256" w:rsidRPr="001A21E8">
        <w:rPr>
          <w:rFonts w:ascii="Tahoma" w:eastAsia="Tahoma" w:hAnsi="Tahoma" w:cs="Tahoma"/>
          <w:spacing w:val="1"/>
        </w:rPr>
        <w:t>ne</w:t>
      </w:r>
      <w:r w:rsidR="00725256" w:rsidRPr="001A21E8">
        <w:rPr>
          <w:rFonts w:ascii="Tahoma" w:eastAsia="Tahoma" w:hAnsi="Tahoma" w:cs="Tahoma"/>
        </w:rPr>
        <w:t>go</w:t>
      </w:r>
      <w:r w:rsidR="00725256" w:rsidRPr="001A21E8">
        <w:rPr>
          <w:rFonts w:ascii="Tahoma" w:eastAsia="Tahoma" w:hAnsi="Tahoma" w:cs="Tahoma"/>
          <w:spacing w:val="-7"/>
        </w:rPr>
        <w:t xml:space="preserve"> </w:t>
      </w:r>
      <w:r w:rsidR="00725256" w:rsidRPr="001A21E8">
        <w:rPr>
          <w:rFonts w:ascii="Tahoma" w:eastAsia="Tahoma" w:hAnsi="Tahoma" w:cs="Tahoma"/>
        </w:rPr>
        <w:t>pod</w:t>
      </w:r>
      <w:r w:rsidR="00725256" w:rsidRPr="001A21E8">
        <w:rPr>
          <w:rFonts w:ascii="Tahoma" w:eastAsia="Tahoma" w:hAnsi="Tahoma" w:cs="Tahoma"/>
          <w:spacing w:val="2"/>
        </w:rPr>
        <w:t xml:space="preserve"> </w:t>
      </w:r>
      <w:r w:rsidR="00725256" w:rsidRPr="001A21E8">
        <w:rPr>
          <w:rFonts w:ascii="Tahoma" w:eastAsia="Tahoma" w:hAnsi="Tahoma" w:cs="Tahoma"/>
          <w:spacing w:val="-1"/>
        </w:rPr>
        <w:t>w</w:t>
      </w:r>
      <w:r w:rsidR="00725256" w:rsidRPr="001A21E8">
        <w:rPr>
          <w:rFonts w:ascii="Tahoma" w:eastAsia="Tahoma" w:hAnsi="Tahoma" w:cs="Tahoma"/>
          <w:spacing w:val="1"/>
        </w:rPr>
        <w:t>a</w:t>
      </w:r>
      <w:r w:rsidR="00725256" w:rsidRPr="001A21E8">
        <w:rPr>
          <w:rFonts w:ascii="Tahoma" w:eastAsia="Tahoma" w:hAnsi="Tahoma" w:cs="Tahoma"/>
        </w:rPr>
        <w:t>r</w:t>
      </w:r>
      <w:r w:rsidR="00725256" w:rsidRPr="001A21E8">
        <w:rPr>
          <w:rFonts w:ascii="Tahoma" w:eastAsia="Tahoma" w:hAnsi="Tahoma" w:cs="Tahoma"/>
          <w:spacing w:val="2"/>
        </w:rPr>
        <w:t>u</w:t>
      </w:r>
      <w:r w:rsidR="00725256" w:rsidRPr="001A21E8">
        <w:rPr>
          <w:rFonts w:ascii="Tahoma" w:eastAsia="Tahoma" w:hAnsi="Tahoma" w:cs="Tahoma"/>
          <w:spacing w:val="-1"/>
        </w:rPr>
        <w:t>nk</w:t>
      </w:r>
      <w:r w:rsidR="00725256" w:rsidRPr="001A21E8">
        <w:rPr>
          <w:rFonts w:ascii="Tahoma" w:eastAsia="Tahoma" w:hAnsi="Tahoma" w:cs="Tahoma"/>
        </w:rPr>
        <w:t>i</w:t>
      </w:r>
      <w:r w:rsidR="00725256" w:rsidRPr="001A21E8">
        <w:rPr>
          <w:rFonts w:ascii="Tahoma" w:eastAsia="Tahoma" w:hAnsi="Tahoma" w:cs="Tahoma"/>
          <w:spacing w:val="1"/>
        </w:rPr>
        <w:t>e</w:t>
      </w:r>
      <w:r w:rsidR="00725256" w:rsidRPr="001A21E8">
        <w:rPr>
          <w:rFonts w:ascii="Tahoma" w:eastAsia="Tahoma" w:hAnsi="Tahoma" w:cs="Tahoma"/>
        </w:rPr>
        <w:t>m</w:t>
      </w:r>
      <w:r w:rsidR="00725256" w:rsidRPr="001A21E8">
        <w:rPr>
          <w:rFonts w:ascii="Tahoma" w:eastAsia="Tahoma" w:hAnsi="Tahoma" w:cs="Tahoma"/>
          <w:spacing w:val="-3"/>
        </w:rPr>
        <w:t xml:space="preserve"> </w:t>
      </w:r>
      <w:r w:rsidR="00725256" w:rsidRPr="001A21E8">
        <w:rPr>
          <w:rFonts w:ascii="Tahoma" w:eastAsia="Tahoma" w:hAnsi="Tahoma" w:cs="Tahoma"/>
        </w:rPr>
        <w:t>dos</w:t>
      </w:r>
      <w:r w:rsidR="00725256" w:rsidRPr="001A21E8">
        <w:rPr>
          <w:rFonts w:ascii="Tahoma" w:eastAsia="Tahoma" w:hAnsi="Tahoma" w:cs="Tahoma"/>
          <w:spacing w:val="1"/>
        </w:rPr>
        <w:t>tę</w:t>
      </w:r>
      <w:r w:rsidR="00725256" w:rsidRPr="001A21E8">
        <w:rPr>
          <w:rFonts w:ascii="Tahoma" w:eastAsia="Tahoma" w:hAnsi="Tahoma" w:cs="Tahoma"/>
          <w:spacing w:val="2"/>
        </w:rPr>
        <w:t>p</w:t>
      </w:r>
      <w:r w:rsidR="00725256" w:rsidRPr="001A21E8">
        <w:rPr>
          <w:rFonts w:ascii="Tahoma" w:eastAsia="Tahoma" w:hAnsi="Tahoma" w:cs="Tahoma"/>
          <w:spacing w:val="-1"/>
        </w:rPr>
        <w:t>n</w:t>
      </w:r>
      <w:r w:rsidR="00725256" w:rsidRPr="001A21E8">
        <w:rPr>
          <w:rFonts w:ascii="Tahoma" w:eastAsia="Tahoma" w:hAnsi="Tahoma" w:cs="Tahoma"/>
        </w:rPr>
        <w:t>oś</w:t>
      </w:r>
      <w:r w:rsidR="00725256" w:rsidRPr="001A21E8">
        <w:rPr>
          <w:rFonts w:ascii="Tahoma" w:eastAsia="Tahoma" w:hAnsi="Tahoma" w:cs="Tahoma"/>
          <w:spacing w:val="-1"/>
        </w:rPr>
        <w:t>c</w:t>
      </w:r>
      <w:r w:rsidR="00725256" w:rsidRPr="001A21E8">
        <w:rPr>
          <w:rFonts w:ascii="Tahoma" w:eastAsia="Tahoma" w:hAnsi="Tahoma" w:cs="Tahoma"/>
        </w:rPr>
        <w:t>i</w:t>
      </w:r>
      <w:r w:rsidR="00725256" w:rsidRPr="001A21E8">
        <w:rPr>
          <w:rFonts w:ascii="Tahoma" w:eastAsia="Tahoma" w:hAnsi="Tahoma" w:cs="Tahoma"/>
          <w:spacing w:val="-3"/>
        </w:rPr>
        <w:t xml:space="preserve"> </w:t>
      </w:r>
      <w:r w:rsidR="00725256" w:rsidRPr="001A21E8">
        <w:rPr>
          <w:rFonts w:ascii="Tahoma" w:eastAsia="Tahoma" w:hAnsi="Tahoma" w:cs="Tahoma"/>
        </w:rPr>
        <w:t>środ</w:t>
      </w:r>
      <w:r w:rsidR="00725256" w:rsidRPr="001A21E8">
        <w:rPr>
          <w:rFonts w:ascii="Tahoma" w:eastAsia="Tahoma" w:hAnsi="Tahoma" w:cs="Tahoma"/>
          <w:spacing w:val="2"/>
        </w:rPr>
        <w:t>k</w:t>
      </w:r>
      <w:r w:rsidR="00725256" w:rsidRPr="001A21E8">
        <w:rPr>
          <w:rFonts w:ascii="Tahoma" w:eastAsia="Tahoma" w:hAnsi="Tahoma" w:cs="Tahoma"/>
        </w:rPr>
        <w:t>ów w</w:t>
      </w:r>
      <w:r w:rsidR="00725256" w:rsidRPr="001A21E8">
        <w:rPr>
          <w:rFonts w:ascii="Tahoma" w:eastAsia="Tahoma" w:hAnsi="Tahoma" w:cs="Tahoma"/>
          <w:spacing w:val="12"/>
        </w:rPr>
        <w:t xml:space="preserve"> </w:t>
      </w:r>
      <w:r w:rsidR="00725256" w:rsidRPr="001A21E8">
        <w:rPr>
          <w:rFonts w:ascii="Tahoma" w:eastAsia="Tahoma" w:hAnsi="Tahoma" w:cs="Tahoma"/>
          <w:spacing w:val="-2"/>
        </w:rPr>
        <w:t>r</w:t>
      </w:r>
      <w:r w:rsidR="00725256" w:rsidRPr="001A21E8">
        <w:rPr>
          <w:rFonts w:ascii="Tahoma" w:eastAsia="Tahoma" w:hAnsi="Tahoma" w:cs="Tahoma"/>
          <w:spacing w:val="1"/>
        </w:rPr>
        <w:t>a</w:t>
      </w:r>
      <w:r w:rsidR="00725256" w:rsidRPr="001A21E8">
        <w:rPr>
          <w:rFonts w:ascii="Tahoma" w:eastAsia="Tahoma" w:hAnsi="Tahoma" w:cs="Tahoma"/>
        </w:rPr>
        <w:t>m</w:t>
      </w:r>
      <w:r w:rsidR="00725256" w:rsidRPr="001A21E8">
        <w:rPr>
          <w:rFonts w:ascii="Tahoma" w:eastAsia="Tahoma" w:hAnsi="Tahoma" w:cs="Tahoma"/>
          <w:spacing w:val="1"/>
        </w:rPr>
        <w:t>a</w:t>
      </w:r>
      <w:r w:rsidR="00725256" w:rsidRPr="001A21E8">
        <w:rPr>
          <w:rFonts w:ascii="Tahoma" w:eastAsia="Tahoma" w:hAnsi="Tahoma" w:cs="Tahoma"/>
          <w:spacing w:val="-1"/>
        </w:rPr>
        <w:t>c</w:t>
      </w:r>
      <w:r w:rsidR="00725256" w:rsidRPr="001A21E8">
        <w:rPr>
          <w:rFonts w:ascii="Tahoma" w:eastAsia="Tahoma" w:hAnsi="Tahoma" w:cs="Tahoma"/>
        </w:rPr>
        <w:t>h</w:t>
      </w:r>
      <w:r w:rsidR="00725256" w:rsidRPr="001A21E8">
        <w:rPr>
          <w:rFonts w:ascii="Tahoma" w:eastAsia="Tahoma" w:hAnsi="Tahoma" w:cs="Tahoma"/>
          <w:spacing w:val="6"/>
        </w:rPr>
        <w:t xml:space="preserve"> </w:t>
      </w:r>
      <w:r w:rsidR="00725256" w:rsidRPr="001A21E8">
        <w:rPr>
          <w:rFonts w:ascii="Tahoma" w:eastAsia="Tahoma" w:hAnsi="Tahoma" w:cs="Tahoma"/>
          <w:spacing w:val="-1"/>
        </w:rPr>
        <w:t>u</w:t>
      </w:r>
      <w:r w:rsidR="00725256" w:rsidRPr="001A21E8">
        <w:rPr>
          <w:rFonts w:ascii="Tahoma" w:eastAsia="Tahoma" w:hAnsi="Tahoma" w:cs="Tahoma"/>
        </w:rPr>
        <w:t>po</w:t>
      </w:r>
      <w:r w:rsidR="00725256" w:rsidRPr="001A21E8">
        <w:rPr>
          <w:rFonts w:ascii="Tahoma" w:eastAsia="Tahoma" w:hAnsi="Tahoma" w:cs="Tahoma"/>
          <w:spacing w:val="-1"/>
        </w:rPr>
        <w:t>w</w:t>
      </w:r>
      <w:r w:rsidR="00725256" w:rsidRPr="001A21E8">
        <w:rPr>
          <w:rFonts w:ascii="Tahoma" w:eastAsia="Tahoma" w:hAnsi="Tahoma" w:cs="Tahoma"/>
          <w:spacing w:val="1"/>
        </w:rPr>
        <w:t>a</w:t>
      </w:r>
      <w:r w:rsidR="00725256" w:rsidRPr="001A21E8">
        <w:rPr>
          <w:rFonts w:ascii="Tahoma" w:eastAsia="Tahoma" w:hAnsi="Tahoma" w:cs="Tahoma"/>
        </w:rPr>
        <w:t xml:space="preserve">żnienia, </w:t>
      </w:r>
      <w:r w:rsidR="00725256" w:rsidRPr="001A21E8">
        <w:rPr>
          <w:rFonts w:ascii="Tahoma" w:eastAsia="Tahoma" w:hAnsi="Tahoma" w:cs="Tahoma"/>
          <w:spacing w:val="3"/>
        </w:rPr>
        <w:t>w</w:t>
      </w:r>
      <w:r w:rsidR="00725256" w:rsidRPr="001A21E8">
        <w:rPr>
          <w:rFonts w:ascii="Tahoma" w:eastAsia="Tahoma" w:hAnsi="Tahoma" w:cs="Tahoma"/>
          <w:spacing w:val="-1"/>
        </w:rPr>
        <w:t>y</w:t>
      </w:r>
      <w:r w:rsidR="00725256" w:rsidRPr="001A21E8">
        <w:rPr>
          <w:rFonts w:ascii="Tahoma" w:eastAsia="Tahoma" w:hAnsi="Tahoma" w:cs="Tahoma"/>
        </w:rPr>
        <w:t>d</w:t>
      </w:r>
      <w:r w:rsidR="00725256" w:rsidRPr="001A21E8">
        <w:rPr>
          <w:rFonts w:ascii="Tahoma" w:eastAsia="Tahoma" w:hAnsi="Tahoma" w:cs="Tahoma"/>
          <w:spacing w:val="1"/>
        </w:rPr>
        <w:t>a</w:t>
      </w:r>
      <w:r w:rsidR="00725256" w:rsidRPr="001A21E8">
        <w:rPr>
          <w:rFonts w:ascii="Tahoma" w:eastAsia="Tahoma" w:hAnsi="Tahoma" w:cs="Tahoma"/>
          <w:spacing w:val="-1"/>
        </w:rPr>
        <w:t>n</w:t>
      </w:r>
      <w:r w:rsidR="00725256" w:rsidRPr="001A21E8">
        <w:rPr>
          <w:rFonts w:ascii="Tahoma" w:eastAsia="Tahoma" w:hAnsi="Tahoma" w:cs="Tahoma"/>
          <w:spacing w:val="1"/>
        </w:rPr>
        <w:t>e</w:t>
      </w:r>
      <w:r w:rsidR="00725256" w:rsidRPr="001A21E8">
        <w:rPr>
          <w:rFonts w:ascii="Tahoma" w:eastAsia="Tahoma" w:hAnsi="Tahoma" w:cs="Tahoma"/>
        </w:rPr>
        <w:t>go</w:t>
      </w:r>
      <w:r w:rsidR="00725256" w:rsidRPr="001A21E8">
        <w:rPr>
          <w:rFonts w:ascii="Tahoma" w:eastAsia="Tahoma" w:hAnsi="Tahoma" w:cs="Tahoma"/>
          <w:spacing w:val="8"/>
        </w:rPr>
        <w:t xml:space="preserve"> </w:t>
      </w:r>
      <w:r w:rsidR="00725256" w:rsidRPr="001A21E8">
        <w:rPr>
          <w:rFonts w:ascii="Tahoma" w:eastAsia="Tahoma" w:hAnsi="Tahoma" w:cs="Tahoma"/>
          <w:spacing w:val="-1"/>
        </w:rPr>
        <w:t>n</w:t>
      </w:r>
      <w:r w:rsidR="00725256" w:rsidRPr="001A21E8">
        <w:rPr>
          <w:rFonts w:ascii="Tahoma" w:eastAsia="Tahoma" w:hAnsi="Tahoma" w:cs="Tahoma"/>
        </w:rPr>
        <w:t>a</w:t>
      </w:r>
      <w:r w:rsidR="00725256" w:rsidRPr="001A21E8">
        <w:rPr>
          <w:rFonts w:ascii="Tahoma" w:eastAsia="Tahoma" w:hAnsi="Tahoma" w:cs="Tahoma"/>
          <w:spacing w:val="11"/>
        </w:rPr>
        <w:t xml:space="preserve"> </w:t>
      </w:r>
      <w:r w:rsidR="00725256" w:rsidRPr="001A21E8">
        <w:rPr>
          <w:rFonts w:ascii="Tahoma" w:eastAsia="Tahoma" w:hAnsi="Tahoma" w:cs="Tahoma"/>
        </w:rPr>
        <w:t>po</w:t>
      </w:r>
      <w:r w:rsidR="00725256" w:rsidRPr="001A21E8">
        <w:rPr>
          <w:rFonts w:ascii="Tahoma" w:eastAsia="Tahoma" w:hAnsi="Tahoma" w:cs="Tahoma"/>
          <w:spacing w:val="1"/>
        </w:rPr>
        <w:t>d</w:t>
      </w:r>
      <w:r w:rsidR="00725256" w:rsidRPr="001A21E8">
        <w:rPr>
          <w:rFonts w:ascii="Tahoma" w:eastAsia="Tahoma" w:hAnsi="Tahoma" w:cs="Tahoma"/>
        </w:rPr>
        <w:t>st</w:t>
      </w:r>
      <w:r w:rsidR="00725256" w:rsidRPr="001A21E8">
        <w:rPr>
          <w:rFonts w:ascii="Tahoma" w:eastAsia="Tahoma" w:hAnsi="Tahoma" w:cs="Tahoma"/>
          <w:spacing w:val="1"/>
        </w:rPr>
        <w:t>aw</w:t>
      </w:r>
      <w:r w:rsidR="00725256" w:rsidRPr="001A21E8">
        <w:rPr>
          <w:rFonts w:ascii="Tahoma" w:eastAsia="Tahoma" w:hAnsi="Tahoma" w:cs="Tahoma"/>
        </w:rPr>
        <w:t>ie</w:t>
      </w:r>
      <w:r w:rsidR="00725256" w:rsidRPr="001A21E8">
        <w:rPr>
          <w:rFonts w:ascii="Tahoma" w:eastAsia="Tahoma" w:hAnsi="Tahoma" w:cs="Tahoma"/>
          <w:spacing w:val="5"/>
        </w:rPr>
        <w:t xml:space="preserve"> </w:t>
      </w:r>
      <w:r w:rsidR="00725256" w:rsidRPr="001A21E8">
        <w:rPr>
          <w:rFonts w:ascii="Tahoma" w:eastAsia="Tahoma" w:hAnsi="Tahoma" w:cs="Tahoma"/>
          <w:spacing w:val="1"/>
        </w:rPr>
        <w:t>a</w:t>
      </w:r>
      <w:r w:rsidR="00725256" w:rsidRPr="001A21E8">
        <w:rPr>
          <w:rFonts w:ascii="Tahoma" w:eastAsia="Tahoma" w:hAnsi="Tahoma" w:cs="Tahoma"/>
        </w:rPr>
        <w:t>r</w:t>
      </w:r>
      <w:r w:rsidR="00725256" w:rsidRPr="001A21E8">
        <w:rPr>
          <w:rFonts w:ascii="Tahoma" w:eastAsia="Tahoma" w:hAnsi="Tahoma" w:cs="Tahoma"/>
          <w:spacing w:val="1"/>
        </w:rPr>
        <w:t>t</w:t>
      </w:r>
      <w:r w:rsidR="00725256" w:rsidRPr="001A21E8">
        <w:rPr>
          <w:rFonts w:ascii="Tahoma" w:eastAsia="Tahoma" w:hAnsi="Tahoma" w:cs="Tahoma"/>
        </w:rPr>
        <w:t>.</w:t>
      </w:r>
      <w:r w:rsidR="00725256" w:rsidRPr="001A21E8">
        <w:rPr>
          <w:rFonts w:ascii="Tahoma" w:eastAsia="Tahoma" w:hAnsi="Tahoma" w:cs="Tahoma"/>
          <w:spacing w:val="8"/>
        </w:rPr>
        <w:t xml:space="preserve"> </w:t>
      </w:r>
      <w:r w:rsidR="00725256" w:rsidRPr="001A21E8">
        <w:rPr>
          <w:rFonts w:ascii="Tahoma" w:eastAsia="Tahoma" w:hAnsi="Tahoma" w:cs="Tahoma"/>
          <w:spacing w:val="-1"/>
        </w:rPr>
        <w:t>18</w:t>
      </w:r>
      <w:r w:rsidR="00725256" w:rsidRPr="001A21E8">
        <w:rPr>
          <w:rFonts w:ascii="Tahoma" w:eastAsia="Tahoma" w:hAnsi="Tahoma" w:cs="Tahoma"/>
        </w:rPr>
        <w:t>8</w:t>
      </w:r>
      <w:r w:rsidR="00725256" w:rsidRPr="001A21E8">
        <w:rPr>
          <w:rFonts w:ascii="Tahoma" w:eastAsia="Tahoma" w:hAnsi="Tahoma" w:cs="Tahoma"/>
          <w:spacing w:val="9"/>
        </w:rPr>
        <w:t xml:space="preserve"> </w:t>
      </w:r>
      <w:r w:rsidR="00725256" w:rsidRPr="001A21E8">
        <w:rPr>
          <w:rFonts w:ascii="Tahoma" w:eastAsia="Tahoma" w:hAnsi="Tahoma" w:cs="Tahoma"/>
          <w:spacing w:val="1"/>
        </w:rPr>
        <w:t>u</w:t>
      </w:r>
      <w:r w:rsidR="00725256" w:rsidRPr="001A21E8">
        <w:rPr>
          <w:rFonts w:ascii="Tahoma" w:eastAsia="Tahoma" w:hAnsi="Tahoma" w:cs="Tahoma"/>
        </w:rPr>
        <w:t>st.</w:t>
      </w:r>
      <w:r w:rsidR="00725256" w:rsidRPr="001A21E8">
        <w:rPr>
          <w:rFonts w:ascii="Tahoma" w:eastAsia="Tahoma" w:hAnsi="Tahoma" w:cs="Tahoma"/>
          <w:spacing w:val="9"/>
        </w:rPr>
        <w:t xml:space="preserve"> </w:t>
      </w:r>
      <w:r w:rsidR="00725256" w:rsidRPr="001A21E8">
        <w:rPr>
          <w:rFonts w:ascii="Tahoma" w:eastAsia="Tahoma" w:hAnsi="Tahoma" w:cs="Tahoma"/>
        </w:rPr>
        <w:t>2</w:t>
      </w:r>
      <w:r w:rsidR="00725256" w:rsidRPr="001A21E8">
        <w:rPr>
          <w:rFonts w:ascii="Tahoma" w:eastAsia="Tahoma" w:hAnsi="Tahoma" w:cs="Tahoma"/>
          <w:spacing w:val="11"/>
        </w:rPr>
        <w:t xml:space="preserve"> </w:t>
      </w:r>
      <w:r w:rsidR="00725256" w:rsidRPr="001A21E8">
        <w:rPr>
          <w:rFonts w:ascii="Tahoma" w:eastAsia="Tahoma" w:hAnsi="Tahoma" w:cs="Tahoma"/>
          <w:spacing w:val="1"/>
        </w:rPr>
        <w:t>U</w:t>
      </w:r>
      <w:r w:rsidR="00725256" w:rsidRPr="001A21E8">
        <w:rPr>
          <w:rFonts w:ascii="Tahoma" w:eastAsia="Tahoma" w:hAnsi="Tahoma" w:cs="Tahoma"/>
        </w:rPr>
        <w:t>FP</w:t>
      </w:r>
      <w:r w:rsidR="00725256" w:rsidRPr="001A21E8">
        <w:rPr>
          <w:rFonts w:ascii="Tahoma" w:eastAsia="Tahoma" w:hAnsi="Tahoma" w:cs="Tahoma"/>
          <w:spacing w:val="13"/>
        </w:rPr>
        <w:t xml:space="preserve"> </w:t>
      </w:r>
      <w:r w:rsidR="00725256" w:rsidRPr="001A21E8">
        <w:rPr>
          <w:rFonts w:ascii="Tahoma" w:eastAsia="Tahoma" w:hAnsi="Tahoma" w:cs="Tahoma"/>
        </w:rPr>
        <w:t>do</w:t>
      </w:r>
      <w:r w:rsidR="00725256" w:rsidRPr="001A21E8">
        <w:rPr>
          <w:rFonts w:ascii="Tahoma" w:eastAsia="Tahoma" w:hAnsi="Tahoma" w:cs="Tahoma"/>
          <w:spacing w:val="11"/>
        </w:rPr>
        <w:t xml:space="preserve"> </w:t>
      </w:r>
      <w:r w:rsidR="00725256" w:rsidRPr="001A21E8">
        <w:rPr>
          <w:rFonts w:ascii="Tahoma" w:eastAsia="Tahoma" w:hAnsi="Tahoma" w:cs="Tahoma"/>
          <w:spacing w:val="1"/>
        </w:rPr>
        <w:t>w</w:t>
      </w:r>
      <w:r w:rsidR="00725256" w:rsidRPr="001A21E8">
        <w:rPr>
          <w:rFonts w:ascii="Tahoma" w:eastAsia="Tahoma" w:hAnsi="Tahoma" w:cs="Tahoma"/>
          <w:spacing w:val="-1"/>
        </w:rPr>
        <w:t>y</w:t>
      </w:r>
      <w:r w:rsidR="00725256" w:rsidRPr="001A21E8">
        <w:rPr>
          <w:rFonts w:ascii="Tahoma" w:eastAsia="Tahoma" w:hAnsi="Tahoma" w:cs="Tahoma"/>
        </w:rPr>
        <w:t>d</w:t>
      </w:r>
      <w:r w:rsidR="00725256" w:rsidRPr="001A21E8">
        <w:rPr>
          <w:rFonts w:ascii="Tahoma" w:eastAsia="Tahoma" w:hAnsi="Tahoma" w:cs="Tahoma"/>
          <w:spacing w:val="1"/>
        </w:rPr>
        <w:t>a</w:t>
      </w:r>
      <w:r w:rsidR="00725256" w:rsidRPr="001A21E8">
        <w:rPr>
          <w:rFonts w:ascii="Tahoma" w:eastAsia="Tahoma" w:hAnsi="Tahoma" w:cs="Tahoma"/>
          <w:spacing w:val="-1"/>
        </w:rPr>
        <w:t>w</w:t>
      </w:r>
      <w:r w:rsidR="00725256" w:rsidRPr="001A21E8">
        <w:rPr>
          <w:rFonts w:ascii="Tahoma" w:eastAsia="Tahoma" w:hAnsi="Tahoma" w:cs="Tahoma"/>
          <w:spacing w:val="1"/>
        </w:rPr>
        <w:t>a</w:t>
      </w:r>
      <w:r w:rsidR="00725256" w:rsidRPr="001A21E8">
        <w:rPr>
          <w:rFonts w:ascii="Tahoma" w:eastAsia="Tahoma" w:hAnsi="Tahoma" w:cs="Tahoma"/>
          <w:spacing w:val="-1"/>
        </w:rPr>
        <w:t>n</w:t>
      </w:r>
      <w:r w:rsidR="00725256" w:rsidRPr="001A21E8">
        <w:rPr>
          <w:rFonts w:ascii="Tahoma" w:eastAsia="Tahoma" w:hAnsi="Tahoma" w:cs="Tahoma"/>
        </w:rPr>
        <w:t>ia</w:t>
      </w:r>
      <w:r w:rsidR="00725256" w:rsidRPr="001A21E8">
        <w:rPr>
          <w:rFonts w:ascii="Tahoma" w:eastAsia="Tahoma" w:hAnsi="Tahoma" w:cs="Tahoma"/>
          <w:spacing w:val="5"/>
        </w:rPr>
        <w:t xml:space="preserve"> </w:t>
      </w:r>
      <w:r w:rsidR="00725256" w:rsidRPr="001A21E8">
        <w:rPr>
          <w:rFonts w:ascii="Tahoma" w:eastAsia="Tahoma" w:hAnsi="Tahoma" w:cs="Tahoma"/>
        </w:rPr>
        <w:t>zgody</w:t>
      </w:r>
      <w:r w:rsidR="00725256" w:rsidRPr="001A21E8">
        <w:rPr>
          <w:rFonts w:ascii="Tahoma" w:eastAsia="Tahoma" w:hAnsi="Tahoma" w:cs="Tahoma"/>
          <w:spacing w:val="7"/>
        </w:rPr>
        <w:t xml:space="preserve"> </w:t>
      </w:r>
      <w:r w:rsidR="00725256" w:rsidRPr="001A21E8">
        <w:rPr>
          <w:rFonts w:ascii="Tahoma" w:eastAsia="Tahoma" w:hAnsi="Tahoma" w:cs="Tahoma"/>
          <w:spacing w:val="-1"/>
        </w:rPr>
        <w:t>n</w:t>
      </w:r>
      <w:r w:rsidR="00725256" w:rsidRPr="001A21E8">
        <w:rPr>
          <w:rFonts w:ascii="Tahoma" w:eastAsia="Tahoma" w:hAnsi="Tahoma" w:cs="Tahoma"/>
        </w:rPr>
        <w:t>a do</w:t>
      </w:r>
      <w:r w:rsidR="00725256" w:rsidRPr="001A21E8">
        <w:rPr>
          <w:rFonts w:ascii="Tahoma" w:eastAsia="Tahoma" w:hAnsi="Tahoma" w:cs="Tahoma"/>
          <w:spacing w:val="-3"/>
        </w:rPr>
        <w:t>k</w:t>
      </w:r>
      <w:r w:rsidR="00725256" w:rsidRPr="001A21E8">
        <w:rPr>
          <w:rFonts w:ascii="Tahoma" w:eastAsia="Tahoma" w:hAnsi="Tahoma" w:cs="Tahoma"/>
          <w:spacing w:val="2"/>
        </w:rPr>
        <w:t>o</w:t>
      </w:r>
      <w:r w:rsidR="00725256" w:rsidRPr="001A21E8">
        <w:rPr>
          <w:rFonts w:ascii="Tahoma" w:eastAsia="Tahoma" w:hAnsi="Tahoma" w:cs="Tahoma"/>
          <w:spacing w:val="-1"/>
        </w:rPr>
        <w:t>nyw</w:t>
      </w:r>
      <w:r w:rsidR="00725256" w:rsidRPr="001A21E8">
        <w:rPr>
          <w:rFonts w:ascii="Tahoma" w:eastAsia="Tahoma" w:hAnsi="Tahoma" w:cs="Tahoma"/>
          <w:spacing w:val="1"/>
        </w:rPr>
        <w:t>a</w:t>
      </w:r>
      <w:r w:rsidR="00725256" w:rsidRPr="001A21E8">
        <w:rPr>
          <w:rFonts w:ascii="Tahoma" w:eastAsia="Tahoma" w:hAnsi="Tahoma" w:cs="Tahoma"/>
          <w:spacing w:val="-1"/>
        </w:rPr>
        <w:t>n</w:t>
      </w:r>
      <w:r w:rsidR="00725256" w:rsidRPr="001A21E8">
        <w:rPr>
          <w:rFonts w:ascii="Tahoma" w:eastAsia="Tahoma" w:hAnsi="Tahoma" w:cs="Tahoma"/>
        </w:rPr>
        <w:t>ie</w:t>
      </w:r>
      <w:r w:rsidR="00725256" w:rsidRPr="001A21E8">
        <w:rPr>
          <w:rFonts w:ascii="Tahoma" w:eastAsia="Tahoma" w:hAnsi="Tahoma" w:cs="Tahoma"/>
          <w:spacing w:val="-12"/>
        </w:rPr>
        <w:t xml:space="preserve"> </w:t>
      </w:r>
      <w:r w:rsidR="00725256" w:rsidRPr="001A21E8">
        <w:rPr>
          <w:rFonts w:ascii="Tahoma" w:eastAsia="Tahoma" w:hAnsi="Tahoma" w:cs="Tahoma"/>
        </w:rPr>
        <w:t>p</w:t>
      </w:r>
      <w:r w:rsidR="00725256" w:rsidRPr="001A21E8">
        <w:rPr>
          <w:rFonts w:ascii="Tahoma" w:eastAsia="Tahoma" w:hAnsi="Tahoma" w:cs="Tahoma"/>
          <w:spacing w:val="1"/>
        </w:rPr>
        <w:t>ła</w:t>
      </w:r>
      <w:r w:rsidR="00725256" w:rsidRPr="001A21E8">
        <w:rPr>
          <w:rFonts w:ascii="Tahoma" w:eastAsia="Tahoma" w:hAnsi="Tahoma" w:cs="Tahoma"/>
        </w:rPr>
        <w:t>t</w:t>
      </w:r>
      <w:r w:rsidR="00725256" w:rsidRPr="001A21E8">
        <w:rPr>
          <w:rFonts w:ascii="Tahoma" w:eastAsia="Tahoma" w:hAnsi="Tahoma" w:cs="Tahoma"/>
          <w:spacing w:val="-1"/>
        </w:rPr>
        <w:t>n</w:t>
      </w:r>
      <w:r w:rsidR="00725256" w:rsidRPr="001A21E8">
        <w:rPr>
          <w:rFonts w:ascii="Tahoma" w:eastAsia="Tahoma" w:hAnsi="Tahoma" w:cs="Tahoma"/>
        </w:rPr>
        <w:t>o</w:t>
      </w:r>
      <w:r w:rsidR="00725256" w:rsidRPr="001A21E8">
        <w:rPr>
          <w:rFonts w:ascii="Tahoma" w:eastAsia="Tahoma" w:hAnsi="Tahoma" w:cs="Tahoma"/>
          <w:spacing w:val="2"/>
        </w:rPr>
        <w:t>ś</w:t>
      </w:r>
      <w:r w:rsidR="00725256" w:rsidRPr="001A21E8">
        <w:rPr>
          <w:rFonts w:ascii="Tahoma" w:eastAsia="Tahoma" w:hAnsi="Tahoma" w:cs="Tahoma"/>
          <w:spacing w:val="-1"/>
        </w:rPr>
        <w:t>c</w:t>
      </w:r>
      <w:r w:rsidR="00725256" w:rsidRPr="001A21E8">
        <w:rPr>
          <w:rFonts w:ascii="Tahoma" w:eastAsia="Tahoma" w:hAnsi="Tahoma" w:cs="Tahoma"/>
        </w:rPr>
        <w:t>i</w:t>
      </w:r>
      <w:r w:rsidR="00567286">
        <w:rPr>
          <w:rFonts w:ascii="Tahoma" w:eastAsia="Tahoma" w:hAnsi="Tahoma" w:cs="Tahoma"/>
        </w:rPr>
        <w:t>;</w:t>
      </w:r>
    </w:p>
    <w:p w14:paraId="3DBDEE6B" w14:textId="790A875A" w:rsidR="00BB5A67" w:rsidRPr="001A21E8" w:rsidRDefault="00BB5A67" w:rsidP="00BB7F3D">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B24A44">
        <w:rPr>
          <w:rFonts w:ascii="Tahoma" w:eastAsia="Tahoma" w:hAnsi="Tahoma" w:cs="Tahoma"/>
        </w:rPr>
        <w:tab/>
      </w:r>
      <w:r w:rsidR="00725256" w:rsidRPr="001A21E8">
        <w:rPr>
          <w:rFonts w:ascii="Tahoma" w:eastAsia="Tahoma" w:hAnsi="Tahoma" w:cs="Tahoma"/>
        </w:rPr>
        <w:t>w</w:t>
      </w:r>
      <w:r w:rsidR="00725256" w:rsidRPr="001A21E8">
        <w:rPr>
          <w:rFonts w:ascii="Tahoma" w:eastAsia="Tahoma" w:hAnsi="Tahoma" w:cs="Tahoma"/>
          <w:spacing w:val="47"/>
        </w:rPr>
        <w:t xml:space="preserve"> </w:t>
      </w:r>
      <w:r w:rsidR="00725256" w:rsidRPr="001A21E8">
        <w:rPr>
          <w:rFonts w:ascii="Tahoma" w:eastAsia="Tahoma" w:hAnsi="Tahoma" w:cs="Tahoma"/>
        </w:rPr>
        <w:t>pr</w:t>
      </w:r>
      <w:r w:rsidR="00725256" w:rsidRPr="001A21E8">
        <w:rPr>
          <w:rFonts w:ascii="Tahoma" w:eastAsia="Tahoma" w:hAnsi="Tahoma" w:cs="Tahoma"/>
          <w:spacing w:val="1"/>
        </w:rPr>
        <w:t>z</w:t>
      </w:r>
      <w:r w:rsidR="00725256" w:rsidRPr="001A21E8">
        <w:rPr>
          <w:rFonts w:ascii="Tahoma" w:eastAsia="Tahoma" w:hAnsi="Tahoma" w:cs="Tahoma"/>
          <w:spacing w:val="-1"/>
        </w:rPr>
        <w:t>y</w:t>
      </w:r>
      <w:r w:rsidR="00725256" w:rsidRPr="001A21E8">
        <w:rPr>
          <w:rFonts w:ascii="Tahoma" w:eastAsia="Tahoma" w:hAnsi="Tahoma" w:cs="Tahoma"/>
        </w:rPr>
        <w:t>p</w:t>
      </w:r>
      <w:r w:rsidR="00725256" w:rsidRPr="001A21E8">
        <w:rPr>
          <w:rFonts w:ascii="Tahoma" w:eastAsia="Tahoma" w:hAnsi="Tahoma" w:cs="Tahoma"/>
          <w:spacing w:val="1"/>
        </w:rPr>
        <w:t>a</w:t>
      </w:r>
      <w:r w:rsidR="00725256" w:rsidRPr="001A21E8">
        <w:rPr>
          <w:rFonts w:ascii="Tahoma" w:eastAsia="Tahoma" w:hAnsi="Tahoma" w:cs="Tahoma"/>
        </w:rPr>
        <w:t>d</w:t>
      </w:r>
      <w:r w:rsidR="00725256" w:rsidRPr="001A21E8">
        <w:rPr>
          <w:rFonts w:ascii="Tahoma" w:eastAsia="Tahoma" w:hAnsi="Tahoma" w:cs="Tahoma"/>
          <w:spacing w:val="2"/>
        </w:rPr>
        <w:t>k</w:t>
      </w:r>
      <w:r w:rsidR="00725256" w:rsidRPr="001A21E8">
        <w:rPr>
          <w:rFonts w:ascii="Tahoma" w:eastAsia="Tahoma" w:hAnsi="Tahoma" w:cs="Tahoma"/>
        </w:rPr>
        <w:t>u</w:t>
      </w:r>
      <w:r w:rsidR="00725256" w:rsidRPr="001A21E8">
        <w:rPr>
          <w:rFonts w:ascii="Tahoma" w:eastAsia="Tahoma" w:hAnsi="Tahoma" w:cs="Tahoma"/>
          <w:spacing w:val="40"/>
        </w:rPr>
        <w:t xml:space="preserve"> </w:t>
      </w:r>
      <w:r w:rsidR="00725256" w:rsidRPr="001A21E8">
        <w:rPr>
          <w:rFonts w:ascii="Tahoma" w:eastAsia="Tahoma" w:hAnsi="Tahoma" w:cs="Tahoma"/>
        </w:rPr>
        <w:t>środk</w:t>
      </w:r>
      <w:r w:rsidR="00725256" w:rsidRPr="001A21E8">
        <w:rPr>
          <w:rFonts w:ascii="Tahoma" w:eastAsia="Tahoma" w:hAnsi="Tahoma" w:cs="Tahoma"/>
          <w:spacing w:val="-1"/>
        </w:rPr>
        <w:t>ó</w:t>
      </w:r>
      <w:r w:rsidR="00725256" w:rsidRPr="001A21E8">
        <w:rPr>
          <w:rFonts w:ascii="Tahoma" w:eastAsia="Tahoma" w:hAnsi="Tahoma" w:cs="Tahoma"/>
          <w:spacing w:val="-4"/>
        </w:rPr>
        <w:t>w</w:t>
      </w:r>
      <w:r w:rsidR="00725256" w:rsidRPr="001A21E8">
        <w:rPr>
          <w:rFonts w:ascii="Tahoma" w:eastAsia="Tahoma" w:hAnsi="Tahoma" w:cs="Tahoma"/>
        </w:rPr>
        <w:t>,</w:t>
      </w:r>
      <w:r w:rsidR="00725256" w:rsidRPr="001A21E8">
        <w:rPr>
          <w:rFonts w:ascii="Tahoma" w:eastAsia="Tahoma" w:hAnsi="Tahoma" w:cs="Tahoma"/>
          <w:spacing w:val="39"/>
        </w:rPr>
        <w:t xml:space="preserve"> </w:t>
      </w:r>
      <w:r w:rsidR="00725256" w:rsidRPr="001A21E8">
        <w:rPr>
          <w:rFonts w:ascii="Tahoma" w:eastAsia="Tahoma" w:hAnsi="Tahoma" w:cs="Tahoma"/>
        </w:rPr>
        <w:t>o</w:t>
      </w:r>
      <w:r w:rsidR="00725256" w:rsidRPr="001A21E8">
        <w:rPr>
          <w:rFonts w:ascii="Tahoma" w:eastAsia="Tahoma" w:hAnsi="Tahoma" w:cs="Tahoma"/>
          <w:spacing w:val="51"/>
        </w:rPr>
        <w:t xml:space="preserve"> </w:t>
      </w:r>
      <w:r w:rsidR="00725256" w:rsidRPr="001A21E8">
        <w:rPr>
          <w:rFonts w:ascii="Tahoma" w:eastAsia="Tahoma" w:hAnsi="Tahoma" w:cs="Tahoma"/>
          <w:spacing w:val="-1"/>
        </w:rPr>
        <w:t>k</w:t>
      </w:r>
      <w:r w:rsidR="00725256" w:rsidRPr="001A21E8">
        <w:rPr>
          <w:rFonts w:ascii="Tahoma" w:eastAsia="Tahoma" w:hAnsi="Tahoma" w:cs="Tahoma"/>
        </w:rPr>
        <w:t>tó</w:t>
      </w:r>
      <w:r w:rsidR="00725256" w:rsidRPr="001A21E8">
        <w:rPr>
          <w:rFonts w:ascii="Tahoma" w:eastAsia="Tahoma" w:hAnsi="Tahoma" w:cs="Tahoma"/>
          <w:spacing w:val="2"/>
        </w:rPr>
        <w:t>r</w:t>
      </w:r>
      <w:r w:rsidR="00725256" w:rsidRPr="001A21E8">
        <w:rPr>
          <w:rFonts w:ascii="Tahoma" w:eastAsia="Tahoma" w:hAnsi="Tahoma" w:cs="Tahoma"/>
          <w:spacing w:val="-3"/>
        </w:rPr>
        <w:t>y</w:t>
      </w:r>
      <w:r w:rsidR="00725256" w:rsidRPr="001A21E8">
        <w:rPr>
          <w:rFonts w:ascii="Tahoma" w:eastAsia="Tahoma" w:hAnsi="Tahoma" w:cs="Tahoma"/>
          <w:spacing w:val="-1"/>
        </w:rPr>
        <w:t>c</w:t>
      </w:r>
      <w:r w:rsidR="00725256" w:rsidRPr="001A21E8">
        <w:rPr>
          <w:rFonts w:ascii="Tahoma" w:eastAsia="Tahoma" w:hAnsi="Tahoma" w:cs="Tahoma"/>
        </w:rPr>
        <w:t>h</w:t>
      </w:r>
      <w:r w:rsidR="00725256" w:rsidRPr="001A21E8">
        <w:rPr>
          <w:rFonts w:ascii="Tahoma" w:eastAsia="Tahoma" w:hAnsi="Tahoma" w:cs="Tahoma"/>
          <w:spacing w:val="43"/>
        </w:rPr>
        <w:t xml:space="preserve"> </w:t>
      </w:r>
      <w:r w:rsidR="00725256" w:rsidRPr="001A21E8">
        <w:rPr>
          <w:rFonts w:ascii="Tahoma" w:eastAsia="Tahoma" w:hAnsi="Tahoma" w:cs="Tahoma"/>
        </w:rPr>
        <w:t>mo</w:t>
      </w:r>
      <w:r w:rsidR="00725256" w:rsidRPr="001A21E8">
        <w:rPr>
          <w:rFonts w:ascii="Tahoma" w:eastAsia="Tahoma" w:hAnsi="Tahoma" w:cs="Tahoma"/>
          <w:spacing w:val="-2"/>
        </w:rPr>
        <w:t>w</w:t>
      </w:r>
      <w:r w:rsidR="00725256" w:rsidRPr="001A21E8">
        <w:rPr>
          <w:rFonts w:ascii="Tahoma" w:eastAsia="Tahoma" w:hAnsi="Tahoma" w:cs="Tahoma"/>
        </w:rPr>
        <w:t>a</w:t>
      </w:r>
      <w:r w:rsidR="00725256" w:rsidRPr="001A21E8">
        <w:rPr>
          <w:rFonts w:ascii="Tahoma" w:eastAsia="Tahoma" w:hAnsi="Tahoma" w:cs="Tahoma"/>
          <w:spacing w:val="46"/>
        </w:rPr>
        <w:t xml:space="preserve"> </w:t>
      </w:r>
      <w:r w:rsidR="00725256" w:rsidRPr="001A21E8">
        <w:rPr>
          <w:rFonts w:ascii="Tahoma" w:eastAsia="Tahoma" w:hAnsi="Tahoma" w:cs="Tahoma"/>
        </w:rPr>
        <w:t>w</w:t>
      </w:r>
      <w:r w:rsidR="00725256" w:rsidRPr="001A21E8">
        <w:rPr>
          <w:rFonts w:ascii="Tahoma" w:eastAsia="Tahoma" w:hAnsi="Tahoma" w:cs="Tahoma"/>
          <w:spacing w:val="47"/>
        </w:rPr>
        <w:t xml:space="preserve"> </w:t>
      </w:r>
      <w:r w:rsidR="00725256" w:rsidRPr="001A21E8">
        <w:rPr>
          <w:rFonts w:ascii="Tahoma" w:eastAsia="Tahoma" w:hAnsi="Tahoma" w:cs="Tahoma"/>
        </w:rPr>
        <w:t>§</w:t>
      </w:r>
      <w:r w:rsidR="00725256" w:rsidRPr="001A21E8">
        <w:rPr>
          <w:rFonts w:ascii="Tahoma" w:eastAsia="Tahoma" w:hAnsi="Tahoma" w:cs="Tahoma"/>
          <w:spacing w:val="48"/>
        </w:rPr>
        <w:t xml:space="preserve"> </w:t>
      </w:r>
      <w:r w:rsidR="00725256" w:rsidRPr="001A21E8">
        <w:rPr>
          <w:rFonts w:ascii="Tahoma" w:eastAsia="Tahoma" w:hAnsi="Tahoma" w:cs="Tahoma"/>
        </w:rPr>
        <w:t>3</w:t>
      </w:r>
      <w:r w:rsidR="00725256" w:rsidRPr="001A21E8">
        <w:rPr>
          <w:rFonts w:ascii="Tahoma" w:eastAsia="Tahoma" w:hAnsi="Tahoma" w:cs="Tahoma"/>
          <w:spacing w:val="48"/>
        </w:rPr>
        <w:t xml:space="preserve"> </w:t>
      </w:r>
      <w:r w:rsidR="00725256" w:rsidRPr="001A21E8">
        <w:rPr>
          <w:rFonts w:ascii="Tahoma" w:eastAsia="Tahoma" w:hAnsi="Tahoma" w:cs="Tahoma"/>
          <w:spacing w:val="1"/>
        </w:rPr>
        <w:t>u</w:t>
      </w:r>
      <w:r w:rsidR="00725256" w:rsidRPr="001A21E8">
        <w:rPr>
          <w:rFonts w:ascii="Tahoma" w:eastAsia="Tahoma" w:hAnsi="Tahoma" w:cs="Tahoma"/>
        </w:rPr>
        <w:t>st.</w:t>
      </w:r>
      <w:r w:rsidR="00725256" w:rsidRPr="001A21E8">
        <w:rPr>
          <w:rFonts w:ascii="Tahoma" w:eastAsia="Tahoma" w:hAnsi="Tahoma" w:cs="Tahoma"/>
          <w:spacing w:val="46"/>
        </w:rPr>
        <w:t xml:space="preserve"> </w:t>
      </w:r>
      <w:r w:rsidR="00F96E06" w:rsidRPr="001A21E8">
        <w:rPr>
          <w:rFonts w:ascii="Tahoma" w:eastAsia="Tahoma" w:hAnsi="Tahoma" w:cs="Tahoma"/>
          <w:spacing w:val="46"/>
        </w:rPr>
        <w:t>2</w:t>
      </w:r>
      <w:r w:rsidR="00725256" w:rsidRPr="001A21E8">
        <w:rPr>
          <w:rFonts w:ascii="Tahoma" w:eastAsia="Tahoma" w:hAnsi="Tahoma" w:cs="Tahoma"/>
          <w:spacing w:val="48"/>
        </w:rPr>
        <w:t xml:space="preserve"> </w:t>
      </w:r>
      <w:r w:rsidR="00725256" w:rsidRPr="001A21E8">
        <w:rPr>
          <w:rFonts w:ascii="Tahoma" w:eastAsia="Tahoma" w:hAnsi="Tahoma" w:cs="Tahoma"/>
        </w:rPr>
        <w:t xml:space="preserve">pkt </w:t>
      </w:r>
      <w:r w:rsidR="00F96E06" w:rsidRPr="001A21E8">
        <w:rPr>
          <w:rFonts w:ascii="Tahoma" w:eastAsia="Tahoma" w:hAnsi="Tahoma" w:cs="Tahoma"/>
          <w:spacing w:val="1"/>
        </w:rPr>
        <w:t>2</w:t>
      </w:r>
      <w:r w:rsidR="00725256" w:rsidRPr="001A21E8">
        <w:rPr>
          <w:rFonts w:ascii="Tahoma" w:eastAsia="Tahoma" w:hAnsi="Tahoma" w:cs="Tahoma"/>
        </w:rPr>
        <w:t>,</w:t>
      </w:r>
      <w:r w:rsidR="00725256" w:rsidRPr="001A21E8">
        <w:rPr>
          <w:rFonts w:ascii="Tahoma" w:eastAsia="Tahoma" w:hAnsi="Tahoma" w:cs="Tahoma"/>
          <w:spacing w:val="46"/>
        </w:rPr>
        <w:t xml:space="preserve"> </w:t>
      </w:r>
      <w:r w:rsidR="00725256" w:rsidRPr="001A21E8">
        <w:rPr>
          <w:rFonts w:ascii="Tahoma" w:eastAsia="Tahoma" w:hAnsi="Tahoma" w:cs="Tahoma"/>
          <w:spacing w:val="2"/>
        </w:rPr>
        <w:t>p</w:t>
      </w:r>
      <w:r w:rsidR="00725256" w:rsidRPr="001A21E8">
        <w:rPr>
          <w:rFonts w:ascii="Tahoma" w:eastAsia="Tahoma" w:hAnsi="Tahoma" w:cs="Tahoma"/>
        </w:rPr>
        <w:t>od</w:t>
      </w:r>
      <w:r w:rsidR="00725256" w:rsidRPr="001A21E8">
        <w:rPr>
          <w:rFonts w:ascii="Tahoma" w:eastAsia="Tahoma" w:hAnsi="Tahoma" w:cs="Tahoma"/>
          <w:spacing w:val="45"/>
        </w:rPr>
        <w:t xml:space="preserve"> </w:t>
      </w:r>
      <w:r w:rsidR="00725256" w:rsidRPr="001A21E8">
        <w:rPr>
          <w:rFonts w:ascii="Tahoma" w:eastAsia="Tahoma" w:hAnsi="Tahoma" w:cs="Tahoma"/>
          <w:spacing w:val="-1"/>
        </w:rPr>
        <w:t>w</w:t>
      </w:r>
      <w:r w:rsidR="00725256" w:rsidRPr="001A21E8">
        <w:rPr>
          <w:rFonts w:ascii="Tahoma" w:eastAsia="Tahoma" w:hAnsi="Tahoma" w:cs="Tahoma"/>
          <w:spacing w:val="1"/>
        </w:rPr>
        <w:t>a</w:t>
      </w:r>
      <w:r w:rsidR="00725256" w:rsidRPr="001A21E8">
        <w:rPr>
          <w:rFonts w:ascii="Tahoma" w:eastAsia="Tahoma" w:hAnsi="Tahoma" w:cs="Tahoma"/>
        </w:rPr>
        <w:t>r</w:t>
      </w:r>
      <w:r w:rsidR="00725256" w:rsidRPr="001A21E8">
        <w:rPr>
          <w:rFonts w:ascii="Tahoma" w:eastAsia="Tahoma" w:hAnsi="Tahoma" w:cs="Tahoma"/>
          <w:spacing w:val="2"/>
        </w:rPr>
        <w:t>u</w:t>
      </w:r>
      <w:r w:rsidR="00725256" w:rsidRPr="001A21E8">
        <w:rPr>
          <w:rFonts w:ascii="Tahoma" w:eastAsia="Tahoma" w:hAnsi="Tahoma" w:cs="Tahoma"/>
          <w:spacing w:val="-1"/>
        </w:rPr>
        <w:t>n</w:t>
      </w:r>
      <w:r w:rsidR="00725256" w:rsidRPr="001A21E8">
        <w:rPr>
          <w:rFonts w:ascii="Tahoma" w:eastAsia="Tahoma" w:hAnsi="Tahoma" w:cs="Tahoma"/>
          <w:spacing w:val="1"/>
        </w:rPr>
        <w:t>k</w:t>
      </w:r>
      <w:r w:rsidR="00725256" w:rsidRPr="001A21E8">
        <w:rPr>
          <w:rFonts w:ascii="Tahoma" w:eastAsia="Tahoma" w:hAnsi="Tahoma" w:cs="Tahoma"/>
        </w:rPr>
        <w:t>i</w:t>
      </w:r>
      <w:r w:rsidR="00725256" w:rsidRPr="001A21E8">
        <w:rPr>
          <w:rFonts w:ascii="Tahoma" w:eastAsia="Tahoma" w:hAnsi="Tahoma" w:cs="Tahoma"/>
          <w:spacing w:val="1"/>
        </w:rPr>
        <w:t>e</w:t>
      </w:r>
      <w:r w:rsidR="00725256" w:rsidRPr="001A21E8">
        <w:rPr>
          <w:rFonts w:ascii="Tahoma" w:eastAsia="Tahoma" w:hAnsi="Tahoma" w:cs="Tahoma"/>
        </w:rPr>
        <w:t>m</w:t>
      </w:r>
      <w:r w:rsidR="00725256" w:rsidRPr="001A21E8">
        <w:rPr>
          <w:rFonts w:ascii="Tahoma" w:eastAsia="Tahoma" w:hAnsi="Tahoma" w:cs="Tahoma"/>
          <w:spacing w:val="39"/>
        </w:rPr>
        <w:t xml:space="preserve"> </w:t>
      </w:r>
      <w:r w:rsidR="00725256" w:rsidRPr="001A21E8">
        <w:rPr>
          <w:rFonts w:ascii="Tahoma" w:eastAsia="Tahoma" w:hAnsi="Tahoma" w:cs="Tahoma"/>
        </w:rPr>
        <w:t>dos</w:t>
      </w:r>
      <w:r w:rsidR="00725256" w:rsidRPr="001A21E8">
        <w:rPr>
          <w:rFonts w:ascii="Tahoma" w:eastAsia="Tahoma" w:hAnsi="Tahoma" w:cs="Tahoma"/>
          <w:spacing w:val="1"/>
        </w:rPr>
        <w:t>tę</w:t>
      </w:r>
      <w:r w:rsidR="00725256" w:rsidRPr="001A21E8">
        <w:rPr>
          <w:rFonts w:ascii="Tahoma" w:eastAsia="Tahoma" w:hAnsi="Tahoma" w:cs="Tahoma"/>
        </w:rPr>
        <w:t>p</w:t>
      </w:r>
      <w:r w:rsidR="00725256" w:rsidRPr="001A21E8">
        <w:rPr>
          <w:rFonts w:ascii="Tahoma" w:eastAsia="Tahoma" w:hAnsi="Tahoma" w:cs="Tahoma"/>
          <w:spacing w:val="2"/>
        </w:rPr>
        <w:t>n</w:t>
      </w:r>
      <w:r w:rsidR="00725256" w:rsidRPr="001A21E8">
        <w:rPr>
          <w:rFonts w:ascii="Tahoma" w:eastAsia="Tahoma" w:hAnsi="Tahoma" w:cs="Tahoma"/>
        </w:rPr>
        <w:t>oś</w:t>
      </w:r>
      <w:r w:rsidR="00725256" w:rsidRPr="001A21E8">
        <w:rPr>
          <w:rFonts w:ascii="Tahoma" w:eastAsia="Tahoma" w:hAnsi="Tahoma" w:cs="Tahoma"/>
          <w:spacing w:val="-1"/>
        </w:rPr>
        <w:t>c</w:t>
      </w:r>
      <w:r w:rsidR="00725256" w:rsidRPr="001A21E8">
        <w:rPr>
          <w:rFonts w:ascii="Tahoma" w:eastAsia="Tahoma" w:hAnsi="Tahoma" w:cs="Tahoma"/>
        </w:rPr>
        <w:t>i środk</w:t>
      </w:r>
      <w:r w:rsidR="00725256" w:rsidRPr="001A21E8">
        <w:rPr>
          <w:rFonts w:ascii="Tahoma" w:eastAsia="Tahoma" w:hAnsi="Tahoma" w:cs="Tahoma"/>
          <w:spacing w:val="-1"/>
        </w:rPr>
        <w:t>ó</w:t>
      </w:r>
      <w:r w:rsidR="00725256" w:rsidRPr="001A21E8">
        <w:rPr>
          <w:rFonts w:ascii="Tahoma" w:eastAsia="Tahoma" w:hAnsi="Tahoma" w:cs="Tahoma"/>
        </w:rPr>
        <w:t>w</w:t>
      </w:r>
      <w:r w:rsidR="00725256" w:rsidRPr="001A21E8">
        <w:rPr>
          <w:rFonts w:ascii="Tahoma" w:eastAsia="Tahoma" w:hAnsi="Tahoma" w:cs="Tahoma"/>
          <w:spacing w:val="-6"/>
        </w:rPr>
        <w:t xml:space="preserve"> </w:t>
      </w:r>
      <w:r w:rsidR="006E0A02">
        <w:rPr>
          <w:rFonts w:ascii="Tahoma" w:eastAsia="Tahoma" w:hAnsi="Tahoma" w:cs="Tahoma"/>
          <w:spacing w:val="-1"/>
        </w:rPr>
        <w:t>dla</w:t>
      </w:r>
      <w:r w:rsidR="00725256" w:rsidRPr="001A21E8">
        <w:rPr>
          <w:rFonts w:ascii="Tahoma" w:eastAsia="Tahoma" w:hAnsi="Tahoma" w:cs="Tahoma"/>
          <w:spacing w:val="-7"/>
        </w:rPr>
        <w:t xml:space="preserve"> </w:t>
      </w:r>
      <w:r w:rsidR="00725256" w:rsidRPr="001A21E8">
        <w:rPr>
          <w:rFonts w:ascii="Tahoma" w:eastAsia="Tahoma" w:hAnsi="Tahoma" w:cs="Tahoma"/>
          <w:spacing w:val="3"/>
        </w:rPr>
        <w:t>IZ.</w:t>
      </w:r>
      <w:r w:rsidR="000F3111">
        <w:rPr>
          <w:rStyle w:val="Odwoanieprzypisudolnego"/>
          <w:rFonts w:ascii="Tahoma" w:eastAsia="Tahoma" w:hAnsi="Tahoma" w:cs="Tahoma"/>
          <w:spacing w:val="3"/>
        </w:rPr>
        <w:footnoteReference w:id="39"/>
      </w:r>
    </w:p>
    <w:p w14:paraId="3A7058B6" w14:textId="77777777" w:rsidR="00942F4E" w:rsidRPr="00B4578E" w:rsidRDefault="00280ADA" w:rsidP="00425912">
      <w:pPr>
        <w:pStyle w:val="Akapitzlist"/>
        <w:numPr>
          <w:ilvl w:val="0"/>
          <w:numId w:val="16"/>
        </w:numPr>
        <w:tabs>
          <w:tab w:val="left" w:pos="9072"/>
        </w:tabs>
        <w:spacing w:line="276" w:lineRule="auto"/>
        <w:ind w:left="426" w:right="14" w:hanging="426"/>
        <w:jc w:val="both"/>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000F3111">
        <w:rPr>
          <w:rFonts w:ascii="Tahoma" w:eastAsia="Tahoma" w:hAnsi="Tahoma" w:cs="Tahoma"/>
        </w:rPr>
        <w:t>składa</w:t>
      </w:r>
      <w:r w:rsidR="000F3111"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00B4578E" w:rsidRPr="00B4578E">
        <w:rPr>
          <w:rFonts w:ascii="Tahoma" w:eastAsia="Tahoma" w:hAnsi="Tahoma" w:cs="Tahoma"/>
          <w:spacing w:val="3"/>
        </w:rPr>
        <w:br/>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00B4578E" w:rsidRPr="00B4578E">
        <w:rPr>
          <w:rFonts w:ascii="Tahoma" w:eastAsia="Tahoma" w:hAnsi="Tahoma" w:cs="Tahoma"/>
        </w:rPr>
        <w:br/>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Instytucji Zarządzającej</w:t>
      </w:r>
      <w:r w:rsidR="00B16B00" w:rsidRPr="00B4578E">
        <w:rPr>
          <w:rFonts w:ascii="Tahoma" w:eastAsia="Tahoma" w:hAnsi="Tahoma" w:cs="Tahoma"/>
        </w:rPr>
        <w:t xml:space="preserve"> </w:t>
      </w:r>
      <w:r w:rsidR="00B4578E" w:rsidRPr="00B4578E">
        <w:rPr>
          <w:rFonts w:ascii="Tahoma" w:eastAsia="Tahoma" w:hAnsi="Tahoma" w:cs="Tahoma"/>
        </w:rPr>
        <w:br/>
      </w:r>
      <w:r w:rsidR="00B16B00" w:rsidRPr="00B4578E">
        <w:rPr>
          <w:rFonts w:ascii="Tahoma" w:eastAsia="Tahoma" w:hAnsi="Tahoma" w:cs="Tahoma"/>
        </w:rPr>
        <w:t>o zaistniałym problemie na adres</w:t>
      </w:r>
      <w:r w:rsidR="00B4578E" w:rsidRPr="00B4578E">
        <w:rPr>
          <w:rFonts w:ascii="Tahoma" w:eastAsia="Tahoma" w:hAnsi="Tahoma" w:cs="Tahoma"/>
        </w:rPr>
        <w:t xml:space="preserve"> </w:t>
      </w:r>
      <w:r w:rsidR="00B16B00" w:rsidRPr="00B4578E">
        <w:rPr>
          <w:rFonts w:ascii="Tahoma" w:eastAsia="Tahoma" w:hAnsi="Tahoma" w:cs="Tahoma"/>
        </w:rPr>
        <w:t>e-mail……………. 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Instytucją Zarządzającą odbywa się drogą pisemną</w:t>
      </w:r>
      <w:r w:rsidR="00B4578E" w:rsidRPr="00B4578E">
        <w:t xml:space="preserve"> </w:t>
      </w:r>
      <w:r w:rsidR="00B4578E" w:rsidRPr="00B4578E">
        <w:rPr>
          <w:rFonts w:ascii="Tahoma" w:eastAsia="Tahoma" w:hAnsi="Tahoma" w:cs="Tahoma"/>
        </w:rPr>
        <w:t xml:space="preserve">zgodnie z </w:t>
      </w:r>
      <w:r w:rsidR="00B4578E" w:rsidRPr="00B4578E">
        <w:rPr>
          <w:rFonts w:ascii="Tahoma" w:eastAsia="Tahoma" w:hAnsi="Tahoma" w:cs="Tahoma"/>
          <w:i/>
        </w:rPr>
        <w:t xml:space="preserve">Wytycznymi w zakresie warunków gromadzenia </w:t>
      </w:r>
      <w:r w:rsidR="008652AC">
        <w:rPr>
          <w:rFonts w:ascii="Tahoma" w:eastAsia="Tahoma" w:hAnsi="Tahoma" w:cs="Tahoma"/>
          <w:i/>
        </w:rPr>
        <w:br/>
      </w:r>
      <w:r w:rsidR="00B4578E" w:rsidRPr="00B4578E">
        <w:rPr>
          <w:rFonts w:ascii="Tahoma" w:eastAsia="Tahoma" w:hAnsi="Tahoma" w:cs="Tahoma"/>
          <w:i/>
        </w:rPr>
        <w:lastRenderedPageBreak/>
        <w:t>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0C7B70" w:rsidRPr="001A21E8">
        <w:rPr>
          <w:rStyle w:val="Odwoanieprzypisudolnego"/>
          <w:rFonts w:ascii="Tahoma" w:eastAsia="Tahoma" w:hAnsi="Tahoma" w:cs="Tahoma"/>
        </w:rPr>
        <w:footnoteReference w:id="40"/>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certyfikatem niekwalifikowanym SL2014</w:t>
      </w:r>
      <w:r w:rsidR="00B4578E">
        <w:rPr>
          <w:rFonts w:ascii="Tahoma" w:eastAsia="Tahoma" w:hAnsi="Tahoma" w:cs="Tahoma"/>
        </w:rPr>
        <w:t>.</w:t>
      </w:r>
    </w:p>
    <w:p w14:paraId="03080FCB" w14:textId="77777777" w:rsidR="00942F4E" w:rsidRPr="001A21E8" w:rsidRDefault="00280ADA" w:rsidP="00425912">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E67406" w:rsidRPr="001A21E8">
        <w:rPr>
          <w:rFonts w:ascii="Tahoma" w:eastAsia="Tahoma" w:hAnsi="Tahoma" w:cs="Tahoma"/>
          <w:spacing w:val="-1"/>
        </w:rPr>
        <w:t>2</w:t>
      </w:r>
      <w:r w:rsidRPr="001A21E8">
        <w:rPr>
          <w:rFonts w:ascii="Tahoma" w:eastAsia="Tahoma" w:hAnsi="Tahoma" w:cs="Tahoma"/>
        </w:rPr>
        <w:t>:</w:t>
      </w:r>
    </w:p>
    <w:p w14:paraId="675291C5" w14:textId="77777777" w:rsidR="00942F4E" w:rsidRPr="001A21E8" w:rsidRDefault="00280ADA" w:rsidP="00425912">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24A44">
        <w:rPr>
          <w:rFonts w:ascii="Tahoma" w:eastAsia="Tahoma" w:hAnsi="Tahoma" w:cs="Tahoma"/>
          <w:spacing w:val="35"/>
        </w:rPr>
        <w:tab/>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 xml:space="preserve">o </w:t>
      </w:r>
      <w:r w:rsidRPr="001A21E8">
        <w:rPr>
          <w:rFonts w:ascii="Tahoma" w:eastAsia="Tahoma" w:hAnsi="Tahoma" w:cs="Tahoma"/>
          <w:spacing w:val="1"/>
        </w:rPr>
        <w:t>w</w:t>
      </w:r>
      <w:r w:rsidRPr="001A21E8">
        <w:rPr>
          <w:rFonts w:ascii="Tahoma" w:eastAsia="Tahoma" w:hAnsi="Tahoma" w:cs="Tahoma"/>
        </w:rPr>
        <w:t>szys</w:t>
      </w:r>
      <w:r w:rsidRPr="001A21E8">
        <w:rPr>
          <w:rFonts w:ascii="Tahoma" w:eastAsia="Tahoma" w:hAnsi="Tahoma" w:cs="Tahoma"/>
          <w:spacing w:val="2"/>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2"/>
        </w:rPr>
        <w:t>u</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es</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00F96E06" w:rsidRPr="001A21E8">
        <w:rPr>
          <w:rFonts w:ascii="Tahoma" w:eastAsia="Tahoma" w:hAnsi="Tahoma" w:cs="Tahoma"/>
        </w:rPr>
        <w:t xml:space="preserve">na warunkach określonych w </w:t>
      </w:r>
      <w:r w:rsidR="000F3111" w:rsidRPr="00FF2B69">
        <w:rPr>
          <w:rFonts w:ascii="Tahoma" w:eastAsia="Tahoma" w:hAnsi="Tahoma" w:cs="Tahoma"/>
          <w:i/>
        </w:rPr>
        <w:t>W</w:t>
      </w:r>
      <w:r w:rsidR="00F96E06" w:rsidRPr="00FF2B69">
        <w:rPr>
          <w:rFonts w:ascii="Tahoma" w:eastAsia="Tahoma" w:hAnsi="Tahoma" w:cs="Tahoma"/>
          <w:i/>
        </w:rPr>
        <w:t>ytycznych</w:t>
      </w:r>
      <w:r w:rsidR="000F3111" w:rsidRPr="00FF2B69">
        <w:rPr>
          <w:rFonts w:ascii="Tahoma" w:eastAsia="Tahoma" w:hAnsi="Tahoma" w:cs="Tahoma"/>
          <w:i/>
        </w:rPr>
        <w:t xml:space="preserve"> </w:t>
      </w:r>
      <w:r w:rsidR="00567286" w:rsidRPr="00FF2B69">
        <w:rPr>
          <w:rFonts w:ascii="Tahoma" w:eastAsia="Tahoma" w:hAnsi="Tahoma" w:cs="Tahoma"/>
          <w:i/>
        </w:rPr>
        <w:br/>
      </w:r>
      <w:r w:rsidR="000F3111" w:rsidRPr="00FF2B69">
        <w:rPr>
          <w:rFonts w:ascii="Tahoma" w:eastAsia="Tahoma" w:hAnsi="Tahoma" w:cs="Tahoma"/>
          <w:i/>
        </w:rPr>
        <w:t>w zakresie monitorowania postępu rzeczowego realizacji programów operacyjnych na lata 2014-2020</w:t>
      </w:r>
      <w:r w:rsidRPr="001A21E8">
        <w:rPr>
          <w:rFonts w:ascii="Tahoma" w:eastAsia="Tahoma" w:hAnsi="Tahoma" w:cs="Tahoma"/>
        </w:rPr>
        <w:t>;</w:t>
      </w:r>
    </w:p>
    <w:p w14:paraId="65AF2728" w14:textId="5ECB7BC9" w:rsidR="00942F4E" w:rsidRPr="00D16523" w:rsidRDefault="00B24A44" w:rsidP="00425912">
      <w:pPr>
        <w:tabs>
          <w:tab w:val="left" w:pos="9072"/>
        </w:tabs>
        <w:spacing w:line="276" w:lineRule="auto"/>
        <w:ind w:left="851" w:right="14" w:hanging="426"/>
        <w:jc w:val="both"/>
        <w:rPr>
          <w:rFonts w:ascii="Tahoma" w:eastAsia="Tahoma" w:hAnsi="Tahoma" w:cs="Tahoma"/>
        </w:rPr>
      </w:pPr>
      <w:r>
        <w:rPr>
          <w:rFonts w:ascii="Tahoma" w:eastAsia="Tahoma" w:hAnsi="Tahoma" w:cs="Tahoma"/>
          <w:spacing w:val="-1"/>
        </w:rPr>
        <w:t>2)</w:t>
      </w:r>
      <w:r>
        <w:rPr>
          <w:rFonts w:ascii="Tahoma" w:eastAsia="Tahoma" w:hAnsi="Tahoma" w:cs="Tahoma"/>
          <w:spacing w:val="-1"/>
        </w:rPr>
        <w:tab/>
      </w:r>
      <w:r w:rsidR="00BB5A67" w:rsidRPr="00D16523">
        <w:rPr>
          <w:rFonts w:ascii="Tahoma" w:eastAsia="Tahoma" w:hAnsi="Tahoma" w:cs="Tahoma"/>
          <w:spacing w:val="-1"/>
        </w:rPr>
        <w:t>n</w:t>
      </w:r>
      <w:r w:rsidR="00280ADA" w:rsidRPr="00D16523">
        <w:rPr>
          <w:rFonts w:ascii="Tahoma" w:eastAsia="Tahoma" w:hAnsi="Tahoma" w:cs="Tahoma"/>
        </w:rPr>
        <w:t xml:space="preserve">a </w:t>
      </w:r>
      <w:r w:rsidR="00280ADA" w:rsidRPr="00D16523">
        <w:rPr>
          <w:rFonts w:ascii="Tahoma" w:eastAsia="Tahoma" w:hAnsi="Tahoma" w:cs="Tahoma"/>
          <w:spacing w:val="1"/>
        </w:rPr>
        <w:t>we</w:t>
      </w:r>
      <w:r w:rsidR="00280ADA" w:rsidRPr="00D16523">
        <w:rPr>
          <w:rFonts w:ascii="Tahoma" w:eastAsia="Tahoma" w:hAnsi="Tahoma" w:cs="Tahoma"/>
        </w:rPr>
        <w:t>z</w:t>
      </w:r>
      <w:r w:rsidR="00280ADA" w:rsidRPr="00D16523">
        <w:rPr>
          <w:rFonts w:ascii="Tahoma" w:eastAsia="Tahoma" w:hAnsi="Tahoma" w:cs="Tahoma"/>
          <w:spacing w:val="-1"/>
        </w:rPr>
        <w:t>w</w:t>
      </w:r>
      <w:r w:rsidR="00280ADA" w:rsidRPr="00D16523">
        <w:rPr>
          <w:rFonts w:ascii="Tahoma" w:eastAsia="Tahoma" w:hAnsi="Tahoma" w:cs="Tahoma"/>
          <w:spacing w:val="1"/>
        </w:rPr>
        <w:t>a</w:t>
      </w:r>
      <w:r w:rsidR="00280ADA" w:rsidRPr="00D16523">
        <w:rPr>
          <w:rFonts w:ascii="Tahoma" w:eastAsia="Tahoma" w:hAnsi="Tahoma" w:cs="Tahoma"/>
          <w:spacing w:val="-1"/>
        </w:rPr>
        <w:t>n</w:t>
      </w:r>
      <w:r w:rsidR="00280ADA" w:rsidRPr="00D16523">
        <w:rPr>
          <w:rFonts w:ascii="Tahoma" w:eastAsia="Tahoma" w:hAnsi="Tahoma" w:cs="Tahoma"/>
        </w:rPr>
        <w:t xml:space="preserve">ie </w:t>
      </w:r>
      <w:r w:rsidR="00280ADA" w:rsidRPr="00D16523">
        <w:rPr>
          <w:rFonts w:ascii="Tahoma" w:eastAsia="Tahoma" w:hAnsi="Tahoma" w:cs="Tahoma"/>
          <w:spacing w:val="2"/>
        </w:rPr>
        <w:t>I</w:t>
      </w:r>
      <w:r w:rsidR="00280ADA" w:rsidRPr="00D16523">
        <w:rPr>
          <w:rFonts w:ascii="Tahoma" w:eastAsia="Tahoma" w:hAnsi="Tahoma" w:cs="Tahoma"/>
        </w:rPr>
        <w:t xml:space="preserve">Z </w:t>
      </w:r>
      <w:r w:rsidR="00B4578E" w:rsidRPr="00B4578E">
        <w:rPr>
          <w:rFonts w:ascii="Tahoma" w:eastAsia="Tahoma" w:hAnsi="Tahoma" w:cs="Tahoma"/>
        </w:rPr>
        <w:t xml:space="preserve">w terminie do </w:t>
      </w:r>
      <w:r w:rsidR="00B4578E" w:rsidRPr="00B4578E">
        <w:rPr>
          <w:rFonts w:ascii="Tahoma" w:eastAsia="Tahoma" w:hAnsi="Tahoma" w:cs="Tahoma"/>
          <w:b/>
        </w:rPr>
        <w:t>5 dni roboczych</w:t>
      </w:r>
      <w:r w:rsidR="00B4578E">
        <w:rPr>
          <w:rFonts w:ascii="Tahoma" w:eastAsia="Tahoma" w:hAnsi="Tahoma" w:cs="Tahoma"/>
        </w:rPr>
        <w:t>,</w:t>
      </w:r>
      <w:r w:rsidR="00B4578E" w:rsidRPr="00B4578E">
        <w:rPr>
          <w:rFonts w:ascii="Tahoma" w:eastAsia="Tahoma" w:hAnsi="Tahoma" w:cs="Tahoma"/>
        </w:rPr>
        <w:t xml:space="preserve"> </w:t>
      </w:r>
      <w:r w:rsidR="00B6361F" w:rsidRPr="00D16523">
        <w:rPr>
          <w:rFonts w:ascii="Tahoma" w:eastAsia="Tahoma" w:hAnsi="Tahoma" w:cs="Tahoma"/>
        </w:rPr>
        <w:t xml:space="preserve">w wersji elektronicznej </w:t>
      </w:r>
      <w:r w:rsidR="00AE6AC1" w:rsidRPr="00D16523">
        <w:rPr>
          <w:rFonts w:ascii="Tahoma" w:eastAsia="Tahoma" w:hAnsi="Tahoma" w:cs="Tahoma"/>
        </w:rPr>
        <w:t>wszelki</w:t>
      </w:r>
      <w:r w:rsidR="00AE6AC1">
        <w:rPr>
          <w:rFonts w:ascii="Tahoma" w:eastAsia="Tahoma" w:hAnsi="Tahoma" w:cs="Tahoma"/>
        </w:rPr>
        <w:t>ch</w:t>
      </w:r>
      <w:r w:rsidR="00AE6AC1" w:rsidRPr="00D16523">
        <w:rPr>
          <w:rFonts w:ascii="Tahoma" w:eastAsia="Tahoma" w:hAnsi="Tahoma" w:cs="Tahoma"/>
        </w:rPr>
        <w:t xml:space="preserve"> dokument</w:t>
      </w:r>
      <w:r w:rsidR="00AE6AC1">
        <w:rPr>
          <w:rFonts w:ascii="Tahoma" w:eastAsia="Tahoma" w:hAnsi="Tahoma" w:cs="Tahoma"/>
        </w:rPr>
        <w:t xml:space="preserve">ów </w:t>
      </w:r>
      <w:r w:rsidR="00B4578E" w:rsidRPr="00B4578E">
        <w:rPr>
          <w:rFonts w:ascii="Tahoma" w:eastAsia="Tahoma" w:hAnsi="Tahoma" w:cs="Tahoma"/>
        </w:rPr>
        <w:t>inn</w:t>
      </w:r>
      <w:r w:rsidR="00AE6AC1">
        <w:rPr>
          <w:rFonts w:ascii="Tahoma" w:eastAsia="Tahoma" w:hAnsi="Tahoma" w:cs="Tahoma"/>
        </w:rPr>
        <w:t>ych</w:t>
      </w:r>
      <w:r w:rsidR="00B4578E" w:rsidRPr="00B4578E">
        <w:rPr>
          <w:rFonts w:ascii="Tahoma" w:eastAsia="Tahoma" w:hAnsi="Tahoma" w:cs="Tahoma"/>
        </w:rPr>
        <w:t xml:space="preserve"> niż te wymagane w ramach składanego wniosku</w:t>
      </w:r>
      <w:r w:rsidR="00AE6AC1">
        <w:rPr>
          <w:rFonts w:ascii="Tahoma" w:eastAsia="Tahoma" w:hAnsi="Tahoma" w:cs="Tahoma"/>
        </w:rPr>
        <w:t xml:space="preserve"> </w:t>
      </w:r>
      <w:r w:rsidR="00B4578E" w:rsidRPr="00B4578E">
        <w:rPr>
          <w:rFonts w:ascii="Tahoma" w:eastAsia="Tahoma" w:hAnsi="Tahoma" w:cs="Tahoma"/>
        </w:rPr>
        <w:t>o płatność</w:t>
      </w:r>
      <w:r w:rsidR="00B6361F" w:rsidRPr="00D16523">
        <w:rPr>
          <w:rFonts w:ascii="Tahoma" w:eastAsia="Tahoma" w:hAnsi="Tahoma" w:cs="Tahoma"/>
        </w:rPr>
        <w:t xml:space="preserve">, tj. </w:t>
      </w:r>
      <w:r w:rsidR="00B4578E" w:rsidRPr="00B4578E">
        <w:rPr>
          <w:rFonts w:ascii="Tahoma" w:eastAsia="Tahoma" w:hAnsi="Tahoma" w:cs="Tahoma"/>
        </w:rPr>
        <w:t>między innymi</w:t>
      </w:r>
      <w:r w:rsidR="00B6361F" w:rsidRPr="00D16523">
        <w:rPr>
          <w:rFonts w:ascii="Tahoma" w:eastAsia="Tahoma" w:hAnsi="Tahoma" w:cs="Tahoma"/>
        </w:rPr>
        <w:t xml:space="preserve"> </w:t>
      </w:r>
      <w:r w:rsidR="00AE6AC1" w:rsidRPr="00D16523">
        <w:rPr>
          <w:rFonts w:ascii="Tahoma" w:eastAsia="Tahoma" w:hAnsi="Tahoma" w:cs="Tahoma"/>
        </w:rPr>
        <w:t>dokument</w:t>
      </w:r>
      <w:r w:rsidR="00AE6AC1">
        <w:rPr>
          <w:rFonts w:ascii="Tahoma" w:eastAsia="Tahoma" w:hAnsi="Tahoma" w:cs="Tahoma"/>
        </w:rPr>
        <w:t>ów</w:t>
      </w:r>
      <w:r w:rsidR="00AE6AC1" w:rsidRPr="00D16523">
        <w:rPr>
          <w:rFonts w:ascii="Tahoma" w:eastAsia="Tahoma" w:hAnsi="Tahoma" w:cs="Tahoma"/>
        </w:rPr>
        <w:t xml:space="preserve"> równoważn</w:t>
      </w:r>
      <w:r w:rsidR="00AE6AC1">
        <w:rPr>
          <w:rFonts w:ascii="Tahoma" w:eastAsia="Tahoma" w:hAnsi="Tahoma" w:cs="Tahoma"/>
        </w:rPr>
        <w:t>ych</w:t>
      </w:r>
      <w:r w:rsidR="00AE6AC1" w:rsidRPr="00D16523">
        <w:rPr>
          <w:rFonts w:ascii="Tahoma" w:eastAsia="Tahoma" w:hAnsi="Tahoma" w:cs="Tahoma"/>
        </w:rPr>
        <w:t xml:space="preserve"> </w:t>
      </w:r>
      <w:r w:rsidR="00B6361F" w:rsidRPr="00D16523">
        <w:rPr>
          <w:rFonts w:ascii="Tahoma" w:eastAsia="Tahoma" w:hAnsi="Tahoma" w:cs="Tahoma"/>
        </w:rPr>
        <w:t xml:space="preserve">fakturom, </w:t>
      </w:r>
      <w:r w:rsidR="00AE6AC1" w:rsidRPr="00D16523">
        <w:rPr>
          <w:rFonts w:ascii="Tahoma" w:eastAsia="Tahoma" w:hAnsi="Tahoma" w:cs="Tahoma"/>
        </w:rPr>
        <w:t>wyciąg</w:t>
      </w:r>
      <w:r w:rsidR="00AE6AC1">
        <w:rPr>
          <w:rFonts w:ascii="Tahoma" w:eastAsia="Tahoma" w:hAnsi="Tahoma" w:cs="Tahoma"/>
        </w:rPr>
        <w:t>ów</w:t>
      </w:r>
      <w:r w:rsidR="00AE6AC1" w:rsidRPr="00D16523">
        <w:rPr>
          <w:rFonts w:ascii="Tahoma" w:eastAsia="Tahoma" w:hAnsi="Tahoma" w:cs="Tahoma"/>
        </w:rPr>
        <w:t xml:space="preserve"> </w:t>
      </w:r>
      <w:r w:rsidR="00B6361F" w:rsidRPr="00D16523">
        <w:rPr>
          <w:rFonts w:ascii="Tahoma" w:eastAsia="Tahoma" w:hAnsi="Tahoma" w:cs="Tahoma"/>
        </w:rPr>
        <w:t>z rachunku bankow</w:t>
      </w:r>
      <w:r w:rsidR="005A6C0A">
        <w:rPr>
          <w:rFonts w:ascii="Tahoma" w:eastAsia="Tahoma" w:hAnsi="Tahoma" w:cs="Tahoma"/>
        </w:rPr>
        <w:t xml:space="preserve">ego, o </w:t>
      </w:r>
      <w:r w:rsidR="00AE6AC1">
        <w:rPr>
          <w:rFonts w:ascii="Tahoma" w:eastAsia="Tahoma" w:hAnsi="Tahoma" w:cs="Tahoma"/>
        </w:rPr>
        <w:t xml:space="preserve">których </w:t>
      </w:r>
      <w:r w:rsidR="005A6C0A">
        <w:rPr>
          <w:rFonts w:ascii="Tahoma" w:eastAsia="Tahoma" w:hAnsi="Tahoma" w:cs="Tahoma"/>
        </w:rPr>
        <w:t>mowa w §10 ust. 13</w:t>
      </w:r>
      <w:r w:rsidR="00B6361F" w:rsidRPr="00D16523">
        <w:rPr>
          <w:rFonts w:ascii="Tahoma" w:eastAsia="Tahoma" w:hAnsi="Tahoma" w:cs="Tahoma"/>
        </w:rPr>
        <w:t xml:space="preserve"> lub historie z tego rachunku oraz wyciąg</w:t>
      </w:r>
      <w:r w:rsidR="00AE6AC1">
        <w:rPr>
          <w:rFonts w:ascii="Tahoma" w:eastAsia="Tahoma" w:hAnsi="Tahoma" w:cs="Tahoma"/>
        </w:rPr>
        <w:t>ów</w:t>
      </w:r>
      <w:r w:rsidR="00B6361F" w:rsidRPr="00D16523">
        <w:rPr>
          <w:rFonts w:ascii="Tahoma" w:eastAsia="Tahoma" w:hAnsi="Tahoma" w:cs="Tahoma"/>
        </w:rPr>
        <w:t xml:space="preserve"> z innych rachunków bankowych </w:t>
      </w:r>
      <w:r w:rsidR="00AE6AC1" w:rsidRPr="00D16523">
        <w:rPr>
          <w:rFonts w:ascii="Tahoma" w:eastAsia="Tahoma" w:hAnsi="Tahoma" w:cs="Tahoma"/>
        </w:rPr>
        <w:t>potwierdzając</w:t>
      </w:r>
      <w:r w:rsidR="00AE6AC1">
        <w:rPr>
          <w:rFonts w:ascii="Tahoma" w:eastAsia="Tahoma" w:hAnsi="Tahoma" w:cs="Tahoma"/>
        </w:rPr>
        <w:t>ych</w:t>
      </w:r>
      <w:r w:rsidR="00AE6AC1" w:rsidRPr="00D16523">
        <w:rPr>
          <w:rFonts w:ascii="Tahoma" w:eastAsia="Tahoma" w:hAnsi="Tahoma" w:cs="Tahoma"/>
        </w:rPr>
        <w:t xml:space="preserve"> </w:t>
      </w:r>
      <w:r w:rsidR="00B6361F" w:rsidRPr="00D16523">
        <w:rPr>
          <w:rFonts w:ascii="Tahoma" w:eastAsia="Tahoma" w:hAnsi="Tahoma" w:cs="Tahoma"/>
        </w:rPr>
        <w:t xml:space="preserve">poniesienie wydatków ujętych we wniosku o płatność. </w:t>
      </w:r>
      <w:r w:rsidR="00252E57">
        <w:rPr>
          <w:rFonts w:ascii="Tahoma" w:eastAsia="Tahoma" w:hAnsi="Tahoma" w:cs="Tahoma"/>
        </w:rPr>
        <w:br/>
      </w:r>
      <w:r w:rsidR="00B6361F" w:rsidRPr="00D16523">
        <w:rPr>
          <w:rFonts w:ascii="Tahoma" w:eastAsia="Tahoma" w:hAnsi="Tahoma" w:cs="Tahoma"/>
        </w:rPr>
        <w:t>W przypadku płatności gotówkowych raporty kasowe (bez załączników) lub podpisane przez Beneficjenta zestawienia płatności gotówkowych objętych wnioskiem o płatność</w:t>
      </w:r>
      <w:r w:rsidR="00B4578E" w:rsidRPr="00B4578E">
        <w:t xml:space="preserve"> </w:t>
      </w:r>
      <w:r w:rsidR="00B4578E" w:rsidRPr="00B4578E">
        <w:rPr>
          <w:rFonts w:ascii="Tahoma" w:eastAsia="Tahoma" w:hAnsi="Tahoma" w:cs="Tahoma"/>
        </w:rPr>
        <w:t>oraz inne dokumenty źródłowe na podstawie, których wydatki zostały poniesione</w:t>
      </w:r>
      <w:r w:rsidR="00B4578E">
        <w:rPr>
          <w:rFonts w:ascii="Tahoma" w:eastAsia="Tahoma" w:hAnsi="Tahoma" w:cs="Tahoma"/>
        </w:rPr>
        <w:t xml:space="preserve">. </w:t>
      </w:r>
      <w:r w:rsidR="00B6361F" w:rsidRPr="00D16523">
        <w:rPr>
          <w:rFonts w:ascii="Tahoma" w:eastAsia="Tahoma" w:hAnsi="Tahoma" w:cs="Tahoma"/>
        </w:rPr>
        <w:t>W przypadku złożenia wersji papierowych w/w dokumentów muszą być one poświadczone za zgodność z oryginałem.</w:t>
      </w:r>
    </w:p>
    <w:p w14:paraId="0B7E0C4A" w14:textId="77777777" w:rsidR="00942F4E" w:rsidRPr="001A21E8" w:rsidRDefault="00280ADA" w:rsidP="00425912">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42226E" w:rsidRPr="001A21E8">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7DAA35CA" w14:textId="77777777" w:rsidR="00826C36" w:rsidRDefault="0077179F" w:rsidP="00425912">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finansowych na rachunek bankowy, o którym mowa w § 10 ust. 1</w:t>
      </w:r>
      <w:r w:rsidR="00C26FEA">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751666" w:rsidRPr="001A21E8">
        <w:rPr>
          <w:rFonts w:ascii="Tahoma" w:eastAsia="Tahoma" w:hAnsi="Tahoma" w:cs="Tahoma"/>
        </w:rPr>
        <w:t xml:space="preserve">Dyspozycja sporządzana jest </w:t>
      </w:r>
      <w:r w:rsidR="00751666" w:rsidRPr="001A21E8">
        <w:rPr>
          <w:rFonts w:ascii="Tahoma" w:eastAsia="Tahoma" w:hAnsi="Tahoma" w:cs="Tahoma"/>
        </w:rPr>
        <w:br/>
        <w:t>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banko</w:t>
      </w:r>
      <w:r w:rsidR="00C26FEA">
        <w:rPr>
          <w:rFonts w:ascii="Tahoma" w:eastAsia="Tahoma" w:hAnsi="Tahoma" w:cs="Tahoma"/>
        </w:rPr>
        <w:t>wy, o którym mowa w § 10 ust. 13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banko</w:t>
      </w:r>
      <w:r w:rsidR="00C26FEA">
        <w:rPr>
          <w:rFonts w:ascii="Tahoma" w:eastAsia="Tahoma" w:hAnsi="Tahoma" w:cs="Tahoma"/>
        </w:rPr>
        <w:t>wy, o którym mowa w § 10 ust. 13</w:t>
      </w:r>
      <w:r w:rsidR="00C36720" w:rsidRPr="001A21E8">
        <w:rPr>
          <w:rFonts w:ascii="Tahoma" w:eastAsia="Tahoma" w:hAnsi="Tahoma" w:cs="Tahoma"/>
        </w:rPr>
        <w:t>.</w:t>
      </w:r>
      <w:r w:rsidR="00D1019C" w:rsidRPr="001A21E8">
        <w:rPr>
          <w:rFonts w:ascii="Tahoma" w:eastAsia="Tahoma" w:hAnsi="Tahoma" w:cs="Tahoma"/>
        </w:rPr>
        <w:t xml:space="preserve"> </w:t>
      </w:r>
    </w:p>
    <w:p w14:paraId="05DE8E75" w14:textId="77777777" w:rsidR="00FF2B69" w:rsidRDefault="00FF2B69" w:rsidP="00425912">
      <w:pPr>
        <w:tabs>
          <w:tab w:val="left" w:pos="9072"/>
        </w:tabs>
        <w:spacing w:line="276" w:lineRule="auto"/>
        <w:ind w:left="426" w:right="14" w:hanging="426"/>
        <w:jc w:val="center"/>
        <w:rPr>
          <w:rFonts w:ascii="Tahoma" w:eastAsia="Tahoma" w:hAnsi="Tahoma" w:cs="Tahoma"/>
        </w:rPr>
      </w:pPr>
    </w:p>
    <w:p w14:paraId="1930CE6E" w14:textId="77777777" w:rsidR="007D3146" w:rsidRDefault="007D3146" w:rsidP="00425912">
      <w:pPr>
        <w:tabs>
          <w:tab w:val="left" w:pos="9072"/>
        </w:tabs>
        <w:spacing w:line="276" w:lineRule="auto"/>
        <w:ind w:left="426" w:right="14" w:hanging="426"/>
        <w:jc w:val="center"/>
        <w:rPr>
          <w:rFonts w:ascii="Tahoma" w:eastAsia="Tahoma" w:hAnsi="Tahoma" w:cs="Tahoma"/>
        </w:rPr>
      </w:pPr>
    </w:p>
    <w:p w14:paraId="460BCC96" w14:textId="77777777" w:rsidR="00942F4E" w:rsidRPr="001A21E8" w:rsidRDefault="00280ADA" w:rsidP="00425912">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12</w:t>
      </w:r>
      <w:r w:rsidRPr="001A21E8">
        <w:rPr>
          <w:rFonts w:ascii="Tahoma" w:eastAsia="Tahoma" w:hAnsi="Tahoma" w:cs="Tahoma"/>
          <w:w w:val="99"/>
        </w:rPr>
        <w:t>.</w:t>
      </w:r>
    </w:p>
    <w:p w14:paraId="4DB4652B" w14:textId="366B42A6" w:rsidR="00942F4E" w:rsidRPr="001A21E8" w:rsidRDefault="00280ADA" w:rsidP="00425912">
      <w:pPr>
        <w:pStyle w:val="Akapitzlist"/>
        <w:numPr>
          <w:ilvl w:val="6"/>
          <w:numId w:val="18"/>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00A97C1A">
        <w:rPr>
          <w:rFonts w:ascii="Tahoma" w:eastAsia="Tahoma" w:hAnsi="Tahoma" w:cs="Tahoma"/>
        </w:rPr>
        <w:t>podjęcia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Pr="001A21E8">
        <w:rPr>
          <w:rFonts w:ascii="Tahoma" w:eastAsia="Tahoma" w:hAnsi="Tahoma" w:cs="Tahoma"/>
        </w:rPr>
        <w:t>.</w:t>
      </w:r>
      <w:r w:rsidR="00F14EE7">
        <w:rPr>
          <w:rStyle w:val="Odwoanieprzypisudolnego"/>
          <w:rFonts w:ascii="Tahoma" w:eastAsia="Tahoma" w:hAnsi="Tahoma" w:cs="Tahoma"/>
        </w:rPr>
        <w:footnoteReference w:id="41"/>
      </w:r>
      <w:r w:rsidR="00722453" w:rsidRPr="00722453">
        <w:rPr>
          <w:rFonts w:ascii="Tahoma" w:eastAsia="Tahoma" w:hAnsi="Tahoma" w:cs="Tahoma"/>
        </w:rPr>
        <w:t xml:space="preserve"> </w:t>
      </w:r>
      <w:r w:rsidR="00722453">
        <w:rPr>
          <w:rFonts w:ascii="Tahoma" w:eastAsia="Tahoma" w:hAnsi="Tahoma" w:cs="Tahoma"/>
        </w:rPr>
        <w:t>Jednocześnie w w/w terminie beneficjent wprowadza harmonogram płatności do systemu SL2014.</w:t>
      </w:r>
    </w:p>
    <w:p w14:paraId="1C99F1D3" w14:textId="77777777" w:rsidR="00A00813" w:rsidRPr="001A21E8" w:rsidRDefault="00280ADA" w:rsidP="00425912">
      <w:pPr>
        <w:pStyle w:val="Akapitzlist"/>
        <w:numPr>
          <w:ilvl w:val="6"/>
          <w:numId w:val="18"/>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00425912">
        <w:rPr>
          <w:rFonts w:ascii="Tahoma" w:eastAsia="Tahoma" w:hAnsi="Tahoma" w:cs="Tahoma"/>
        </w:rPr>
        <w:br/>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BB5A67" w:rsidRPr="001A21E8">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42"/>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Pr>
          <w:rStyle w:val="Odwoanieprzypisudolnego"/>
          <w:rFonts w:ascii="Tahoma" w:eastAsia="Tahoma" w:hAnsi="Tahoma" w:cs="Tahoma"/>
          <w:b/>
        </w:rPr>
        <w:footnoteReference w:id="43"/>
      </w:r>
      <w:r w:rsidRPr="001A21E8">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śr</w:t>
      </w:r>
      <w:r w:rsidR="00330682" w:rsidRPr="00A33B6F">
        <w:rPr>
          <w:rFonts w:ascii="Tahoma" w:eastAsia="Tahoma" w:hAnsi="Tahoma" w:cs="Tahoma"/>
        </w:rPr>
        <w:t xml:space="preserve">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lastRenderedPageBreak/>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dnio 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E67406" w:rsidRPr="001A21E8">
        <w:rPr>
          <w:rFonts w:ascii="Tahoma" w:eastAsia="Tahoma" w:hAnsi="Tahoma" w:cs="Tahoma"/>
          <w:spacing w:val="1"/>
        </w:rPr>
        <w:t>5</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58DEDEE7" w14:textId="77777777" w:rsidR="00942F4E" w:rsidRPr="001A21E8" w:rsidRDefault="00280ADA" w:rsidP="00425912">
      <w:pPr>
        <w:pStyle w:val="Akapitzlist"/>
        <w:numPr>
          <w:ilvl w:val="6"/>
          <w:numId w:val="1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44"/>
      </w:r>
    </w:p>
    <w:p w14:paraId="791A270C" w14:textId="77777777" w:rsidR="009A30A1" w:rsidRPr="001A21E8" w:rsidRDefault="00280ADA" w:rsidP="00425912">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7B58DD1C" w14:textId="37AB2189" w:rsidR="009A30A1" w:rsidRDefault="00280ADA" w:rsidP="00425912">
      <w:pPr>
        <w:tabs>
          <w:tab w:val="left"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7F419C">
        <w:rPr>
          <w:rFonts w:ascii="Tahoma" w:eastAsia="Tahoma" w:hAnsi="Tahoma" w:cs="Tahoma"/>
        </w:rPr>
        <w:tab/>
      </w:r>
      <w:r w:rsidR="009A30A1" w:rsidRPr="009A30A1">
        <w:rPr>
          <w:rFonts w:ascii="Tahoma" w:eastAsia="Tahoma" w:hAnsi="Tahoma" w:cs="Tahoma"/>
        </w:rPr>
        <w:t xml:space="preserve">Beneficjent zobowiązany jest na wezwanie IZ do złożenia dokumentów, o których mowa </w:t>
      </w:r>
      <w:r w:rsidR="007F419C">
        <w:rPr>
          <w:rFonts w:ascii="Tahoma" w:eastAsia="Tahoma" w:hAnsi="Tahoma" w:cs="Tahoma"/>
        </w:rPr>
        <w:br/>
      </w:r>
      <w:r w:rsidR="009A30A1" w:rsidRPr="009A30A1">
        <w:rPr>
          <w:rFonts w:ascii="Tahoma" w:eastAsia="Tahoma" w:hAnsi="Tahoma" w:cs="Tahoma"/>
        </w:rPr>
        <w:t xml:space="preserve">w §11 ust. 6 pkt. </w:t>
      </w:r>
      <w:r w:rsidR="00AE6AC1">
        <w:rPr>
          <w:rFonts w:ascii="Tahoma" w:eastAsia="Tahoma" w:hAnsi="Tahoma" w:cs="Tahoma"/>
        </w:rPr>
        <w:t>3 -</w:t>
      </w:r>
      <w:r w:rsidR="009A30A1" w:rsidRPr="009A30A1">
        <w:rPr>
          <w:rFonts w:ascii="Tahoma" w:eastAsia="Tahoma" w:hAnsi="Tahoma" w:cs="Tahoma"/>
        </w:rPr>
        <w:t xml:space="preserve"> termin weryfikacji wniosku o płatność wskazany w ust. 3 niniejszego paragrafu, zostaje wydłużony o czas </w:t>
      </w:r>
      <w:r w:rsidR="00567286">
        <w:rPr>
          <w:rFonts w:ascii="Tahoma" w:eastAsia="Tahoma" w:hAnsi="Tahoma" w:cs="Tahoma"/>
        </w:rPr>
        <w:t>oczekiwania na</w:t>
      </w:r>
      <w:r w:rsidR="00AE6AC1">
        <w:rPr>
          <w:rFonts w:ascii="Tahoma" w:eastAsia="Tahoma" w:hAnsi="Tahoma" w:cs="Tahoma"/>
        </w:rPr>
        <w:t xml:space="preserve"> w/w</w:t>
      </w:r>
      <w:r w:rsidR="00567286">
        <w:rPr>
          <w:rFonts w:ascii="Tahoma" w:eastAsia="Tahoma" w:hAnsi="Tahoma" w:cs="Tahoma"/>
        </w:rPr>
        <w:t xml:space="preserve"> dokumenty;</w:t>
      </w:r>
    </w:p>
    <w:p w14:paraId="1B276ECA" w14:textId="3B325E9C" w:rsidR="00942F4E" w:rsidRPr="001A21E8" w:rsidRDefault="007F419C" w:rsidP="00425912">
      <w:pPr>
        <w:tabs>
          <w:tab w:val="left" w:pos="851"/>
          <w:tab w:val="left" w:pos="9072"/>
        </w:tabs>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4"/>
        </w:rPr>
        <w:t xml:space="preserve"> </w:t>
      </w:r>
      <w:r w:rsidR="00280ADA" w:rsidRPr="001A21E8">
        <w:rPr>
          <w:rFonts w:ascii="Tahoma" w:eastAsia="Tahoma" w:hAnsi="Tahoma" w:cs="Tahoma"/>
          <w:spacing w:val="1"/>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8"/>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trola</w:t>
      </w:r>
      <w:r w:rsidR="00280ADA" w:rsidRPr="001A21E8">
        <w:rPr>
          <w:rFonts w:ascii="Tahoma" w:eastAsia="Tahoma" w:hAnsi="Tahoma" w:cs="Tahoma"/>
          <w:spacing w:val="4"/>
        </w:rPr>
        <w:t xml:space="preserve"> </w:t>
      </w:r>
      <w:r w:rsidR="00280ADA" w:rsidRPr="001A21E8">
        <w:rPr>
          <w:rFonts w:ascii="Tahoma" w:eastAsia="Tahoma" w:hAnsi="Tahoma" w:cs="Tahoma"/>
        </w:rPr>
        <w:t>i</w:t>
      </w:r>
      <w:r w:rsidR="00280ADA" w:rsidRPr="001A21E8">
        <w:rPr>
          <w:rFonts w:ascii="Tahoma" w:eastAsia="Tahoma" w:hAnsi="Tahoma" w:cs="Tahoma"/>
          <w:spacing w:val="10"/>
        </w:rPr>
        <w:t xml:space="preserve"> </w:t>
      </w:r>
      <w:r w:rsidR="00280ADA" w:rsidRPr="001A21E8">
        <w:rPr>
          <w:rFonts w:ascii="Tahoma" w:eastAsia="Tahoma" w:hAnsi="Tahoma" w:cs="Tahoma"/>
        </w:rPr>
        <w:t>z</w:t>
      </w:r>
      <w:r w:rsidR="00280ADA" w:rsidRPr="001A21E8">
        <w:rPr>
          <w:rFonts w:ascii="Tahoma" w:eastAsia="Tahoma" w:hAnsi="Tahoma" w:cs="Tahoma"/>
          <w:spacing w:val="1"/>
        </w:rPr>
        <w:t>ł</w:t>
      </w:r>
      <w:r w:rsidR="00280ADA" w:rsidRPr="001A21E8">
        <w:rPr>
          <w:rFonts w:ascii="Tahoma" w:eastAsia="Tahoma" w:hAnsi="Tahoma" w:cs="Tahoma"/>
        </w:rPr>
        <w:t>ożo</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zos</w:t>
      </w:r>
      <w:r w:rsidR="00280ADA" w:rsidRPr="001A21E8">
        <w:rPr>
          <w:rFonts w:ascii="Tahoma" w:eastAsia="Tahoma" w:hAnsi="Tahoma" w:cs="Tahoma"/>
          <w:spacing w:val="1"/>
        </w:rPr>
        <w:t>ta</w:t>
      </w:r>
      <w:r w:rsidR="00280ADA" w:rsidRPr="001A21E8">
        <w:rPr>
          <w:rFonts w:ascii="Tahoma" w:eastAsia="Tahoma" w:hAnsi="Tahoma" w:cs="Tahoma"/>
        </w:rPr>
        <w:t>ł</w:t>
      </w:r>
      <w:r w:rsidR="00280ADA" w:rsidRPr="001A21E8">
        <w:rPr>
          <w:rFonts w:ascii="Tahoma" w:eastAsia="Tahoma" w:hAnsi="Tahoma" w:cs="Tahoma"/>
          <w:spacing w:val="6"/>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ń</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y</w:t>
      </w:r>
      <w:r w:rsidR="00280ADA" w:rsidRPr="001A21E8">
        <w:rPr>
          <w:rFonts w:ascii="Tahoma" w:eastAsia="Tahoma" w:hAnsi="Tahoma" w:cs="Tahoma"/>
          <w:spacing w:val="2"/>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o</w:t>
      </w:r>
      <w:r w:rsidR="00280ADA" w:rsidRPr="001A21E8">
        <w:rPr>
          <w:rFonts w:ascii="Tahoma" w:eastAsia="Tahoma" w:hAnsi="Tahoma" w:cs="Tahoma"/>
          <w:spacing w:val="2"/>
        </w:rPr>
        <w:t>s</w:t>
      </w:r>
      <w:r w:rsidR="00280ADA" w:rsidRPr="001A21E8">
        <w:rPr>
          <w:rFonts w:ascii="Tahoma" w:eastAsia="Tahoma" w:hAnsi="Tahoma" w:cs="Tahoma"/>
          <w:spacing w:val="1"/>
        </w:rPr>
        <w:t>e</w:t>
      </w:r>
      <w:r w:rsidR="00280ADA" w:rsidRPr="001A21E8">
        <w:rPr>
          <w:rFonts w:ascii="Tahoma" w:eastAsia="Tahoma" w:hAnsi="Tahoma" w:cs="Tahoma"/>
        </w:rPr>
        <w:t>k</w:t>
      </w:r>
      <w:r w:rsidR="00280ADA" w:rsidRPr="001A21E8">
        <w:rPr>
          <w:rFonts w:ascii="Tahoma" w:eastAsia="Tahoma" w:hAnsi="Tahoma" w:cs="Tahoma"/>
          <w:spacing w:val="3"/>
        </w:rPr>
        <w:t xml:space="preserve"> </w:t>
      </w:r>
      <w:r w:rsidR="00280ADA" w:rsidRPr="001A21E8">
        <w:rPr>
          <w:rFonts w:ascii="Tahoma" w:eastAsia="Tahoma" w:hAnsi="Tahoma" w:cs="Tahoma"/>
        </w:rPr>
        <w:t>o</w:t>
      </w:r>
      <w:r w:rsidR="00280ADA" w:rsidRPr="001A21E8">
        <w:rPr>
          <w:rFonts w:ascii="Tahoma" w:eastAsia="Tahoma" w:hAnsi="Tahoma" w:cs="Tahoma"/>
          <w:spacing w:val="9"/>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ć</w:t>
      </w:r>
      <w:r w:rsidR="00AE6AC1">
        <w:rPr>
          <w:rFonts w:ascii="Tahoma" w:eastAsia="Tahoma" w:hAnsi="Tahoma" w:cs="Tahoma"/>
        </w:rPr>
        <w:t xml:space="preserve"> - </w:t>
      </w:r>
      <w:r w:rsidR="00AE6AC1" w:rsidRPr="001A21E8">
        <w:rPr>
          <w:rFonts w:ascii="Tahoma" w:eastAsia="Tahoma" w:hAnsi="Tahoma" w:cs="Tahoma"/>
        </w:rPr>
        <w:t xml:space="preserve"> </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 xml:space="preserve">in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5"/>
        </w:rPr>
        <w:t xml:space="preserve"> </w:t>
      </w:r>
      <w:r w:rsidR="00280ADA" w:rsidRPr="001A21E8">
        <w:rPr>
          <w:rFonts w:ascii="Tahoma" w:eastAsia="Tahoma" w:hAnsi="Tahoma" w:cs="Tahoma"/>
          <w:spacing w:val="1"/>
        </w:rPr>
        <w:t>we</w:t>
      </w:r>
      <w:r w:rsidR="00280ADA" w:rsidRPr="001A21E8">
        <w:rPr>
          <w:rFonts w:ascii="Tahoma" w:eastAsia="Tahoma" w:hAnsi="Tahoma" w:cs="Tahoma"/>
        </w:rPr>
        <w:t>ry</w:t>
      </w:r>
      <w:r w:rsidR="00280ADA" w:rsidRPr="001A21E8">
        <w:rPr>
          <w:rFonts w:ascii="Tahoma" w:eastAsia="Tahoma" w:hAnsi="Tahoma" w:cs="Tahoma"/>
          <w:spacing w:val="-2"/>
        </w:rPr>
        <w:t>f</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cj</w:t>
      </w:r>
      <w:r w:rsidR="00280ADA" w:rsidRPr="001A21E8">
        <w:rPr>
          <w:rFonts w:ascii="Tahoma" w:eastAsia="Tahoma" w:hAnsi="Tahoma" w:cs="Tahoma"/>
        </w:rPr>
        <w:t xml:space="preserve">i </w:t>
      </w:r>
      <w:r w:rsidR="00280ADA" w:rsidRPr="001A21E8">
        <w:rPr>
          <w:rFonts w:ascii="Tahoma" w:eastAsia="Tahoma" w:hAnsi="Tahoma" w:cs="Tahoma"/>
          <w:spacing w:val="-1"/>
        </w:rPr>
        <w:t>u</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rPr>
        <w:t xml:space="preserve">ga </w:t>
      </w:r>
      <w:r w:rsidR="00280ADA" w:rsidRPr="001A21E8">
        <w:rPr>
          <w:rFonts w:ascii="Tahoma" w:eastAsia="Tahoma" w:hAnsi="Tahoma" w:cs="Tahoma"/>
          <w:spacing w:val="1"/>
        </w:rPr>
        <w:t>w</w:t>
      </w:r>
      <w:r w:rsidR="00280ADA" w:rsidRPr="001A21E8">
        <w:rPr>
          <w:rFonts w:ascii="Tahoma" w:eastAsia="Tahoma" w:hAnsi="Tahoma" w:cs="Tahoma"/>
        </w:rPr>
        <w:t>strz</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iu do dnia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do IZ i</w:t>
      </w:r>
      <w:r w:rsidR="00280ADA" w:rsidRPr="001A21E8">
        <w:rPr>
          <w:rFonts w:ascii="Tahoma" w:eastAsia="Tahoma" w:hAnsi="Tahoma" w:cs="Tahoma"/>
          <w:spacing w:val="2"/>
        </w:rPr>
        <w:t>n</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ma</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rPr>
        <w:t>i</w:t>
      </w:r>
      <w:r w:rsidR="00493D3F" w:rsidRPr="001A21E8">
        <w:rPr>
          <w:rFonts w:ascii="Tahoma" w:eastAsia="Tahoma" w:hAnsi="Tahoma" w:cs="Tahoma"/>
        </w:rPr>
        <w:t xml:space="preserve"> </w:t>
      </w:r>
      <w:r>
        <w:rPr>
          <w:rFonts w:ascii="Tahoma" w:eastAsia="Tahoma" w:hAnsi="Tahoma" w:cs="Tahoma"/>
        </w:rPr>
        <w:br/>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spacing w:val="-1"/>
        </w:rPr>
        <w:t>u</w:t>
      </w:r>
      <w:r w:rsidR="00280ADA" w:rsidRPr="001A21E8">
        <w:rPr>
          <w:rFonts w:ascii="Tahoma" w:eastAsia="Tahoma" w:hAnsi="Tahoma" w:cs="Tahoma"/>
          <w:spacing w:val="1"/>
        </w:rPr>
        <w:t>/</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iu</w:t>
      </w:r>
      <w:r w:rsidR="00280ADA" w:rsidRPr="001A21E8">
        <w:rPr>
          <w:rFonts w:ascii="Tahoma" w:eastAsia="Tahoma" w:hAnsi="Tahoma" w:cs="Tahoma"/>
          <w:spacing w:val="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4"/>
        </w:rPr>
        <w:t>i</w:t>
      </w:r>
      <w:r w:rsidR="00280ADA" w:rsidRPr="001A21E8">
        <w:rPr>
          <w:rFonts w:ascii="Tahoma" w:eastAsia="Tahoma" w:hAnsi="Tahoma" w:cs="Tahoma"/>
        </w:rPr>
        <w:t>a</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ń</w:t>
      </w:r>
      <w:r w:rsidR="00280ADA" w:rsidRPr="001A21E8">
        <w:rPr>
          <w:rFonts w:ascii="Tahoma" w:eastAsia="Tahoma" w:hAnsi="Tahoma" w:cs="Tahoma"/>
          <w:spacing w:val="16"/>
        </w:rPr>
        <w:t xml:space="preserve"> </w:t>
      </w:r>
      <w:r w:rsidR="00280ADA" w:rsidRPr="001A21E8">
        <w:rPr>
          <w:rFonts w:ascii="Tahoma" w:eastAsia="Tahoma" w:hAnsi="Tahoma" w:cs="Tahoma"/>
        </w:rPr>
        <w:t>p</w:t>
      </w:r>
      <w:r w:rsidR="00280ADA" w:rsidRPr="001A21E8">
        <w:rPr>
          <w:rFonts w:ascii="Tahoma" w:eastAsia="Tahoma" w:hAnsi="Tahoma" w:cs="Tahoma"/>
          <w:spacing w:val="2"/>
        </w:rPr>
        <w:t>o</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0"/>
        </w:rPr>
        <w:t xml:space="preserve"> </w:t>
      </w:r>
      <w:r w:rsidR="00280ADA" w:rsidRPr="001A21E8">
        <w:rPr>
          <w:rFonts w:ascii="Tahoma" w:eastAsia="Tahoma" w:hAnsi="Tahoma" w:cs="Tahoma"/>
          <w:spacing w:val="2"/>
        </w:rPr>
        <w:t>c</w:t>
      </w:r>
      <w:r w:rsidR="00280ADA" w:rsidRPr="001A21E8">
        <w:rPr>
          <w:rFonts w:ascii="Tahoma" w:eastAsia="Tahoma" w:hAnsi="Tahoma" w:cs="Tahoma"/>
          <w:spacing w:val="-3"/>
        </w:rPr>
        <w:t>h</w:t>
      </w:r>
      <w:r w:rsidR="00280ADA" w:rsidRPr="001A21E8">
        <w:rPr>
          <w:rFonts w:ascii="Tahoma" w:eastAsia="Tahoma" w:hAnsi="Tahoma" w:cs="Tahoma"/>
          <w:spacing w:val="1"/>
        </w:rPr>
        <w:t>y</w:t>
      </w:r>
      <w:r w:rsidR="00280ADA" w:rsidRPr="001A21E8">
        <w:rPr>
          <w:rFonts w:ascii="Tahoma" w:eastAsia="Tahoma" w:hAnsi="Tahoma" w:cs="Tahoma"/>
        </w:rPr>
        <w:t>ba</w:t>
      </w:r>
      <w:r w:rsidR="00280ADA" w:rsidRPr="001A21E8">
        <w:rPr>
          <w:rFonts w:ascii="Tahoma" w:eastAsia="Tahoma" w:hAnsi="Tahoma" w:cs="Tahoma"/>
          <w:spacing w:val="20"/>
        </w:rPr>
        <w:t xml:space="preserve"> </w:t>
      </w:r>
      <w:r w:rsidR="00280ADA" w:rsidRPr="001A21E8">
        <w:rPr>
          <w:rFonts w:ascii="Tahoma" w:eastAsia="Tahoma" w:hAnsi="Tahoma" w:cs="Tahoma"/>
        </w:rPr>
        <w:t>że</w:t>
      </w:r>
      <w:r w:rsidR="00280ADA" w:rsidRPr="001A21E8">
        <w:rPr>
          <w:rFonts w:ascii="Tahoma" w:eastAsia="Tahoma" w:hAnsi="Tahoma" w:cs="Tahoma"/>
          <w:spacing w:val="23"/>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rPr>
        <w:t>i</w:t>
      </w:r>
      <w:r w:rsidR="00280ADA" w:rsidRPr="001A21E8">
        <w:rPr>
          <w:rFonts w:ascii="Tahoma" w:eastAsia="Tahoma" w:hAnsi="Tahoma" w:cs="Tahoma"/>
          <w:spacing w:val="-1"/>
        </w:rPr>
        <w:t>k</w:t>
      </w:r>
      <w:r w:rsidR="00280ADA" w:rsidRPr="001A21E8">
        <w:rPr>
          <w:rFonts w:ascii="Tahoma" w:eastAsia="Tahoma" w:hAnsi="Tahoma" w:cs="Tahoma"/>
        </w:rPr>
        <w:t>i</w:t>
      </w:r>
      <w:r w:rsidR="00280ADA" w:rsidRPr="001A21E8">
        <w:rPr>
          <w:rFonts w:ascii="Tahoma" w:eastAsia="Tahoma" w:hAnsi="Tahoma" w:cs="Tahoma"/>
          <w:spacing w:val="21"/>
        </w:rPr>
        <w:t xml:space="preserve">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troli</w:t>
      </w:r>
      <w:r w:rsidR="00280ADA" w:rsidRPr="001A21E8">
        <w:rPr>
          <w:rFonts w:ascii="Tahoma" w:eastAsia="Tahoma" w:hAnsi="Tahoma" w:cs="Tahoma"/>
          <w:spacing w:val="17"/>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rPr>
        <w:t>e</w:t>
      </w:r>
      <w:r w:rsidR="00493D3F" w:rsidRPr="001A21E8">
        <w:rPr>
          <w:rFonts w:ascii="Tahoma" w:eastAsia="Tahoma" w:hAnsi="Tahoma" w:cs="Tahoma"/>
        </w:rPr>
        <w:t xml:space="preserve"> </w:t>
      </w:r>
      <w:r w:rsidR="00280ADA" w:rsidRPr="001A21E8">
        <w:rPr>
          <w:rFonts w:ascii="Tahoma" w:eastAsia="Tahoma" w:hAnsi="Tahoma" w:cs="Tahoma"/>
        </w:rPr>
        <w:t>w</w:t>
      </w:r>
      <w:r w:rsidR="00493D3F" w:rsidRPr="001A21E8">
        <w:rPr>
          <w:rFonts w:ascii="Tahoma" w:eastAsia="Tahoma" w:hAnsi="Tahoma" w:cs="Tahoma"/>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ma</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rPr>
        <w:t xml:space="preserve">j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rPr>
        <w:t>ą</w:t>
      </w:r>
      <w:r w:rsidR="00280ADA" w:rsidRPr="001A21E8">
        <w:rPr>
          <w:rFonts w:ascii="Tahoma" w:eastAsia="Tahoma" w:hAnsi="Tahoma" w:cs="Tahoma"/>
          <w:spacing w:val="3"/>
        </w:rPr>
        <w:t xml:space="preserve"> </w:t>
      </w:r>
      <w:r w:rsidR="00280ADA" w:rsidRPr="001A21E8">
        <w:rPr>
          <w:rFonts w:ascii="Tahoma" w:eastAsia="Tahoma" w:hAnsi="Tahoma" w:cs="Tahoma"/>
          <w:spacing w:val="1"/>
        </w:rPr>
        <w:t>wy</w:t>
      </w:r>
      <w:r w:rsidR="00280ADA" w:rsidRPr="001A21E8">
        <w:rPr>
          <w:rFonts w:ascii="Tahoma" w:eastAsia="Tahoma" w:hAnsi="Tahoma" w:cs="Tahoma"/>
        </w:rPr>
        <w:t>st</w:t>
      </w:r>
      <w:r w:rsidR="00280ADA" w:rsidRPr="001A21E8">
        <w:rPr>
          <w:rFonts w:ascii="Tahoma" w:eastAsia="Tahoma" w:hAnsi="Tahoma" w:cs="Tahoma"/>
          <w:spacing w:val="1"/>
        </w:rPr>
        <w:t>ą</w:t>
      </w:r>
      <w:r w:rsidR="00280ADA" w:rsidRPr="001A21E8">
        <w:rPr>
          <w:rFonts w:ascii="Tahoma" w:eastAsia="Tahoma" w:hAnsi="Tahoma" w:cs="Tahoma"/>
        </w:rPr>
        <w:t>pi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k</w:t>
      </w:r>
      <w:r w:rsidR="00280ADA" w:rsidRPr="001A21E8">
        <w:rPr>
          <w:rFonts w:ascii="Tahoma" w:eastAsia="Tahoma" w:hAnsi="Tahoma" w:cs="Tahoma"/>
        </w:rPr>
        <w:t xml:space="preserve">ów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kw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3"/>
        </w:rPr>
        <w:t>i</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nych</w:t>
      </w:r>
      <w:r w:rsidR="00280ADA" w:rsidRPr="001A21E8">
        <w:rPr>
          <w:rFonts w:ascii="Tahoma" w:eastAsia="Tahoma" w:hAnsi="Tahoma" w:cs="Tahoma"/>
          <w:spacing w:val="1"/>
        </w:rPr>
        <w:t>/</w:t>
      </w:r>
      <w:r w:rsidR="00D45E67"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4"/>
        </w:rPr>
        <w:t xml:space="preserve"> </w:t>
      </w:r>
      <w:r w:rsidR="00280ADA" w:rsidRPr="001A21E8">
        <w:rPr>
          <w:rFonts w:ascii="Tahoma" w:eastAsia="Tahoma" w:hAnsi="Tahoma" w:cs="Tahoma"/>
        </w:rPr>
        <w:t>w</w:t>
      </w:r>
      <w:r w:rsidR="00280ADA" w:rsidRPr="001A21E8">
        <w:rPr>
          <w:rFonts w:ascii="Tahoma" w:eastAsia="Tahoma" w:hAnsi="Tahoma" w:cs="Tahoma"/>
          <w:spacing w:val="9"/>
        </w:rPr>
        <w:t xml:space="preserve"> </w:t>
      </w:r>
      <w:r w:rsidR="00280ADA" w:rsidRPr="001A21E8">
        <w:rPr>
          <w:rFonts w:ascii="Tahoma" w:eastAsia="Tahoma" w:hAnsi="Tahoma" w:cs="Tahoma"/>
          <w:spacing w:val="3"/>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spacing w:val="2"/>
        </w:rPr>
        <w:t>c</w:t>
      </w:r>
      <w:r w:rsidR="00280ADA" w:rsidRPr="001A21E8">
        <w:rPr>
          <w:rFonts w:ascii="Tahoma" w:eastAsia="Tahoma" w:hAnsi="Tahoma" w:cs="Tahoma"/>
        </w:rPr>
        <w:t>ie</w:t>
      </w:r>
      <w:r w:rsidR="00280ADA" w:rsidRPr="001A21E8">
        <w:rPr>
          <w:rFonts w:ascii="Tahoma" w:eastAsia="Tahoma" w:hAnsi="Tahoma" w:cs="Tahoma"/>
          <w:spacing w:val="2"/>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7"/>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7"/>
        </w:rPr>
        <w:t xml:space="preserve"> </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rPr>
        <w:t>ą</w:t>
      </w:r>
      <w:r w:rsidR="00280ADA" w:rsidRPr="001A21E8">
        <w:rPr>
          <w:rFonts w:ascii="Tahoma" w:eastAsia="Tahoma" w:hAnsi="Tahoma" w:cs="Tahoma"/>
          <w:spacing w:val="9"/>
        </w:rPr>
        <w:t xml:space="preserve"> </w:t>
      </w:r>
      <w:r w:rsidR="00280ADA" w:rsidRPr="001A21E8">
        <w:rPr>
          <w:rFonts w:ascii="Tahoma" w:eastAsia="Tahoma" w:hAnsi="Tahoma" w:cs="Tahoma"/>
          <w:spacing w:val="1"/>
        </w:rPr>
        <w:t>w</w:t>
      </w:r>
      <w:r w:rsidR="00280ADA" w:rsidRPr="001A21E8">
        <w:rPr>
          <w:rFonts w:ascii="Tahoma" w:eastAsia="Tahoma" w:hAnsi="Tahoma" w:cs="Tahoma"/>
        </w:rPr>
        <w:t>p</w:t>
      </w:r>
      <w:r w:rsidR="00280ADA" w:rsidRPr="001A21E8">
        <w:rPr>
          <w:rFonts w:ascii="Tahoma" w:eastAsia="Tahoma" w:hAnsi="Tahoma" w:cs="Tahoma"/>
          <w:spacing w:val="1"/>
        </w:rPr>
        <w:t>ł</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rPr>
        <w:t>u</w:t>
      </w:r>
      <w:r w:rsidR="00280ADA" w:rsidRPr="001A21E8">
        <w:rPr>
          <w:rFonts w:ascii="Tahoma" w:eastAsia="Tahoma" w:hAnsi="Tahoma" w:cs="Tahoma"/>
          <w:spacing w:val="2"/>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rPr>
        <w:t>rozlicz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ń</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3"/>
        </w:rPr>
        <w:t>w</w:t>
      </w:r>
      <w:r w:rsidR="00280ADA" w:rsidRPr="001A21E8">
        <w:rPr>
          <w:rFonts w:ascii="Tahoma" w:eastAsia="Tahoma" w:hAnsi="Tahoma" w:cs="Tahoma"/>
        </w:rPr>
        <w:t>e 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567286">
        <w:rPr>
          <w:rFonts w:ascii="Tahoma" w:eastAsia="Tahoma" w:hAnsi="Tahoma" w:cs="Tahoma"/>
        </w:rPr>
        <w:t>;</w:t>
      </w:r>
    </w:p>
    <w:p w14:paraId="52D1F959" w14:textId="16645859" w:rsidR="00942F4E" w:rsidRPr="001A21E8" w:rsidRDefault="009A30A1" w:rsidP="00425912">
      <w:pPr>
        <w:tabs>
          <w:tab w:val="left" w:pos="851"/>
          <w:tab w:val="left" w:pos="9072"/>
        </w:tabs>
        <w:spacing w:line="276" w:lineRule="auto"/>
        <w:ind w:left="851" w:right="14" w:hanging="426"/>
        <w:jc w:val="both"/>
        <w:rPr>
          <w:sz w:val="10"/>
          <w:szCs w:val="10"/>
        </w:rPr>
      </w:pPr>
      <w:r>
        <w:rPr>
          <w:rFonts w:ascii="Tahoma" w:eastAsia="Tahoma" w:hAnsi="Tahoma" w:cs="Tahoma"/>
          <w:spacing w:val="-1"/>
        </w:rPr>
        <w:t>3</w:t>
      </w:r>
      <w:r w:rsidR="00280ADA" w:rsidRPr="001A21E8">
        <w:rPr>
          <w:rFonts w:ascii="Tahoma" w:eastAsia="Tahoma" w:hAnsi="Tahoma" w:cs="Tahoma"/>
        </w:rPr>
        <w:t>)</w:t>
      </w:r>
      <w:r w:rsidR="007F419C">
        <w:rPr>
          <w:rFonts w:ascii="Tahoma" w:eastAsia="Tahoma" w:hAnsi="Tahoma" w:cs="Tahoma"/>
        </w:rPr>
        <w:tab/>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3"/>
        </w:rPr>
        <w:t>n</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2"/>
        </w:rPr>
        <w:t>I</w:t>
      </w:r>
      <w:r w:rsidR="00280ADA" w:rsidRPr="001A21E8">
        <w:rPr>
          <w:rFonts w:ascii="Tahoma" w:eastAsia="Tahoma" w:hAnsi="Tahoma" w:cs="Tahoma"/>
        </w:rPr>
        <w:t>Z</w:t>
      </w:r>
      <w:r w:rsidR="00280ADA" w:rsidRPr="001A21E8">
        <w:rPr>
          <w:rFonts w:ascii="Tahoma" w:eastAsia="Tahoma" w:hAnsi="Tahoma" w:cs="Tahoma"/>
          <w:spacing w:val="9"/>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trola</w:t>
      </w:r>
      <w:r w:rsidR="00280ADA" w:rsidRPr="001A21E8">
        <w:rPr>
          <w:rFonts w:ascii="Tahoma" w:eastAsia="Tahoma" w:hAnsi="Tahoma" w:cs="Tahoma"/>
          <w:spacing w:val="6"/>
        </w:rPr>
        <w:t xml:space="preserve"> </w:t>
      </w:r>
      <w:r w:rsidR="00280ADA" w:rsidRPr="001A21E8">
        <w:rPr>
          <w:rFonts w:ascii="Tahoma" w:eastAsia="Tahoma" w:hAnsi="Tahoma" w:cs="Tahoma"/>
        </w:rPr>
        <w:t>do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źna</w:t>
      </w:r>
      <w:r w:rsidR="00280ADA" w:rsidRPr="001A21E8">
        <w:rPr>
          <w:rFonts w:ascii="Tahoma" w:eastAsia="Tahoma" w:hAnsi="Tahoma" w:cs="Tahoma"/>
          <w:spacing w:val="2"/>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7"/>
        </w:rPr>
        <w:t xml:space="preserve"> </w:t>
      </w:r>
      <w:r w:rsidR="00280ADA" w:rsidRPr="001A21E8">
        <w:rPr>
          <w:rFonts w:ascii="Tahoma" w:eastAsia="Tahoma" w:hAnsi="Tahoma" w:cs="Tahoma"/>
        </w:rPr>
        <w:t>pr</w:t>
      </w:r>
      <w:r w:rsidR="00280ADA" w:rsidRPr="001A21E8">
        <w:rPr>
          <w:rFonts w:ascii="Tahoma" w:eastAsia="Tahoma" w:hAnsi="Tahoma" w:cs="Tahoma"/>
          <w:spacing w:val="3"/>
        </w:rPr>
        <w:t>o</w:t>
      </w:r>
      <w:r w:rsidR="00280ADA" w:rsidRPr="001A21E8">
        <w:rPr>
          <w:rFonts w:ascii="Tahoma" w:eastAsia="Tahoma" w:hAnsi="Tahoma" w:cs="Tahoma"/>
          <w:spacing w:val="1"/>
        </w:rPr>
        <w:t>je</w:t>
      </w:r>
      <w:r w:rsidR="00280ADA" w:rsidRPr="001A21E8">
        <w:rPr>
          <w:rFonts w:ascii="Tahoma" w:eastAsia="Tahoma" w:hAnsi="Tahoma" w:cs="Tahoma"/>
          <w:spacing w:val="-1"/>
        </w:rPr>
        <w:t>kc</w:t>
      </w:r>
      <w:r w:rsidR="00280ADA" w:rsidRPr="001A21E8">
        <w:rPr>
          <w:rFonts w:ascii="Tahoma" w:eastAsia="Tahoma" w:hAnsi="Tahoma" w:cs="Tahoma"/>
        </w:rPr>
        <w:t>i</w:t>
      </w:r>
      <w:r w:rsidR="00280ADA" w:rsidRPr="001A21E8">
        <w:rPr>
          <w:rFonts w:ascii="Tahoma" w:eastAsia="Tahoma" w:hAnsi="Tahoma" w:cs="Tahoma"/>
          <w:spacing w:val="1"/>
        </w:rPr>
        <w:t>e</w:t>
      </w:r>
      <w:r w:rsidR="00AB6A7C">
        <w:rPr>
          <w:rFonts w:ascii="Tahoma" w:eastAsia="Tahoma" w:hAnsi="Tahoma" w:cs="Tahoma"/>
          <w:spacing w:val="1"/>
        </w:rPr>
        <w:t xml:space="preserve"> </w:t>
      </w:r>
      <w:r w:rsidR="00AB6A7C">
        <w:rPr>
          <w:rFonts w:ascii="Tahoma" w:eastAsia="Tahoma" w:hAnsi="Tahoma" w:cs="Tahoma"/>
        </w:rPr>
        <w:t>-</w:t>
      </w:r>
      <w:r w:rsidR="00280ADA" w:rsidRPr="001A21E8">
        <w:rPr>
          <w:rFonts w:ascii="Tahoma" w:eastAsia="Tahoma" w:hAnsi="Tahoma" w:cs="Tahoma"/>
          <w:spacing w:val="2"/>
        </w:rPr>
        <w:t xml:space="preserve"> </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in</w:t>
      </w:r>
      <w:r w:rsidR="00280ADA" w:rsidRPr="001A21E8">
        <w:rPr>
          <w:rFonts w:ascii="Tahoma" w:eastAsia="Tahoma" w:hAnsi="Tahoma" w:cs="Tahoma"/>
          <w:spacing w:val="5"/>
        </w:rPr>
        <w:t xml:space="preserve"> </w:t>
      </w:r>
      <w:r w:rsidR="00280ADA" w:rsidRPr="001A21E8">
        <w:rPr>
          <w:rFonts w:ascii="Tahoma" w:eastAsia="Tahoma" w:hAnsi="Tahoma" w:cs="Tahoma"/>
          <w:spacing w:val="1"/>
        </w:rPr>
        <w:t>we</w:t>
      </w:r>
      <w:r w:rsidR="00280ADA" w:rsidRPr="001A21E8">
        <w:rPr>
          <w:rFonts w:ascii="Tahoma" w:eastAsia="Tahoma" w:hAnsi="Tahoma" w:cs="Tahoma"/>
        </w:rPr>
        <w:t>ry</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k</w:t>
      </w:r>
      <w:r w:rsidR="00280ADA" w:rsidRPr="001A21E8">
        <w:rPr>
          <w:rFonts w:ascii="Tahoma" w:eastAsia="Tahoma" w:hAnsi="Tahoma" w:cs="Tahoma"/>
          <w:spacing w:val="3"/>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
        </w:rPr>
        <w:t>ł</w:t>
      </w:r>
      <w:r w:rsidR="00280ADA" w:rsidRPr="001A21E8">
        <w:rPr>
          <w:rFonts w:ascii="Tahoma" w:eastAsia="Tahoma" w:hAnsi="Tahoma" w:cs="Tahoma"/>
        </w:rPr>
        <w:t>ożo</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o pr</w:t>
      </w:r>
      <w:r w:rsidR="00280ADA" w:rsidRPr="001A21E8">
        <w:rPr>
          <w:rFonts w:ascii="Tahoma" w:eastAsia="Tahoma" w:hAnsi="Tahoma" w:cs="Tahoma"/>
          <w:spacing w:val="1"/>
        </w:rPr>
        <w:t>ze</w:t>
      </w:r>
      <w:r w:rsidR="00280ADA" w:rsidRPr="001A21E8">
        <w:rPr>
          <w:rFonts w:ascii="Tahoma" w:eastAsia="Tahoma" w:hAnsi="Tahoma" w:cs="Tahoma"/>
        </w:rPr>
        <w:t>z</w:t>
      </w:r>
      <w:r w:rsidR="00280ADA" w:rsidRPr="001A21E8">
        <w:rPr>
          <w:rFonts w:ascii="Tahoma" w:eastAsia="Tahoma" w:hAnsi="Tahoma" w:cs="Tahoma"/>
          <w:spacing w:val="6"/>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ta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 xml:space="preserve">ość </w:t>
      </w:r>
      <w:r w:rsidR="00280ADA" w:rsidRPr="001A21E8">
        <w:rPr>
          <w:rFonts w:ascii="Tahoma" w:eastAsia="Tahoma" w:hAnsi="Tahoma" w:cs="Tahoma"/>
          <w:spacing w:val="-1"/>
        </w:rPr>
        <w:t>u</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rPr>
        <w:t xml:space="preserve">ga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3"/>
        </w:rPr>
        <w:t>t</w:t>
      </w:r>
      <w:r w:rsidR="00280ADA" w:rsidRPr="001A21E8">
        <w:rPr>
          <w:rFonts w:ascii="Tahoma" w:eastAsia="Tahoma" w:hAnsi="Tahoma" w:cs="Tahoma"/>
        </w:rPr>
        <w:t>rz</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u</w:t>
      </w:r>
      <w:r w:rsidR="00280ADA" w:rsidRPr="001A21E8">
        <w:rPr>
          <w:rFonts w:ascii="Tahoma" w:eastAsia="Tahoma" w:hAnsi="Tahoma" w:cs="Tahoma"/>
        </w:rPr>
        <w:t xml:space="preserve">, </w:t>
      </w:r>
      <w:r w:rsidR="00280ADA" w:rsidRPr="001A21E8">
        <w:rPr>
          <w:rFonts w:ascii="Tahoma" w:eastAsia="Tahoma" w:hAnsi="Tahoma" w:cs="Tahoma"/>
          <w:spacing w:val="-1"/>
        </w:rPr>
        <w:t>chy</w:t>
      </w:r>
      <w:r w:rsidR="00280ADA" w:rsidRPr="001A21E8">
        <w:rPr>
          <w:rFonts w:ascii="Tahoma" w:eastAsia="Tahoma" w:hAnsi="Tahoma" w:cs="Tahoma"/>
        </w:rPr>
        <w:t>ba</w:t>
      </w:r>
      <w:r w:rsidR="00280ADA" w:rsidRPr="001A21E8">
        <w:rPr>
          <w:rFonts w:ascii="Tahoma" w:eastAsia="Tahoma" w:hAnsi="Tahoma" w:cs="Tahoma"/>
          <w:spacing w:val="5"/>
        </w:rPr>
        <w:t xml:space="preserve"> </w:t>
      </w:r>
      <w:r w:rsidR="00280ADA" w:rsidRPr="001A21E8">
        <w:rPr>
          <w:rFonts w:ascii="Tahoma" w:eastAsia="Tahoma" w:hAnsi="Tahoma" w:cs="Tahoma"/>
        </w:rPr>
        <w:t>że IZ ma możli</w:t>
      </w:r>
      <w:r w:rsidR="00280ADA" w:rsidRPr="001A21E8">
        <w:rPr>
          <w:rFonts w:ascii="Tahoma" w:eastAsia="Tahoma" w:hAnsi="Tahoma" w:cs="Tahoma"/>
          <w:spacing w:val="1"/>
        </w:rPr>
        <w:t>w</w:t>
      </w:r>
      <w:r w:rsidR="00280ADA" w:rsidRPr="001A21E8">
        <w:rPr>
          <w:rFonts w:ascii="Tahoma" w:eastAsia="Tahoma" w:hAnsi="Tahoma" w:cs="Tahoma"/>
        </w:rPr>
        <w:t xml:space="preserve">ość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ą</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8"/>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10"/>
        </w:rPr>
        <w:t xml:space="preserve"> </w:t>
      </w:r>
      <w:r w:rsidR="00280ADA" w:rsidRPr="001A21E8">
        <w:rPr>
          <w:rFonts w:ascii="Tahoma" w:eastAsia="Tahoma" w:hAnsi="Tahoma" w:cs="Tahoma"/>
        </w:rPr>
        <w:t>o</w:t>
      </w:r>
      <w:r w:rsidR="00280ADA" w:rsidRPr="001A21E8">
        <w:rPr>
          <w:rFonts w:ascii="Tahoma" w:eastAsia="Tahoma" w:hAnsi="Tahoma" w:cs="Tahoma"/>
          <w:spacing w:val="16"/>
        </w:rPr>
        <w:t xml:space="preserve"> </w:t>
      </w:r>
      <w:r w:rsidR="00280ADA" w:rsidRPr="001A21E8">
        <w:rPr>
          <w:rFonts w:ascii="Tahoma" w:eastAsia="Tahoma" w:hAnsi="Tahoma" w:cs="Tahoma"/>
          <w:spacing w:val="2"/>
        </w:rPr>
        <w:t>p</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10"/>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spacing w:val="1"/>
        </w:rPr>
        <w:t>we</w:t>
      </w:r>
      <w:r w:rsidR="00280ADA" w:rsidRPr="001A21E8">
        <w:rPr>
          <w:rFonts w:ascii="Tahoma" w:eastAsia="Tahoma" w:hAnsi="Tahoma" w:cs="Tahoma"/>
        </w:rPr>
        <w:t>sti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3"/>
        </w:rPr>
        <w:t>n</w:t>
      </w:r>
      <w:r w:rsidR="00280ADA" w:rsidRPr="001A21E8">
        <w:rPr>
          <w:rFonts w:ascii="Tahoma" w:eastAsia="Tahoma" w:hAnsi="Tahoma" w:cs="Tahoma"/>
          <w:spacing w:val="-1"/>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i</w:t>
      </w:r>
      <w:r w:rsidR="00280ADA" w:rsidRPr="001A21E8">
        <w:rPr>
          <w:rFonts w:ascii="Tahoma" w:eastAsia="Tahoma" w:hAnsi="Tahoma" w:cs="Tahoma"/>
          <w:spacing w:val="17"/>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6"/>
        </w:rPr>
        <w:t xml:space="preserve"> </w:t>
      </w:r>
      <w:r w:rsidR="00280ADA" w:rsidRPr="001A21E8">
        <w:rPr>
          <w:rFonts w:ascii="Tahoma" w:eastAsia="Tahoma" w:hAnsi="Tahoma" w:cs="Tahoma"/>
        </w:rPr>
        <w:t>pozos</w:t>
      </w:r>
      <w:r w:rsidR="00280ADA" w:rsidRPr="001A21E8">
        <w:rPr>
          <w:rFonts w:ascii="Tahoma" w:eastAsia="Tahoma" w:hAnsi="Tahoma" w:cs="Tahoma"/>
          <w:spacing w:val="11"/>
        </w:rPr>
        <w:t>t</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w d</w:t>
      </w:r>
      <w:r w:rsidR="00280ADA" w:rsidRPr="001A21E8">
        <w:rPr>
          <w:rFonts w:ascii="Tahoma" w:eastAsia="Tahoma" w:hAnsi="Tahoma" w:cs="Tahoma"/>
          <w:spacing w:val="1"/>
        </w:rPr>
        <w:t>a</w:t>
      </w:r>
      <w:r w:rsidR="00280ADA" w:rsidRPr="001A21E8">
        <w:rPr>
          <w:rFonts w:ascii="Tahoma" w:eastAsia="Tahoma" w:hAnsi="Tahoma" w:cs="Tahoma"/>
          <w:spacing w:val="-1"/>
        </w:rPr>
        <w:t>ny</w:t>
      </w:r>
      <w:r w:rsidR="00280ADA" w:rsidRPr="001A21E8">
        <w:rPr>
          <w:rFonts w:ascii="Tahoma" w:eastAsia="Tahoma" w:hAnsi="Tahoma" w:cs="Tahoma"/>
        </w:rPr>
        <w:t>m</w:t>
      </w:r>
      <w:r w:rsidR="00280ADA" w:rsidRPr="001A21E8">
        <w:rPr>
          <w:rFonts w:ascii="Tahoma" w:eastAsia="Tahoma" w:hAnsi="Tahoma" w:cs="Tahoma"/>
          <w:spacing w:val="-6"/>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spacing w:val="2"/>
        </w:rPr>
        <w:t>io</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5"/>
        </w:rPr>
        <w:t>ć</w:t>
      </w:r>
      <w:r w:rsidR="00567286">
        <w:rPr>
          <w:spacing w:val="1"/>
          <w:sz w:val="16"/>
          <w:szCs w:val="16"/>
        </w:rPr>
        <w:t>;</w:t>
      </w:r>
      <w:r w:rsidR="001046F4" w:rsidRPr="00567286">
        <w:rPr>
          <w:rStyle w:val="Odwoanieprzypisudolnego"/>
          <w:rFonts w:ascii="Tahoma" w:hAnsi="Tahoma" w:cs="Tahoma"/>
          <w:spacing w:val="1"/>
        </w:rPr>
        <w:footnoteReference w:id="45"/>
      </w:r>
    </w:p>
    <w:p w14:paraId="5C57AD7D" w14:textId="103C373D" w:rsidR="00942F4E" w:rsidRDefault="009A30A1" w:rsidP="00425912">
      <w:pPr>
        <w:tabs>
          <w:tab w:val="left"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4</w:t>
      </w:r>
      <w:r w:rsidR="007F419C">
        <w:rPr>
          <w:rFonts w:ascii="Tahoma" w:eastAsia="Tahoma" w:hAnsi="Tahoma" w:cs="Tahoma"/>
        </w:rPr>
        <w:t>)</w:t>
      </w:r>
      <w:r w:rsidR="007F419C">
        <w:rPr>
          <w:rFonts w:ascii="Tahoma" w:eastAsia="Tahoma" w:hAnsi="Tahoma" w:cs="Tahoma"/>
        </w:rPr>
        <w:tab/>
      </w:r>
      <w:r w:rsidR="00280ADA" w:rsidRPr="001A21E8">
        <w:rPr>
          <w:rFonts w:ascii="Tahoma" w:eastAsia="Tahoma" w:hAnsi="Tahoma" w:cs="Tahoma"/>
        </w:rPr>
        <w:t>do</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2"/>
        </w:rPr>
        <w:t xml:space="preserve">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trola</w:t>
      </w:r>
      <w:r w:rsidR="00280ADA" w:rsidRPr="001A21E8">
        <w:rPr>
          <w:rFonts w:ascii="Tahoma" w:eastAsia="Tahoma" w:hAnsi="Tahoma" w:cs="Tahoma"/>
          <w:spacing w:val="-4"/>
        </w:rPr>
        <w:t xml:space="preserve"> </w:t>
      </w:r>
      <w:r w:rsidR="00280ADA" w:rsidRPr="001A21E8">
        <w:rPr>
          <w:rFonts w:ascii="Tahoma" w:eastAsia="Tahoma" w:hAnsi="Tahoma" w:cs="Tahoma"/>
        </w:rPr>
        <w:t>pl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ł</w:t>
      </w:r>
      <w:r w:rsidR="00280ADA" w:rsidRPr="001A21E8">
        <w:rPr>
          <w:rFonts w:ascii="Tahoma" w:eastAsia="Tahoma" w:hAnsi="Tahoma" w:cs="Tahoma"/>
        </w:rPr>
        <w:t>oż</w:t>
      </w:r>
      <w:r w:rsidR="00280ADA" w:rsidRPr="001A21E8">
        <w:rPr>
          <w:rFonts w:ascii="Tahoma" w:eastAsia="Tahoma" w:hAnsi="Tahoma" w:cs="Tahoma"/>
          <w:spacing w:val="2"/>
        </w:rPr>
        <w:t>o</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6"/>
        </w:rPr>
        <w:t xml:space="preserve"> </w:t>
      </w:r>
      <w:r w:rsidR="00280ADA" w:rsidRPr="001A21E8">
        <w:rPr>
          <w:rFonts w:ascii="Tahoma" w:eastAsia="Tahoma" w:hAnsi="Tahoma" w:cs="Tahoma"/>
        </w:rPr>
        <w:t>zos</w:t>
      </w:r>
      <w:r w:rsidR="00280ADA" w:rsidRPr="001A21E8">
        <w:rPr>
          <w:rFonts w:ascii="Tahoma" w:eastAsia="Tahoma" w:hAnsi="Tahoma" w:cs="Tahoma"/>
          <w:spacing w:val="1"/>
        </w:rPr>
        <w:t>ta</w:t>
      </w:r>
      <w:r w:rsidR="00280ADA" w:rsidRPr="001A21E8">
        <w:rPr>
          <w:rFonts w:ascii="Tahoma" w:eastAsia="Tahoma" w:hAnsi="Tahoma" w:cs="Tahoma"/>
        </w:rPr>
        <w:t>ł</w:t>
      </w:r>
      <w:r w:rsidR="00280ADA" w:rsidRPr="001A21E8">
        <w:rPr>
          <w:rFonts w:ascii="Tahoma" w:eastAsia="Tahoma" w:hAnsi="Tahoma" w:cs="Tahoma"/>
          <w:spacing w:val="-2"/>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osek</w:t>
      </w:r>
      <w:r w:rsidR="00280ADA" w:rsidRPr="001A21E8">
        <w:rPr>
          <w:rFonts w:ascii="Tahoma" w:eastAsia="Tahoma" w:hAnsi="Tahoma" w:cs="Tahoma"/>
          <w:spacing w:val="-6"/>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spacing w:val="2"/>
        </w:rPr>
        <w:t>o</w:t>
      </w:r>
      <w:r w:rsidR="00280ADA" w:rsidRPr="001A21E8">
        <w:rPr>
          <w:rFonts w:ascii="Tahoma" w:eastAsia="Tahoma" w:hAnsi="Tahoma" w:cs="Tahoma"/>
        </w:rPr>
        <w:t>ś</w:t>
      </w:r>
      <w:r w:rsidR="001046F4" w:rsidRPr="001A21E8">
        <w:rPr>
          <w:rFonts w:ascii="Tahoma" w:eastAsia="Tahoma" w:hAnsi="Tahoma" w:cs="Tahoma"/>
          <w:spacing w:val="10"/>
        </w:rPr>
        <w:t>ć</w:t>
      </w:r>
      <w:r w:rsidR="001046F4" w:rsidRPr="001A21E8">
        <w:rPr>
          <w:rStyle w:val="Odwoanieprzypisudolnego"/>
          <w:rFonts w:ascii="Tahoma" w:eastAsia="Tahoma" w:hAnsi="Tahoma" w:cs="Tahoma"/>
          <w:spacing w:val="10"/>
        </w:rPr>
        <w:footnoteReference w:id="46"/>
      </w:r>
      <w:r w:rsidR="00AB6A7C">
        <w:rPr>
          <w:rFonts w:ascii="Tahoma" w:eastAsia="Tahoma" w:hAnsi="Tahoma" w:cs="Tahoma"/>
        </w:rPr>
        <w:t xml:space="preserve"> - </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2"/>
        </w:rPr>
        <w:t>g</w:t>
      </w:r>
      <w:r w:rsidR="00DA1FFB" w:rsidRPr="001A21E8">
        <w:rPr>
          <w:rFonts w:ascii="Tahoma" w:eastAsia="Tahoma" w:hAnsi="Tahoma" w:cs="Tahoma"/>
        </w:rPr>
        <w:t xml:space="preserve">o </w:t>
      </w:r>
      <w:r w:rsidR="00280ADA" w:rsidRPr="001A21E8">
        <w:rPr>
          <w:rFonts w:ascii="Tahoma" w:eastAsia="Tahoma" w:hAnsi="Tahoma" w:cs="Tahoma"/>
          <w:spacing w:val="1"/>
        </w:rPr>
        <w:t>we</w:t>
      </w:r>
      <w:r w:rsidR="00280ADA" w:rsidRPr="001A21E8">
        <w:rPr>
          <w:rFonts w:ascii="Tahoma" w:eastAsia="Tahoma" w:hAnsi="Tahoma" w:cs="Tahoma"/>
        </w:rPr>
        <w:t>ry</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k</w:t>
      </w:r>
      <w:r w:rsidR="00280ADA" w:rsidRPr="001A21E8">
        <w:rPr>
          <w:rFonts w:ascii="Tahoma" w:eastAsia="Tahoma" w:hAnsi="Tahoma" w:cs="Tahoma"/>
          <w:spacing w:val="3"/>
        </w:rPr>
        <w:t>a</w:t>
      </w:r>
      <w:r w:rsidR="00280ADA" w:rsidRPr="001A21E8">
        <w:rPr>
          <w:rFonts w:ascii="Tahoma" w:eastAsia="Tahoma" w:hAnsi="Tahoma" w:cs="Tahoma"/>
          <w:spacing w:val="-1"/>
        </w:rPr>
        <w:t>cj</w:t>
      </w:r>
      <w:r w:rsidR="00280ADA" w:rsidRPr="001A21E8">
        <w:rPr>
          <w:rFonts w:ascii="Tahoma" w:eastAsia="Tahoma" w:hAnsi="Tahoma" w:cs="Tahoma"/>
        </w:rPr>
        <w:t>a</w:t>
      </w:r>
      <w:r w:rsidR="00AB6A7C">
        <w:rPr>
          <w:rFonts w:ascii="Tahoma" w:eastAsia="Tahoma" w:hAnsi="Tahoma" w:cs="Tahoma"/>
        </w:rPr>
        <w:t xml:space="preserve"> </w:t>
      </w:r>
      <w:r w:rsidR="00AB6A7C" w:rsidRPr="001A21E8">
        <w:rPr>
          <w:rFonts w:ascii="Tahoma" w:eastAsia="Tahoma" w:hAnsi="Tahoma" w:cs="Tahoma"/>
        </w:rPr>
        <w:t>d</w:t>
      </w:r>
      <w:r w:rsidR="00AB6A7C" w:rsidRPr="001A21E8">
        <w:rPr>
          <w:rFonts w:ascii="Tahoma" w:eastAsia="Tahoma" w:hAnsi="Tahoma" w:cs="Tahoma"/>
          <w:spacing w:val="2"/>
        </w:rPr>
        <w:t>o</w:t>
      </w:r>
      <w:r w:rsidR="00AB6A7C" w:rsidRPr="001A21E8">
        <w:rPr>
          <w:rFonts w:ascii="Tahoma" w:eastAsia="Tahoma" w:hAnsi="Tahoma" w:cs="Tahoma"/>
          <w:spacing w:val="-3"/>
        </w:rPr>
        <w:t>k</w:t>
      </w:r>
      <w:r w:rsidR="00AB6A7C" w:rsidRPr="001A21E8">
        <w:rPr>
          <w:rFonts w:ascii="Tahoma" w:eastAsia="Tahoma" w:hAnsi="Tahoma" w:cs="Tahoma"/>
        </w:rPr>
        <w:t>o</w:t>
      </w:r>
      <w:r w:rsidR="00AB6A7C" w:rsidRPr="001A21E8">
        <w:rPr>
          <w:rFonts w:ascii="Tahoma" w:eastAsia="Tahoma" w:hAnsi="Tahoma" w:cs="Tahoma"/>
          <w:spacing w:val="-1"/>
        </w:rPr>
        <w:t>nyw</w:t>
      </w:r>
      <w:r w:rsidR="00AB6A7C" w:rsidRPr="001A21E8">
        <w:rPr>
          <w:rFonts w:ascii="Tahoma" w:eastAsia="Tahoma" w:hAnsi="Tahoma" w:cs="Tahoma"/>
          <w:spacing w:val="3"/>
        </w:rPr>
        <w:t>a</w:t>
      </w:r>
      <w:r w:rsidR="00AB6A7C" w:rsidRPr="001A21E8">
        <w:rPr>
          <w:rFonts w:ascii="Tahoma" w:eastAsia="Tahoma" w:hAnsi="Tahoma" w:cs="Tahoma"/>
          <w:spacing w:val="-1"/>
        </w:rPr>
        <w:t>n</w:t>
      </w:r>
      <w:r w:rsidR="00AB6A7C" w:rsidRPr="001A21E8">
        <w:rPr>
          <w:rFonts w:ascii="Tahoma" w:eastAsia="Tahoma" w:hAnsi="Tahoma" w:cs="Tahoma"/>
        </w:rPr>
        <w:t>a</w:t>
      </w:r>
      <w:r w:rsidR="00AB6A7C" w:rsidRPr="001A21E8">
        <w:rPr>
          <w:rFonts w:ascii="Tahoma" w:eastAsia="Tahoma" w:hAnsi="Tahoma" w:cs="Tahoma"/>
          <w:spacing w:val="-8"/>
        </w:rPr>
        <w:t xml:space="preserve"> </w:t>
      </w:r>
      <w:r w:rsidR="00AB6A7C" w:rsidRPr="001A21E8">
        <w:rPr>
          <w:rFonts w:ascii="Tahoma" w:eastAsia="Tahoma" w:hAnsi="Tahoma" w:cs="Tahoma"/>
          <w:spacing w:val="-1"/>
        </w:rPr>
        <w:t>j</w:t>
      </w:r>
      <w:r w:rsidR="00AB6A7C" w:rsidRPr="001A21E8">
        <w:rPr>
          <w:rFonts w:ascii="Tahoma" w:eastAsia="Tahoma" w:hAnsi="Tahoma" w:cs="Tahoma"/>
          <w:spacing w:val="1"/>
        </w:rPr>
        <w:t>e</w:t>
      </w:r>
      <w:r w:rsidR="00AB6A7C" w:rsidRPr="001A21E8">
        <w:rPr>
          <w:rFonts w:ascii="Tahoma" w:eastAsia="Tahoma" w:hAnsi="Tahoma" w:cs="Tahoma"/>
        </w:rPr>
        <w:t>st</w:t>
      </w:r>
      <w:r w:rsidR="00280ADA" w:rsidRPr="001A21E8">
        <w:rPr>
          <w:rFonts w:ascii="Tahoma" w:eastAsia="Tahoma" w:hAnsi="Tahoma" w:cs="Tahoma"/>
        </w:rPr>
        <w:t xml:space="preserve"> z możli</w:t>
      </w:r>
      <w:r w:rsidR="00280ADA" w:rsidRPr="001A21E8">
        <w:rPr>
          <w:rFonts w:ascii="Tahoma" w:eastAsia="Tahoma" w:hAnsi="Tahoma" w:cs="Tahoma"/>
          <w:spacing w:val="1"/>
        </w:rPr>
        <w:t>w</w:t>
      </w:r>
      <w:r w:rsidR="00280ADA" w:rsidRPr="001A21E8">
        <w:rPr>
          <w:rFonts w:ascii="Tahoma" w:eastAsia="Tahoma" w:hAnsi="Tahoma" w:cs="Tahoma"/>
        </w:rPr>
        <w:t>o</w:t>
      </w:r>
      <w:r w:rsidR="00280ADA" w:rsidRPr="001A21E8">
        <w:rPr>
          <w:rFonts w:ascii="Tahoma" w:eastAsia="Tahoma" w:hAnsi="Tahoma" w:cs="Tahoma"/>
          <w:spacing w:val="2"/>
        </w:rPr>
        <w:t>śc</w:t>
      </w:r>
      <w:r w:rsidR="00280ADA" w:rsidRPr="001A21E8">
        <w:rPr>
          <w:rFonts w:ascii="Tahoma" w:eastAsia="Tahoma" w:hAnsi="Tahoma" w:cs="Tahoma"/>
        </w:rPr>
        <w:t xml:space="preserve">ią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ą</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4"/>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k</w:t>
      </w:r>
      <w:r w:rsidR="00280ADA" w:rsidRPr="001A21E8">
        <w:rPr>
          <w:rFonts w:ascii="Tahoma" w:eastAsia="Tahoma" w:hAnsi="Tahoma" w:cs="Tahoma"/>
        </w:rPr>
        <w:t xml:space="preserve">ów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kw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2"/>
        </w:rPr>
        <w:t>i</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nych</w:t>
      </w:r>
      <w:r w:rsidR="00280ADA" w:rsidRPr="001A21E8">
        <w:rPr>
          <w:rFonts w:ascii="Tahoma" w:eastAsia="Tahoma" w:hAnsi="Tahoma" w:cs="Tahoma"/>
          <w:spacing w:val="1"/>
        </w:rPr>
        <w:t>/</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2"/>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 xml:space="preserve">i </w:t>
      </w:r>
      <w:r w:rsidR="00A97C1A">
        <w:rPr>
          <w:rFonts w:ascii="Tahoma" w:eastAsia="Tahoma" w:hAnsi="Tahoma" w:cs="Tahoma"/>
        </w:rPr>
        <w:br/>
      </w:r>
      <w:r w:rsidR="00280ADA" w:rsidRPr="001A21E8">
        <w:rPr>
          <w:rFonts w:ascii="Tahoma" w:eastAsia="Tahoma" w:hAnsi="Tahoma" w:cs="Tahoma"/>
        </w:rPr>
        <w:t xml:space="preserve">w </w:t>
      </w:r>
      <w:r w:rsidR="00280ADA" w:rsidRPr="001A21E8">
        <w:rPr>
          <w:rFonts w:ascii="Tahoma" w:eastAsia="Tahoma" w:hAnsi="Tahoma" w:cs="Tahoma"/>
          <w:spacing w:val="1"/>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kc</w:t>
      </w:r>
      <w:r w:rsidR="00280ADA" w:rsidRPr="001A21E8">
        <w:rPr>
          <w:rFonts w:ascii="Tahoma" w:eastAsia="Tahoma" w:hAnsi="Tahoma" w:cs="Tahoma"/>
        </w:rPr>
        <w:t>ie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1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
        </w:rPr>
        <w:t xml:space="preserve"> </w:t>
      </w:r>
      <w:r w:rsidR="00280ADA" w:rsidRPr="001A21E8">
        <w:rPr>
          <w:rFonts w:ascii="Tahoma" w:eastAsia="Tahoma" w:hAnsi="Tahoma" w:cs="Tahoma"/>
          <w:spacing w:val="1"/>
        </w:rPr>
        <w:t>e</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rPr>
        <w:t>p</w:t>
      </w:r>
      <w:r w:rsidR="00280ADA" w:rsidRPr="001A21E8">
        <w:rPr>
          <w:rFonts w:ascii="Tahoma" w:eastAsia="Tahoma" w:hAnsi="Tahoma" w:cs="Tahoma"/>
          <w:spacing w:val="4"/>
        </w:rPr>
        <w:t>i</w:t>
      </w:r>
      <w:r w:rsidR="00280ADA" w:rsidRPr="001A21E8">
        <w:rPr>
          <w:rFonts w:ascii="Tahoma" w:eastAsia="Tahoma" w:hAnsi="Tahoma" w:cs="Tahoma"/>
        </w:rPr>
        <w:t>e</w:t>
      </w:r>
      <w:r w:rsidR="00AB6A7C">
        <w:rPr>
          <w:rFonts w:ascii="Tahoma" w:eastAsia="Tahoma" w:hAnsi="Tahoma" w:cs="Tahoma"/>
        </w:rPr>
        <w:t xml:space="preserve"> tej</w:t>
      </w:r>
      <w:r w:rsidR="00280ADA" w:rsidRPr="001A21E8">
        <w:rPr>
          <w:rFonts w:ascii="Tahoma" w:eastAsia="Tahoma" w:hAnsi="Tahoma" w:cs="Tahoma"/>
          <w:spacing w:val="-5"/>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n</w:t>
      </w:r>
      <w:r w:rsidR="00567286">
        <w:rPr>
          <w:rFonts w:ascii="Tahoma" w:eastAsia="Tahoma" w:hAnsi="Tahoma" w:cs="Tahoma"/>
        </w:rPr>
        <w:t>troli;</w:t>
      </w:r>
    </w:p>
    <w:p w14:paraId="2AA76C4D" w14:textId="35F89CF4" w:rsidR="00722453" w:rsidRPr="001A21E8" w:rsidRDefault="007F419C" w:rsidP="00425912">
      <w:pPr>
        <w:tabs>
          <w:tab w:val="left" w:pos="851"/>
          <w:tab w:val="left" w:pos="9072"/>
        </w:tabs>
        <w:spacing w:line="276" w:lineRule="auto"/>
        <w:ind w:left="851" w:right="14" w:hanging="426"/>
        <w:jc w:val="both"/>
        <w:rPr>
          <w:rFonts w:ascii="Tahoma" w:eastAsia="Tahoma" w:hAnsi="Tahoma" w:cs="Tahoma"/>
        </w:rPr>
      </w:pPr>
      <w:r>
        <w:rPr>
          <w:rFonts w:ascii="Tahoma" w:hAnsi="Tahoma" w:cs="Tahoma"/>
        </w:rPr>
        <w:tab/>
      </w:r>
    </w:p>
    <w:p w14:paraId="73F2A248" w14:textId="77777777" w:rsidR="00942F4E" w:rsidRPr="001A21E8" w:rsidRDefault="00280ADA" w:rsidP="008652AC">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673F03" w:rsidRPr="001A21E8">
        <w:rPr>
          <w:rFonts w:ascii="Tahoma" w:eastAsia="Tahoma" w:hAnsi="Tahoma" w:cs="Tahoma"/>
        </w:rPr>
        <w:b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673F03" w:rsidRPr="001A21E8">
        <w:rPr>
          <w:rFonts w:ascii="Tahoma" w:eastAsia="Tahoma" w:hAnsi="Tahoma" w:cs="Tahoma"/>
        </w:rPr>
        <w:br/>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673F03" w:rsidRPr="001A21E8">
        <w:rPr>
          <w:rFonts w:ascii="Tahoma" w:eastAsia="Tahoma" w:hAnsi="Tahoma" w:cs="Tahoma"/>
        </w:rPr>
        <w:br/>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E489BF8" w14:textId="1DAA07DF" w:rsidR="00942F4E" w:rsidRPr="00F94096" w:rsidRDefault="00280ADA" w:rsidP="00425912">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00425912">
        <w:rPr>
          <w:rFonts w:ascii="Tahoma" w:eastAsia="Tahoma" w:hAnsi="Tahoma" w:cs="Tahoma"/>
        </w:rPr>
        <w:br/>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87652">
        <w:rPr>
          <w:rFonts w:ascii="Tahoma" w:eastAsia="Tahoma" w:hAnsi="Tahoma" w:cs="Tahoma"/>
          <w:spacing w:val="2"/>
        </w:rPr>
        <w:t>2</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2943DA8" w14:textId="77777777" w:rsidR="00942F4E" w:rsidRPr="001A21E8" w:rsidRDefault="00280ADA" w:rsidP="00425912">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0C0E113A" w14:textId="77777777" w:rsidR="00942F4E" w:rsidRPr="001A21E8" w:rsidRDefault="00280ADA" w:rsidP="00425912">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00D16523">
        <w:rPr>
          <w:rFonts w:ascii="Tahoma" w:eastAsia="Tahoma" w:hAnsi="Tahoma" w:cs="Tahoma"/>
        </w:rPr>
        <w:br/>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2B7A495" w14:textId="77777777" w:rsidR="00942F4E" w:rsidRPr="001A21E8" w:rsidRDefault="00280ADA" w:rsidP="008652AC">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7F419C">
        <w:rPr>
          <w:rFonts w:ascii="Tahoma" w:eastAsia="Tahoma" w:hAnsi="Tahoma" w:cs="Tahoma"/>
          <w:spacing w:val="35"/>
        </w:rPr>
        <w:tab/>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za</w:t>
      </w:r>
      <w:r w:rsidRPr="001A21E8">
        <w:rPr>
          <w:rFonts w:ascii="Tahoma" w:eastAsia="Tahoma" w:hAnsi="Tahoma" w:cs="Tahoma"/>
          <w:spacing w:val="-1"/>
        </w:rPr>
        <w:t xml:space="preserve"> 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u</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dnieni</w:t>
      </w:r>
      <w:r w:rsidRPr="001A21E8">
        <w:rPr>
          <w:rFonts w:ascii="Tahoma" w:eastAsia="Tahoma" w:hAnsi="Tahoma" w:cs="Tahoma"/>
          <w:spacing w:val="3"/>
        </w:rPr>
        <w:t>e</w:t>
      </w:r>
      <w:r w:rsidRPr="001A21E8">
        <w:rPr>
          <w:rFonts w:ascii="Tahoma" w:eastAsia="Tahoma" w:hAnsi="Tahoma" w:cs="Tahoma"/>
        </w:rPr>
        <w:t>m;</w:t>
      </w:r>
    </w:p>
    <w:p w14:paraId="2A31AFAD" w14:textId="77777777" w:rsidR="00942F4E" w:rsidRPr="001A21E8" w:rsidRDefault="00280ADA" w:rsidP="008652AC">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7F419C">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 rozlicz</w:t>
      </w:r>
      <w:r w:rsidR="00C40B78" w:rsidRPr="001A21E8">
        <w:rPr>
          <w:rFonts w:ascii="Tahoma" w:eastAsia="Tahoma" w:hAnsi="Tahoma" w:cs="Tahoma"/>
          <w:spacing w:val="1"/>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6"/>
        </w:rPr>
        <w:t xml:space="preserve"> </w:t>
      </w:r>
      <w:r w:rsidRPr="001A21E8">
        <w:rPr>
          <w:rFonts w:ascii="Tahoma" w:eastAsia="Tahoma" w:hAnsi="Tahoma" w:cs="Tahoma"/>
        </w:rPr>
        <w:t>podzi</w:t>
      </w:r>
      <w:r w:rsidRPr="001A21E8">
        <w:rPr>
          <w:rFonts w:ascii="Tahoma" w:eastAsia="Tahoma" w:hAnsi="Tahoma" w:cs="Tahoma"/>
          <w:spacing w:val="1"/>
        </w:rPr>
        <w:t>a</w:t>
      </w:r>
      <w:r w:rsidRPr="001A21E8">
        <w:rPr>
          <w:rFonts w:ascii="Tahoma" w:eastAsia="Tahoma" w:hAnsi="Tahoma" w:cs="Tahoma"/>
        </w:rPr>
        <w:t xml:space="preserve">le </w:t>
      </w:r>
      <w:r w:rsidRPr="001A21E8">
        <w:rPr>
          <w:rFonts w:ascii="Tahoma" w:eastAsia="Tahoma" w:hAnsi="Tahoma" w:cs="Tahoma"/>
          <w:spacing w:val="-1"/>
        </w:rPr>
        <w:t>n</w:t>
      </w:r>
      <w:r w:rsidRPr="001A21E8">
        <w:rPr>
          <w:rFonts w:ascii="Tahoma" w:eastAsia="Tahoma" w:hAnsi="Tahoma" w:cs="Tahoma"/>
        </w:rPr>
        <w:t xml:space="preserve">a środki,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3"/>
        </w:rPr>
        <w:t>y</w:t>
      </w:r>
      <w:r w:rsidRPr="001A21E8">
        <w:rPr>
          <w:rFonts w:ascii="Tahoma" w:eastAsia="Tahoma" w:hAnsi="Tahoma" w:cs="Tahoma"/>
          <w:spacing w:val="6"/>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493D3F" w:rsidRPr="001A21E8">
        <w:rPr>
          <w:rFonts w:ascii="Tahoma" w:eastAsia="Tahoma" w:hAnsi="Tahoma" w:cs="Tahoma"/>
        </w:rPr>
        <w:t xml:space="preserve"> </w:t>
      </w:r>
      <w:r w:rsidR="008652AC">
        <w:rPr>
          <w:rFonts w:ascii="Tahoma" w:eastAsia="Tahoma" w:hAnsi="Tahoma" w:cs="Tahoma"/>
        </w:rPr>
        <w:br/>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0"/>
        </w:rPr>
        <w:t xml:space="preserve"> </w:t>
      </w:r>
      <w:r w:rsidR="004507A7" w:rsidRPr="001A21E8">
        <w:rPr>
          <w:rFonts w:ascii="Tahoma" w:eastAsia="Tahoma" w:hAnsi="Tahoma" w:cs="Tahoma"/>
        </w:rPr>
        <w:t>3</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00BB129F" w:rsidRPr="001A21E8">
        <w:rPr>
          <w:rFonts w:ascii="Tahoma" w:eastAsia="Tahoma" w:hAnsi="Tahoma" w:cs="Tahoma"/>
        </w:rPr>
        <w:t>2</w:t>
      </w:r>
      <w:r w:rsidR="004507A7" w:rsidRPr="001A21E8">
        <w:rPr>
          <w:rFonts w:ascii="Tahoma" w:eastAsia="Tahoma" w:hAnsi="Tahoma" w:cs="Tahoma"/>
        </w:rPr>
        <w:t xml:space="preserve"> </w:t>
      </w:r>
      <w:r w:rsidRPr="001A21E8">
        <w:rPr>
          <w:rFonts w:ascii="Tahoma" w:eastAsia="Tahoma" w:hAnsi="Tahoma" w:cs="Tahoma"/>
        </w:rPr>
        <w:t>pkt</w:t>
      </w:r>
      <w:r w:rsidRPr="001A21E8">
        <w:rPr>
          <w:rFonts w:ascii="Tahoma" w:eastAsia="Tahoma" w:hAnsi="Tahoma" w:cs="Tahoma"/>
          <w:spacing w:val="12"/>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2</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00741A50" w:rsidRPr="001A21E8">
        <w:rPr>
          <w:rFonts w:ascii="Tahoma" w:eastAsia="Tahoma" w:hAnsi="Tahoma" w:cs="Tahoma"/>
          <w:spacing w:val="9"/>
        </w:rPr>
        <w:t xml:space="preserve">kwotę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w:t>
      </w:r>
      <w:r w:rsidR="00051F06" w:rsidRPr="001A21E8">
        <w:rPr>
          <w:rFonts w:ascii="Tahoma" w:eastAsia="Tahoma" w:hAnsi="Tahoma" w:cs="Tahoma"/>
          <w:spacing w:val="2"/>
        </w:rPr>
        <w:t>o</w:t>
      </w:r>
      <w:r w:rsidR="00051F06" w:rsidRPr="001A21E8">
        <w:rPr>
          <w:rStyle w:val="Odwoanieprzypisudolnego"/>
          <w:rFonts w:ascii="Tahoma" w:eastAsia="Tahoma" w:hAnsi="Tahoma" w:cs="Tahoma"/>
          <w:spacing w:val="2"/>
        </w:rPr>
        <w:footnoteReference w:id="47"/>
      </w:r>
      <w:r w:rsidR="00741A50" w:rsidRPr="001A21E8">
        <w:rPr>
          <w:rFonts w:ascii="Tahoma" w:eastAsia="Tahoma" w:hAnsi="Tahoma" w:cs="Tahoma"/>
          <w:spacing w:val="2"/>
        </w:rPr>
        <w:t xml:space="preserve"> -</w:t>
      </w:r>
      <w:r w:rsidRPr="001A21E8">
        <w:rPr>
          <w:rFonts w:ascii="Tahoma" w:eastAsia="Tahoma" w:hAnsi="Tahoma" w:cs="Tahoma"/>
          <w:spacing w:val="2"/>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00741A50" w:rsidRPr="001A21E8">
        <w:rPr>
          <w:rFonts w:ascii="Tahoma" w:eastAsia="Tahoma" w:hAnsi="Tahoma" w:cs="Tahoma"/>
          <w:spacing w:val="-1"/>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 rozlicz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ek</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p>
    <w:p w14:paraId="4F2D5C59" w14:textId="77777777" w:rsidR="00942F4E" w:rsidRPr="001A21E8" w:rsidRDefault="00280ADA" w:rsidP="008652AC">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lastRenderedPageBreak/>
        <w:t>3</w:t>
      </w:r>
      <w:r w:rsidRPr="001A21E8">
        <w:rPr>
          <w:rFonts w:ascii="Tahoma" w:eastAsia="Tahoma" w:hAnsi="Tahoma" w:cs="Tahoma"/>
        </w:rPr>
        <w:t>)</w:t>
      </w:r>
      <w:r w:rsidR="007F419C">
        <w:rPr>
          <w:rFonts w:ascii="Tahoma" w:eastAsia="Tahoma" w:hAnsi="Tahoma" w:cs="Tahoma"/>
          <w:spacing w:val="25"/>
        </w:rPr>
        <w:tab/>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3"/>
        </w:rPr>
        <w:t>i</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spacing w:val="-1"/>
        </w:rPr>
        <w:t>k</w:t>
      </w:r>
      <w:r w:rsidRPr="001A21E8">
        <w:rPr>
          <w:rFonts w:ascii="Tahoma" w:eastAsia="Tahoma" w:hAnsi="Tahoma" w:cs="Tahoma"/>
        </w:rPr>
        <w:t xml:space="preserve">tóre </w:t>
      </w:r>
      <w:r w:rsidRPr="001A21E8">
        <w:rPr>
          <w:rFonts w:ascii="Tahoma" w:eastAsia="Tahoma" w:hAnsi="Tahoma" w:cs="Tahoma"/>
          <w:spacing w:val="-1"/>
        </w:rPr>
        <w:t>n</w:t>
      </w:r>
      <w:r w:rsidRPr="001A21E8">
        <w:rPr>
          <w:rFonts w:ascii="Tahoma" w:eastAsia="Tahoma" w:hAnsi="Tahoma" w:cs="Tahoma"/>
        </w:rPr>
        <w:t>ie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w:t>
      </w:r>
      <w:r w:rsidR="00795A40">
        <w:rPr>
          <w:rFonts w:ascii="Tahoma" w:eastAsia="Tahoma" w:hAnsi="Tahoma" w:cs="Tahoma"/>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spacing w:val="1"/>
        </w:rPr>
        <w:t>ne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3"/>
        </w:rPr>
        <w:t>z</w:t>
      </w:r>
      <w:r w:rsidRPr="001A21E8">
        <w:rPr>
          <w:rFonts w:ascii="Tahoma" w:eastAsia="Tahoma" w:hAnsi="Tahoma" w:cs="Tahoma"/>
        </w:rPr>
        <w:t>godnie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1</w:t>
      </w:r>
      <w:r w:rsidRPr="001A21E8">
        <w:rPr>
          <w:rFonts w:ascii="Tahoma" w:eastAsia="Tahoma" w:hAnsi="Tahoma" w:cs="Tahoma"/>
        </w:rPr>
        <w:t>.</w:t>
      </w:r>
    </w:p>
    <w:p w14:paraId="20BA9725" w14:textId="26965FDA" w:rsidR="00942F4E" w:rsidRPr="00AB6A7C" w:rsidRDefault="00942F4E" w:rsidP="003475AD">
      <w:pPr>
        <w:pStyle w:val="Akapitzlist"/>
        <w:tabs>
          <w:tab w:val="left" w:pos="9072"/>
        </w:tabs>
        <w:spacing w:line="276" w:lineRule="auto"/>
        <w:ind w:left="426" w:right="14"/>
        <w:jc w:val="both"/>
        <w:rPr>
          <w:rFonts w:ascii="Tahoma" w:eastAsia="Tahoma" w:hAnsi="Tahoma" w:cs="Tahoma"/>
          <w:color w:val="FF0000"/>
        </w:rPr>
      </w:pPr>
    </w:p>
    <w:p w14:paraId="31452B4D" w14:textId="4E4043D0" w:rsidR="00E070BF" w:rsidRPr="001A21E8" w:rsidRDefault="00280ADA" w:rsidP="00425912">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AB6A7C">
        <w:rPr>
          <w:rFonts w:ascii="Tahoma" w:eastAsia="Tahoma" w:hAnsi="Tahoma" w:cs="Tahoma"/>
        </w:rPr>
        <w:t xml:space="preserve">, składanym w terminie 30 dni kalendarzowych od dnia zakończenia realizacji projektu. </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5</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459B000A" w14:textId="77777777" w:rsidR="00942F4E" w:rsidRPr="001A21E8" w:rsidRDefault="00280ADA" w:rsidP="00425912">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Fonts w:ascii="Tahoma" w:eastAsia="Tahoma" w:hAnsi="Tahoma" w:cs="Tahoma"/>
          <w:spacing w:val="6"/>
          <w:position w:val="-1"/>
        </w:rPr>
        <w:t>.</w:t>
      </w:r>
      <w:r w:rsidR="00051F06" w:rsidRPr="001A21E8">
        <w:rPr>
          <w:rStyle w:val="Odwoanieprzypisudolnego"/>
          <w:rFonts w:ascii="Tahoma" w:eastAsia="Tahoma" w:hAnsi="Tahoma" w:cs="Tahoma"/>
          <w:spacing w:val="6"/>
          <w:position w:val="-1"/>
        </w:rPr>
        <w:footnoteReference w:id="48"/>
      </w:r>
    </w:p>
    <w:p w14:paraId="665D5C04"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6A0043C"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13</w:t>
      </w:r>
      <w:r w:rsidRPr="001A21E8">
        <w:rPr>
          <w:rFonts w:ascii="Tahoma" w:eastAsia="Tahoma" w:hAnsi="Tahoma" w:cs="Tahoma"/>
          <w:w w:val="99"/>
        </w:rPr>
        <w:t>.</w:t>
      </w:r>
    </w:p>
    <w:p w14:paraId="63CF3229" w14:textId="77777777" w:rsidR="001A2F75" w:rsidRPr="001A21E8" w:rsidRDefault="00280ADA" w:rsidP="00425912">
      <w:pPr>
        <w:pStyle w:val="Akapitzlist"/>
        <w:numPr>
          <w:ilvl w:val="0"/>
          <w:numId w:val="23"/>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8"/>
        </w:rPr>
        <w:t xml:space="preserve"> </w:t>
      </w:r>
      <w:r w:rsidRPr="00425912">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1EC429DC" w14:textId="624DA6E1" w:rsidR="00942F4E" w:rsidRPr="001A21E8" w:rsidRDefault="00280ADA" w:rsidP="00425912">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rPr>
        <w:t>1</w:t>
      </w:r>
      <w:r w:rsidR="00AB6A7C">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6686A407" w14:textId="45E18B58" w:rsidR="00942F4E" w:rsidRPr="001A21E8" w:rsidRDefault="00280ADA" w:rsidP="00425912">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w w:val="99"/>
        </w:rPr>
        <w:t>1</w:t>
      </w:r>
      <w:r w:rsidR="00AB6A7C">
        <w:rPr>
          <w:rFonts w:ascii="Tahoma" w:eastAsia="Tahoma" w:hAnsi="Tahoma" w:cs="Tahoma"/>
          <w:spacing w:val="-1"/>
          <w:w w:val="99"/>
        </w:rPr>
        <w:t>5</w:t>
      </w:r>
      <w:r w:rsidRPr="001A21E8">
        <w:rPr>
          <w:rFonts w:ascii="Tahoma" w:eastAsia="Tahoma" w:hAnsi="Tahoma" w:cs="Tahoma"/>
          <w:w w:val="99"/>
        </w:rPr>
        <w:t>.</w:t>
      </w:r>
    </w:p>
    <w:p w14:paraId="564F88D8" w14:textId="77777777" w:rsidR="00942F4E" w:rsidRPr="001A21E8" w:rsidRDefault="00280ADA" w:rsidP="00425912">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5</w:t>
      </w:r>
      <w:r w:rsidRPr="001A21E8">
        <w:rPr>
          <w:rFonts w:ascii="Tahoma" w:eastAsia="Tahoma" w:hAnsi="Tahoma" w:cs="Tahoma"/>
        </w:rPr>
        <w:t>.</w:t>
      </w:r>
    </w:p>
    <w:p w14:paraId="44419A50"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3C9D2B8"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14</w:t>
      </w:r>
      <w:r w:rsidRPr="001A21E8">
        <w:rPr>
          <w:rFonts w:ascii="Tahoma" w:eastAsia="Tahoma" w:hAnsi="Tahoma" w:cs="Tahoma"/>
          <w:w w:val="99"/>
        </w:rPr>
        <w:t>.</w:t>
      </w:r>
    </w:p>
    <w:p w14:paraId="10A5A6A7" w14:textId="77777777" w:rsidR="00942F4E" w:rsidRPr="001A21E8" w:rsidRDefault="00280ADA" w:rsidP="00425912">
      <w:pPr>
        <w:pStyle w:val="Akapitzlist"/>
        <w:numPr>
          <w:ilvl w:val="6"/>
          <w:numId w:val="22"/>
        </w:numPr>
        <w:tabs>
          <w:tab w:val="clear" w:pos="4680"/>
          <w:tab w:val="num" w:pos="426"/>
          <w:tab w:val="num" w:pos="4111"/>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3DF704EC" w14:textId="77777777" w:rsidR="00942F4E" w:rsidRPr="001A21E8" w:rsidRDefault="00280ADA" w:rsidP="00425912">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3"/>
        </w:rPr>
        <w:t>p</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3"/>
        </w:rPr>
        <w:t xml:space="preserve"> </w:t>
      </w:r>
      <w:r w:rsidRPr="001A21E8">
        <w:rPr>
          <w:rFonts w:ascii="Tahoma" w:eastAsia="Tahoma" w:hAnsi="Tahoma" w:cs="Tahoma"/>
        </w:rPr>
        <w:t>opóź</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4"/>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 xml:space="preserve">tu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z </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y 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 opóźn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rPr>
        <w:t>ń w 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610491" w:rsidRPr="001A21E8">
        <w:rPr>
          <w:rFonts w:ascii="Tahoma" w:eastAsia="Tahoma" w:hAnsi="Tahoma" w:cs="Tahoma"/>
        </w:rPr>
        <w:t xml:space="preserve"> </w:t>
      </w:r>
      <w:r w:rsidRPr="001A21E8">
        <w:rPr>
          <w:rFonts w:ascii="Tahoma" w:eastAsia="Tahoma" w:hAnsi="Tahoma" w:cs="Tahoma"/>
        </w:rPr>
        <w:t>w 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w:t>
      </w:r>
      <w:r w:rsidRPr="001A21E8">
        <w:rPr>
          <w:rFonts w:ascii="Tahoma" w:eastAsia="Tahoma" w:hAnsi="Tahoma" w:cs="Tahoma"/>
        </w:rPr>
        <w:t>idzi</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ecyzją</w:t>
      </w:r>
      <w:r w:rsidR="00567286">
        <w:rPr>
          <w:rFonts w:ascii="Tahoma" w:eastAsia="Tahoma" w:hAnsi="Tahoma" w:cs="Tahoma"/>
        </w:rPr>
        <w:t>;</w:t>
      </w:r>
    </w:p>
    <w:p w14:paraId="4884AAAD" w14:textId="77777777" w:rsidR="00942F4E" w:rsidRPr="001A21E8" w:rsidRDefault="00280ADA" w:rsidP="00425912">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spacing w:val="-1"/>
        </w:rPr>
        <w:t>u</w:t>
      </w:r>
      <w:r w:rsidRPr="001A21E8">
        <w:rPr>
          <w:rFonts w:ascii="Tahoma" w:eastAsia="Tahoma" w:hAnsi="Tahoma" w:cs="Tahoma"/>
        </w:rPr>
        <w:t>trud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00567286">
        <w:rPr>
          <w:rFonts w:ascii="Tahoma" w:eastAsia="Tahoma" w:hAnsi="Tahoma" w:cs="Tahoma"/>
        </w:rPr>
        <w:t>;</w:t>
      </w:r>
    </w:p>
    <w:p w14:paraId="249479A1" w14:textId="77777777" w:rsidR="00942F4E" w:rsidRPr="001A21E8" w:rsidRDefault="00280ADA" w:rsidP="00425912">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567286">
        <w:rPr>
          <w:rFonts w:ascii="Tahoma" w:eastAsia="Tahoma" w:hAnsi="Tahoma" w:cs="Tahoma"/>
        </w:rPr>
        <w:t>;</w:t>
      </w:r>
    </w:p>
    <w:p w14:paraId="6F0AD39A" w14:textId="77777777" w:rsidR="00942F4E" w:rsidRPr="001A21E8" w:rsidRDefault="00280ADA" w:rsidP="00425912">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00567286">
        <w:rPr>
          <w:rFonts w:ascii="Tahoma" w:eastAsia="Tahoma" w:hAnsi="Tahoma" w:cs="Tahoma"/>
        </w:rPr>
        <w:t>;</w:t>
      </w:r>
    </w:p>
    <w:p w14:paraId="0D64AB0B" w14:textId="77777777" w:rsidR="00942F4E" w:rsidRPr="001A21E8" w:rsidRDefault="00280ADA" w:rsidP="00425912">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5</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00187603" w:rsidRPr="00567286">
        <w:rPr>
          <w:rFonts w:ascii="Tahoma" w:eastAsia="Tahoma" w:hAnsi="Tahoma" w:cs="Tahoma"/>
        </w:rPr>
        <w:t>wszelkich</w:t>
      </w:r>
      <w:r w:rsidR="00187603"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 xml:space="preserve">w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p>
    <w:p w14:paraId="6A026E48" w14:textId="77777777" w:rsidR="00942F4E" w:rsidRPr="00D052A5" w:rsidRDefault="00280ADA" w:rsidP="00425912">
      <w:pPr>
        <w:pStyle w:val="Akapitzlist"/>
        <w:numPr>
          <w:ilvl w:val="6"/>
          <w:numId w:val="22"/>
        </w:numPr>
        <w:tabs>
          <w:tab w:val="clear" w:pos="4680"/>
          <w:tab w:val="left" w:pos="9072"/>
        </w:tabs>
        <w:spacing w:line="276" w:lineRule="auto"/>
        <w:ind w:left="426" w:right="14" w:hanging="426"/>
        <w:jc w:val="both"/>
        <w:rPr>
          <w:rFonts w:ascii="Tahoma" w:eastAsia="Tahoma" w:hAnsi="Tahoma" w:cs="Tahoma"/>
        </w:rPr>
      </w:pPr>
      <w:r w:rsidRPr="00D052A5">
        <w:rPr>
          <w:rFonts w:ascii="Tahoma" w:eastAsia="Tahoma" w:hAnsi="Tahoma" w:cs="Tahoma"/>
          <w:spacing w:val="-6"/>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ie</w:t>
      </w:r>
      <w:r w:rsidRPr="00D052A5">
        <w:rPr>
          <w:rFonts w:ascii="Tahoma" w:eastAsia="Tahoma" w:hAnsi="Tahoma" w:cs="Tahoma"/>
          <w:spacing w:val="34"/>
        </w:rPr>
        <w:t xml:space="preserve"> </w:t>
      </w:r>
      <w:r w:rsidRPr="00D052A5">
        <w:rPr>
          <w:rFonts w:ascii="Tahoma" w:eastAsia="Tahoma" w:hAnsi="Tahoma" w:cs="Tahoma"/>
        </w:rPr>
        <w:t>t</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sz</w:t>
      </w:r>
      <w:r w:rsidRPr="00D052A5">
        <w:rPr>
          <w:rFonts w:ascii="Tahoma" w:eastAsia="Tahoma" w:hAnsi="Tahoma" w:cs="Tahoma"/>
          <w:spacing w:val="38"/>
        </w:rPr>
        <w:t xml:space="preserve"> </w:t>
      </w:r>
      <w:r w:rsidRPr="00D052A5">
        <w:rPr>
          <w:rFonts w:ascii="Tahoma" w:eastAsia="Tahoma" w:hAnsi="Tahoma" w:cs="Tahoma"/>
        </w:rPr>
        <w:t>do</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spacing w:val="1"/>
        </w:rPr>
        <w:t>an</w:t>
      </w:r>
      <w:r w:rsidRPr="00D052A5">
        <w:rPr>
          <w:rFonts w:ascii="Tahoma" w:eastAsia="Tahoma" w:hAnsi="Tahoma" w:cs="Tahoma"/>
        </w:rPr>
        <w:t>so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3"/>
        </w:rPr>
        <w:t>a</w:t>
      </w:r>
      <w:r w:rsidRPr="00D052A5">
        <w:rPr>
          <w:rFonts w:ascii="Tahoma" w:eastAsia="Tahoma" w:hAnsi="Tahoma" w:cs="Tahoma"/>
        </w:rPr>
        <w:t>,</w:t>
      </w:r>
      <w:r w:rsidRPr="00D052A5">
        <w:rPr>
          <w:rFonts w:ascii="Tahoma" w:eastAsia="Tahoma" w:hAnsi="Tahoma" w:cs="Tahoma"/>
          <w:spacing w:val="28"/>
        </w:rPr>
        <w:t xml:space="preserve"> </w:t>
      </w:r>
      <w:r w:rsidRPr="00D052A5">
        <w:rPr>
          <w:rFonts w:ascii="Tahoma" w:eastAsia="Tahoma" w:hAnsi="Tahoma" w:cs="Tahoma"/>
        </w:rPr>
        <w:t>o</w:t>
      </w:r>
      <w:r w:rsidRPr="00D052A5">
        <w:rPr>
          <w:rFonts w:ascii="Tahoma" w:eastAsia="Tahoma" w:hAnsi="Tahoma" w:cs="Tahoma"/>
          <w:spacing w:val="41"/>
        </w:rPr>
        <w:t xml:space="preserve"> </w:t>
      </w:r>
      <w:r w:rsidRPr="00D052A5">
        <w:rPr>
          <w:rFonts w:ascii="Tahoma" w:eastAsia="Tahoma" w:hAnsi="Tahoma" w:cs="Tahoma"/>
          <w:spacing w:val="-1"/>
        </w:rPr>
        <w:t>k</w:t>
      </w:r>
      <w:r w:rsidRPr="00D052A5">
        <w:rPr>
          <w:rFonts w:ascii="Tahoma" w:eastAsia="Tahoma" w:hAnsi="Tahoma" w:cs="Tahoma"/>
        </w:rPr>
        <w:t>tó</w:t>
      </w:r>
      <w:r w:rsidRPr="00D052A5">
        <w:rPr>
          <w:rFonts w:ascii="Tahoma" w:eastAsia="Tahoma" w:hAnsi="Tahoma" w:cs="Tahoma"/>
          <w:spacing w:val="2"/>
        </w:rPr>
        <w:t>r</w:t>
      </w:r>
      <w:r w:rsidRPr="00D052A5">
        <w:rPr>
          <w:rFonts w:ascii="Tahoma" w:eastAsia="Tahoma" w:hAnsi="Tahoma" w:cs="Tahoma"/>
          <w:spacing w:val="-2"/>
        </w:rPr>
        <w:t>y</w:t>
      </w:r>
      <w:r w:rsidRPr="00D052A5">
        <w:rPr>
          <w:rFonts w:ascii="Tahoma" w:eastAsia="Tahoma" w:hAnsi="Tahoma" w:cs="Tahoma"/>
          <w:spacing w:val="2"/>
        </w:rPr>
        <w:t>c</w:t>
      </w:r>
      <w:r w:rsidRPr="00D052A5">
        <w:rPr>
          <w:rFonts w:ascii="Tahoma" w:eastAsia="Tahoma" w:hAnsi="Tahoma" w:cs="Tahoma"/>
        </w:rPr>
        <w:t>h</w:t>
      </w:r>
      <w:r w:rsidRPr="00D052A5">
        <w:rPr>
          <w:rFonts w:ascii="Tahoma" w:eastAsia="Tahoma" w:hAnsi="Tahoma" w:cs="Tahoma"/>
          <w:spacing w:val="36"/>
        </w:rPr>
        <w:t xml:space="preserve"> </w:t>
      </w:r>
      <w:r w:rsidRPr="00D052A5">
        <w:rPr>
          <w:rFonts w:ascii="Tahoma" w:eastAsia="Tahoma" w:hAnsi="Tahoma" w:cs="Tahoma"/>
        </w:rPr>
        <w:t>mo</w:t>
      </w:r>
      <w:r w:rsidRPr="00D052A5">
        <w:rPr>
          <w:rFonts w:ascii="Tahoma" w:eastAsia="Tahoma" w:hAnsi="Tahoma" w:cs="Tahoma"/>
          <w:spacing w:val="-2"/>
        </w:rPr>
        <w:t>w</w:t>
      </w:r>
      <w:r w:rsidRPr="00D052A5">
        <w:rPr>
          <w:rFonts w:ascii="Tahoma" w:eastAsia="Tahoma" w:hAnsi="Tahoma" w:cs="Tahoma"/>
        </w:rPr>
        <w:t>a</w:t>
      </w:r>
      <w:r w:rsidRPr="00D052A5">
        <w:rPr>
          <w:rFonts w:ascii="Tahoma" w:eastAsia="Tahoma" w:hAnsi="Tahoma" w:cs="Tahoma"/>
          <w:spacing w:val="41"/>
        </w:rPr>
        <w:t xml:space="preserve"> </w:t>
      </w:r>
      <w:r w:rsidRPr="00D052A5">
        <w:rPr>
          <w:rFonts w:ascii="Tahoma" w:eastAsia="Tahoma" w:hAnsi="Tahoma" w:cs="Tahoma"/>
        </w:rPr>
        <w:t>w</w:t>
      </w:r>
      <w:r w:rsidRPr="00D052A5">
        <w:rPr>
          <w:rFonts w:ascii="Tahoma" w:eastAsia="Tahoma" w:hAnsi="Tahoma" w:cs="Tahoma"/>
          <w:spacing w:val="42"/>
        </w:rPr>
        <w:t xml:space="preserve"> </w:t>
      </w:r>
      <w:r w:rsidRPr="00D052A5">
        <w:rPr>
          <w:rFonts w:ascii="Tahoma" w:eastAsia="Tahoma" w:hAnsi="Tahoma" w:cs="Tahoma"/>
          <w:spacing w:val="-1"/>
        </w:rPr>
        <w:t>u</w:t>
      </w:r>
      <w:r w:rsidRPr="00D052A5">
        <w:rPr>
          <w:rFonts w:ascii="Tahoma" w:eastAsia="Tahoma" w:hAnsi="Tahoma" w:cs="Tahoma"/>
        </w:rPr>
        <w:t>st.</w:t>
      </w:r>
      <w:r w:rsidRPr="00D052A5">
        <w:rPr>
          <w:rFonts w:ascii="Tahoma" w:eastAsia="Tahoma" w:hAnsi="Tahoma" w:cs="Tahoma"/>
          <w:spacing w:val="39"/>
        </w:rPr>
        <w:t xml:space="preserve"> </w:t>
      </w:r>
      <w:r w:rsidRPr="00D052A5">
        <w:rPr>
          <w:rFonts w:ascii="Tahoma" w:eastAsia="Tahoma" w:hAnsi="Tahoma" w:cs="Tahoma"/>
        </w:rPr>
        <w:t>1</w:t>
      </w:r>
      <w:r w:rsidRPr="00D052A5">
        <w:rPr>
          <w:rFonts w:ascii="Tahoma" w:eastAsia="Tahoma" w:hAnsi="Tahoma" w:cs="Tahoma"/>
          <w:spacing w:val="41"/>
        </w:rPr>
        <w:t xml:space="preserve"> </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spacing w:val="-1"/>
        </w:rPr>
        <w:t>j</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rPr>
        <w:t>go</w:t>
      </w:r>
      <w:r w:rsidRPr="00D052A5">
        <w:rPr>
          <w:rFonts w:ascii="Tahoma" w:eastAsia="Tahoma" w:hAnsi="Tahoma" w:cs="Tahoma"/>
          <w:spacing w:val="34"/>
        </w:rPr>
        <w:t xml:space="preserve"> </w:t>
      </w:r>
      <w:r w:rsidRPr="00D052A5">
        <w:rPr>
          <w:rFonts w:ascii="Tahoma" w:eastAsia="Tahoma" w:hAnsi="Tahoma" w:cs="Tahoma"/>
        </w:rPr>
        <w:t>p</w:t>
      </w:r>
      <w:r w:rsidRPr="00D052A5">
        <w:rPr>
          <w:rFonts w:ascii="Tahoma" w:eastAsia="Tahoma" w:hAnsi="Tahoma" w:cs="Tahoma"/>
          <w:spacing w:val="1"/>
        </w:rPr>
        <w:t>a</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g</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3"/>
        </w:rPr>
        <w:t>f</w:t>
      </w:r>
      <w:r w:rsidRPr="00D052A5">
        <w:rPr>
          <w:rFonts w:ascii="Tahoma" w:eastAsia="Tahoma" w:hAnsi="Tahoma" w:cs="Tahoma"/>
          <w:spacing w:val="-1"/>
        </w:rPr>
        <w:t>u</w:t>
      </w:r>
      <w:r w:rsidRPr="00D052A5">
        <w:rPr>
          <w:rFonts w:ascii="Tahoma" w:eastAsia="Tahoma" w:hAnsi="Tahoma" w:cs="Tahoma"/>
        </w:rPr>
        <w:t>,</w:t>
      </w:r>
      <w:r w:rsidRPr="00D052A5">
        <w:rPr>
          <w:rFonts w:ascii="Tahoma" w:eastAsia="Tahoma" w:hAnsi="Tahoma" w:cs="Tahoma"/>
          <w:spacing w:val="33"/>
        </w:rPr>
        <w:t xml:space="preserve"> </w:t>
      </w:r>
      <w:r w:rsidRPr="00D052A5">
        <w:rPr>
          <w:rFonts w:ascii="Tahoma" w:eastAsia="Tahoma" w:hAnsi="Tahoma" w:cs="Tahoma"/>
        </w:rPr>
        <w:t>następuje</w:t>
      </w:r>
      <w:r w:rsidR="00D052A5">
        <w:rPr>
          <w:rFonts w:ascii="Tahoma" w:eastAsia="Tahoma" w:hAnsi="Tahoma" w:cs="Tahoma"/>
        </w:rPr>
        <w:t xml:space="preserve"> </w:t>
      </w:r>
      <w:r w:rsidRPr="00D052A5">
        <w:rPr>
          <w:rFonts w:ascii="Tahoma" w:eastAsia="Tahoma" w:hAnsi="Tahoma" w:cs="Tahoma"/>
          <w:spacing w:val="1"/>
        </w:rPr>
        <w:t>w</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z</w:t>
      </w:r>
      <w:r w:rsidRPr="00D052A5">
        <w:rPr>
          <w:rFonts w:ascii="Tahoma" w:eastAsia="Tahoma" w:hAnsi="Tahoma" w:cs="Tahoma"/>
          <w:spacing w:val="-3"/>
        </w:rPr>
        <w:t xml:space="preserve"> </w:t>
      </w:r>
      <w:r w:rsidRPr="00D052A5">
        <w:rPr>
          <w:rFonts w:ascii="Tahoma" w:eastAsia="Tahoma" w:hAnsi="Tahoma" w:cs="Tahoma"/>
        </w:rPr>
        <w:t>z</w:t>
      </w:r>
      <w:r w:rsidRPr="00D052A5">
        <w:rPr>
          <w:rFonts w:ascii="Tahoma" w:eastAsia="Tahoma" w:hAnsi="Tahoma" w:cs="Tahoma"/>
          <w:spacing w:val="-1"/>
        </w:rPr>
        <w:t xml:space="preserve"> </w:t>
      </w:r>
      <w:r w:rsidRPr="00D052A5">
        <w:rPr>
          <w:rFonts w:ascii="Tahoma" w:eastAsia="Tahoma" w:hAnsi="Tahoma" w:cs="Tahoma"/>
        </w:rPr>
        <w:t>pis</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3"/>
        </w:rPr>
        <w:t>n</w:t>
      </w:r>
      <w:r w:rsidRPr="00D052A5">
        <w:rPr>
          <w:rFonts w:ascii="Tahoma" w:eastAsia="Tahoma" w:hAnsi="Tahoma" w:cs="Tahoma"/>
          <w:spacing w:val="-1"/>
        </w:rPr>
        <w:t>y</w:t>
      </w:r>
      <w:r w:rsidRPr="00D052A5">
        <w:rPr>
          <w:rFonts w:ascii="Tahoma" w:eastAsia="Tahoma" w:hAnsi="Tahoma" w:cs="Tahoma"/>
        </w:rPr>
        <w:t>m</w:t>
      </w:r>
      <w:r w:rsidRPr="00D052A5">
        <w:rPr>
          <w:rFonts w:ascii="Tahoma" w:eastAsia="Tahoma" w:hAnsi="Tahoma" w:cs="Tahoma"/>
          <w:spacing w:val="-9"/>
        </w:rPr>
        <w:t xml:space="preserve"> </w:t>
      </w:r>
      <w:r w:rsidRPr="00D052A5">
        <w:rPr>
          <w:rFonts w:ascii="Tahoma" w:eastAsia="Tahoma" w:hAnsi="Tahoma" w:cs="Tahoma"/>
        </w:rPr>
        <w:t>po</w:t>
      </w:r>
      <w:r w:rsidRPr="00D052A5">
        <w:rPr>
          <w:rFonts w:ascii="Tahoma" w:eastAsia="Tahoma" w:hAnsi="Tahoma" w:cs="Tahoma"/>
          <w:spacing w:val="3"/>
        </w:rPr>
        <w:t>i</w:t>
      </w:r>
      <w:r w:rsidRPr="00D052A5">
        <w:rPr>
          <w:rFonts w:ascii="Tahoma" w:eastAsia="Tahoma" w:hAnsi="Tahoma" w:cs="Tahoma"/>
          <w:spacing w:val="-1"/>
        </w:rPr>
        <w:t>nf</w:t>
      </w:r>
      <w:r w:rsidRPr="00D052A5">
        <w:rPr>
          <w:rFonts w:ascii="Tahoma" w:eastAsia="Tahoma" w:hAnsi="Tahoma" w:cs="Tahoma"/>
        </w:rPr>
        <w:t>or</w:t>
      </w:r>
      <w:r w:rsidRPr="00D052A5">
        <w:rPr>
          <w:rFonts w:ascii="Tahoma" w:eastAsia="Tahoma" w:hAnsi="Tahoma" w:cs="Tahoma"/>
          <w:spacing w:val="3"/>
        </w:rPr>
        <w:t>m</w:t>
      </w:r>
      <w:r w:rsidRPr="00D052A5">
        <w:rPr>
          <w:rFonts w:ascii="Tahoma" w:eastAsia="Tahoma" w:hAnsi="Tahoma" w:cs="Tahoma"/>
        </w:rPr>
        <w:t>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13"/>
        </w:rPr>
        <w:t xml:space="preserve"> </w:t>
      </w:r>
      <w:r w:rsidRPr="00D052A5">
        <w:rPr>
          <w:rFonts w:ascii="Tahoma" w:eastAsia="Tahoma" w:hAnsi="Tahoma" w:cs="Tahoma"/>
        </w:rPr>
        <w:t>B</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spacing w:val="3"/>
        </w:rPr>
        <w:t>e</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2"/>
        </w:rPr>
        <w:t>c</w:t>
      </w:r>
      <w:r w:rsidRPr="00D052A5">
        <w:rPr>
          <w:rFonts w:ascii="Tahoma" w:eastAsia="Tahoma" w:hAnsi="Tahoma" w:cs="Tahoma"/>
        </w:rPr>
        <w:t>j</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ta</w:t>
      </w:r>
      <w:r w:rsidRPr="00D052A5">
        <w:rPr>
          <w:rFonts w:ascii="Tahoma" w:eastAsia="Tahoma" w:hAnsi="Tahoma" w:cs="Tahoma"/>
          <w:spacing w:val="-10"/>
        </w:rPr>
        <w:t xml:space="preserve"> </w:t>
      </w:r>
      <w:r w:rsidRPr="00D052A5">
        <w:rPr>
          <w:rFonts w:ascii="Tahoma" w:eastAsia="Tahoma" w:hAnsi="Tahoma" w:cs="Tahoma"/>
        </w:rPr>
        <w:t>o</w:t>
      </w:r>
      <w:r w:rsidRPr="00D052A5">
        <w:rPr>
          <w:rFonts w:ascii="Tahoma" w:eastAsia="Tahoma" w:hAnsi="Tahoma" w:cs="Tahoma"/>
          <w:spacing w:val="-1"/>
        </w:rPr>
        <w:t xml:space="preserve"> </w:t>
      </w:r>
      <w:r w:rsidRPr="00D052A5">
        <w:rPr>
          <w:rFonts w:ascii="Tahoma" w:eastAsia="Tahoma" w:hAnsi="Tahoma" w:cs="Tahoma"/>
        </w:rPr>
        <w:t>pr</w:t>
      </w:r>
      <w:r w:rsidRPr="00D052A5">
        <w:rPr>
          <w:rFonts w:ascii="Tahoma" w:eastAsia="Tahoma" w:hAnsi="Tahoma" w:cs="Tahoma"/>
          <w:spacing w:val="3"/>
        </w:rPr>
        <w:t>z</w:t>
      </w:r>
      <w:r w:rsidRPr="00D052A5">
        <w:rPr>
          <w:rFonts w:ascii="Tahoma" w:eastAsia="Tahoma" w:hAnsi="Tahoma" w:cs="Tahoma"/>
          <w:spacing w:val="-3"/>
        </w:rPr>
        <w:t>y</w:t>
      </w:r>
      <w:r w:rsidRPr="00D052A5">
        <w:rPr>
          <w:rFonts w:ascii="Tahoma" w:eastAsia="Tahoma" w:hAnsi="Tahoma" w:cs="Tahoma"/>
          <w:spacing w:val="-1"/>
        </w:rPr>
        <w:t>c</w:t>
      </w:r>
      <w:r w:rsidRPr="00D052A5">
        <w:rPr>
          <w:rFonts w:ascii="Tahoma" w:eastAsia="Tahoma" w:hAnsi="Tahoma" w:cs="Tahoma"/>
          <w:spacing w:val="3"/>
        </w:rPr>
        <w:t>z</w:t>
      </w:r>
      <w:r w:rsidRPr="00D052A5">
        <w:rPr>
          <w:rFonts w:ascii="Tahoma" w:eastAsia="Tahoma" w:hAnsi="Tahoma" w:cs="Tahoma"/>
          <w:spacing w:val="-1"/>
        </w:rPr>
        <w:t>yn</w:t>
      </w:r>
      <w:r w:rsidRPr="00D052A5">
        <w:rPr>
          <w:rFonts w:ascii="Tahoma" w:eastAsia="Tahoma" w:hAnsi="Tahoma" w:cs="Tahoma"/>
          <w:spacing w:val="3"/>
        </w:rPr>
        <w:t>a</w:t>
      </w:r>
      <w:r w:rsidRPr="00D052A5">
        <w:rPr>
          <w:rFonts w:ascii="Tahoma" w:eastAsia="Tahoma" w:hAnsi="Tahoma" w:cs="Tahoma"/>
          <w:spacing w:val="-1"/>
        </w:rPr>
        <w:t>c</w:t>
      </w:r>
      <w:r w:rsidRPr="00D052A5">
        <w:rPr>
          <w:rFonts w:ascii="Tahoma" w:eastAsia="Tahoma" w:hAnsi="Tahoma" w:cs="Tahoma"/>
        </w:rPr>
        <w:t>h</w:t>
      </w:r>
      <w:r w:rsidRPr="00D052A5">
        <w:rPr>
          <w:rFonts w:ascii="Tahoma" w:eastAsia="Tahoma" w:hAnsi="Tahoma" w:cs="Tahoma"/>
          <w:spacing w:val="-12"/>
        </w:rPr>
        <w:t xml:space="preserve"> </w:t>
      </w:r>
      <w:r w:rsidRPr="00D052A5">
        <w:rPr>
          <w:rFonts w:ascii="Tahoma" w:eastAsia="Tahoma" w:hAnsi="Tahoma" w:cs="Tahoma"/>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a</w:t>
      </w:r>
      <w:r w:rsidRPr="00D052A5">
        <w:rPr>
          <w:rFonts w:ascii="Tahoma" w:eastAsia="Tahoma" w:hAnsi="Tahoma" w:cs="Tahoma"/>
        </w:rPr>
        <w:t>.</w:t>
      </w:r>
    </w:p>
    <w:p w14:paraId="7A4D9D37" w14:textId="77777777" w:rsidR="00942F4E" w:rsidRPr="001A21E8" w:rsidRDefault="00280ADA" w:rsidP="00425912">
      <w:pPr>
        <w:pStyle w:val="Akapitzlist"/>
        <w:numPr>
          <w:ilvl w:val="6"/>
          <w:numId w:val="22"/>
        </w:numPr>
        <w:tabs>
          <w:tab w:val="clear" w:pos="4680"/>
          <w:tab w:val="num" w:pos="3828"/>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00C8380C" w:rsidRPr="001A21E8">
        <w:rPr>
          <w:rFonts w:ascii="Tahoma" w:eastAsia="Tahoma" w:hAnsi="Tahoma" w:cs="Tahoma"/>
          <w:spacing w:val="11"/>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0E9537C0" w14:textId="77777777" w:rsidR="00501D2F" w:rsidRDefault="00501D2F" w:rsidP="00425912">
      <w:pPr>
        <w:tabs>
          <w:tab w:val="left" w:pos="9072"/>
        </w:tabs>
        <w:spacing w:line="276" w:lineRule="auto"/>
        <w:ind w:left="426" w:right="14" w:hanging="426"/>
        <w:jc w:val="both"/>
        <w:rPr>
          <w:rFonts w:ascii="Tahoma" w:eastAsia="Tahoma" w:hAnsi="Tahoma" w:cs="Tahoma"/>
        </w:rPr>
      </w:pPr>
    </w:p>
    <w:p w14:paraId="0D888277" w14:textId="77777777" w:rsidR="00942F4E" w:rsidRPr="001A21E8" w:rsidRDefault="00280ADA" w:rsidP="00425912">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15</w:t>
      </w:r>
      <w:r w:rsidRPr="001A21E8">
        <w:rPr>
          <w:rFonts w:ascii="Tahoma" w:eastAsia="Tahoma" w:hAnsi="Tahoma" w:cs="Tahoma"/>
          <w:w w:val="99"/>
        </w:rPr>
        <w:t>.</w:t>
      </w:r>
    </w:p>
    <w:p w14:paraId="4901CE2C" w14:textId="77777777" w:rsidR="00942F4E" w:rsidRPr="001A21E8" w:rsidRDefault="00280ADA" w:rsidP="00425912">
      <w:pPr>
        <w:pStyle w:val="Akapitzlist"/>
        <w:numPr>
          <w:ilvl w:val="0"/>
          <w:numId w:val="45"/>
        </w:numPr>
        <w:tabs>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654F37A3" w14:textId="77777777" w:rsidR="0005333E" w:rsidRPr="001A21E8" w:rsidRDefault="00280ADA" w:rsidP="00425912">
      <w:pPr>
        <w:pStyle w:val="Akapitzlist"/>
        <w:numPr>
          <w:ilvl w:val="1"/>
          <w:numId w:val="45"/>
        </w:numPr>
        <w:tabs>
          <w:tab w:val="clear" w:pos="72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00567286">
        <w:rPr>
          <w:rFonts w:ascii="Tahoma" w:eastAsia="Tahoma" w:hAnsi="Tahoma" w:cs="Tahoma"/>
        </w:rPr>
        <w:t>;</w:t>
      </w:r>
    </w:p>
    <w:p w14:paraId="2B165743" w14:textId="77777777" w:rsidR="00942F4E" w:rsidRPr="001A21E8" w:rsidRDefault="0005333E" w:rsidP="00425912">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280ADA" w:rsidRPr="001A21E8">
        <w:rPr>
          <w:rFonts w:ascii="Tahoma" w:eastAsia="Tahoma" w:hAnsi="Tahoma" w:cs="Tahoma"/>
        </w:rPr>
        <w:t>)</w:t>
      </w:r>
      <w:r w:rsidR="00D052A5">
        <w:rPr>
          <w:rFonts w:ascii="Tahoma" w:eastAsia="Tahoma" w:hAnsi="Tahoma" w:cs="Tahoma"/>
          <w:spacing w:val="35"/>
        </w:rPr>
        <w:tab/>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spacing w:val="-3"/>
        </w:rPr>
        <w:t>k</w:t>
      </w:r>
      <w:r w:rsidR="00280ADA" w:rsidRPr="001A21E8">
        <w:rPr>
          <w:rFonts w:ascii="Tahoma" w:eastAsia="Tahoma" w:hAnsi="Tahoma" w:cs="Tahoma"/>
        </w:rPr>
        <w:t>or</w:t>
      </w:r>
      <w:r w:rsidR="00280ADA" w:rsidRPr="001A21E8">
        <w:rPr>
          <w:rFonts w:ascii="Tahoma" w:eastAsia="Tahoma" w:hAnsi="Tahoma" w:cs="Tahoma"/>
          <w:spacing w:val="2"/>
        </w:rPr>
        <w:t>z</w:t>
      </w:r>
      <w:r w:rsidR="00280ADA" w:rsidRPr="001A21E8">
        <w:rPr>
          <w:rFonts w:ascii="Tahoma" w:eastAsia="Tahoma" w:hAnsi="Tahoma" w:cs="Tahoma"/>
          <w:spacing w:val="-1"/>
        </w:rPr>
        <w:t>y</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rusze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3"/>
        </w:rPr>
        <w:t>e</w:t>
      </w:r>
      <w:r w:rsidR="00280ADA" w:rsidRPr="001A21E8">
        <w:rPr>
          <w:rFonts w:ascii="Tahoma" w:eastAsia="Tahoma" w:hAnsi="Tahoma" w:cs="Tahoma"/>
        </w:rPr>
        <w:t>m</w:t>
      </w:r>
      <w:r w:rsidR="00280ADA" w:rsidRPr="001A21E8">
        <w:rPr>
          <w:rFonts w:ascii="Tahoma" w:eastAsia="Tahoma" w:hAnsi="Tahoma" w:cs="Tahoma"/>
          <w:spacing w:val="-11"/>
        </w:rPr>
        <w:t xml:space="preserve"> </w:t>
      </w:r>
      <w:r w:rsidR="00280ADA" w:rsidRPr="001A21E8">
        <w:rPr>
          <w:rFonts w:ascii="Tahoma" w:eastAsia="Tahoma" w:hAnsi="Tahoma" w:cs="Tahoma"/>
        </w:rPr>
        <w:t>procedu</w:t>
      </w:r>
      <w:r w:rsidR="00280ADA" w:rsidRPr="001A21E8">
        <w:rPr>
          <w:rFonts w:ascii="Tahoma" w:eastAsia="Tahoma" w:hAnsi="Tahoma" w:cs="Tahoma"/>
          <w:spacing w:val="-27"/>
        </w:rPr>
        <w:t>r</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7"/>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rPr>
        <w:t>.</w:t>
      </w:r>
      <w:r w:rsidR="00280ADA" w:rsidRPr="001A21E8">
        <w:rPr>
          <w:rFonts w:ascii="Tahoma" w:eastAsia="Tahoma" w:hAnsi="Tahoma" w:cs="Tahoma"/>
          <w:spacing w:val="-3"/>
        </w:rPr>
        <w:t xml:space="preserve"> </w:t>
      </w:r>
      <w:r w:rsidR="00280ADA" w:rsidRPr="001A21E8">
        <w:rPr>
          <w:rFonts w:ascii="Tahoma" w:eastAsia="Tahoma" w:hAnsi="Tahoma" w:cs="Tahoma"/>
          <w:spacing w:val="-1"/>
        </w:rPr>
        <w:t>18</w:t>
      </w:r>
      <w:r w:rsidR="00280ADA" w:rsidRPr="001A21E8">
        <w:rPr>
          <w:rFonts w:ascii="Tahoma" w:eastAsia="Tahoma" w:hAnsi="Tahoma" w:cs="Tahoma"/>
        </w:rPr>
        <w:t>4</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spacing w:val="2"/>
        </w:rPr>
        <w:t>F</w:t>
      </w:r>
      <w:r w:rsidR="00280ADA" w:rsidRPr="001A21E8">
        <w:rPr>
          <w:rFonts w:ascii="Tahoma" w:eastAsia="Tahoma" w:hAnsi="Tahoma" w:cs="Tahoma"/>
          <w:spacing w:val="-25"/>
        </w:rPr>
        <w:t>P</w:t>
      </w:r>
      <w:r w:rsidR="00567286">
        <w:rPr>
          <w:rFonts w:ascii="Tahoma" w:eastAsia="Tahoma" w:hAnsi="Tahoma" w:cs="Tahoma"/>
        </w:rPr>
        <w:t>;</w:t>
      </w:r>
    </w:p>
    <w:p w14:paraId="131E6029" w14:textId="78AB917F" w:rsidR="00942F4E" w:rsidRPr="001A21E8" w:rsidRDefault="0005333E" w:rsidP="00425912">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00280ADA" w:rsidRPr="001A21E8">
        <w:rPr>
          <w:rFonts w:ascii="Tahoma" w:eastAsia="Tahoma" w:hAnsi="Tahoma" w:cs="Tahoma"/>
        </w:rPr>
        <w:t>)</w:t>
      </w:r>
      <w:r w:rsidR="00D052A5">
        <w:rPr>
          <w:rFonts w:ascii="Tahoma" w:eastAsia="Tahoma" w:hAnsi="Tahoma" w:cs="Tahoma"/>
          <w:spacing w:val="35"/>
        </w:rPr>
        <w:tab/>
      </w:r>
      <w:r w:rsidR="00280ADA" w:rsidRPr="001A21E8">
        <w:rPr>
          <w:rFonts w:ascii="Tahoma" w:eastAsia="Tahoma" w:hAnsi="Tahoma" w:cs="Tahoma"/>
        </w:rPr>
        <w:t>pob</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7"/>
        </w:rPr>
        <w:t xml:space="preserve">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2"/>
        </w:rPr>
        <w:t>e</w:t>
      </w:r>
      <w:r w:rsidR="00280ADA" w:rsidRPr="001A21E8">
        <w:rPr>
          <w:rFonts w:ascii="Tahoma" w:eastAsia="Tahoma" w:hAnsi="Tahoma" w:cs="Tahoma"/>
        </w:rPr>
        <w:t>żnie</w:t>
      </w:r>
      <w:r w:rsidR="00280ADA" w:rsidRPr="001A21E8">
        <w:rPr>
          <w:rFonts w:ascii="Tahoma" w:eastAsia="Tahoma" w:hAnsi="Tahoma" w:cs="Tahoma"/>
          <w:spacing w:val="-10"/>
        </w:rPr>
        <w:t xml:space="preserve"> </w:t>
      </w:r>
      <w:r w:rsidR="00280ADA" w:rsidRPr="001A21E8">
        <w:rPr>
          <w:rFonts w:ascii="Tahoma" w:eastAsia="Tahoma" w:hAnsi="Tahoma" w:cs="Tahoma"/>
          <w:spacing w:val="3"/>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rnej</w:t>
      </w:r>
      <w:r w:rsidR="00280ADA" w:rsidRPr="001A21E8">
        <w:rPr>
          <w:rFonts w:ascii="Tahoma" w:eastAsia="Tahoma" w:hAnsi="Tahoma" w:cs="Tahoma"/>
          <w:spacing w:val="-11"/>
        </w:rPr>
        <w:t xml:space="preserve"> </w:t>
      </w:r>
      <w:r w:rsidR="00280ADA" w:rsidRPr="001A21E8">
        <w:rPr>
          <w:rFonts w:ascii="Tahoma" w:eastAsia="Tahoma" w:hAnsi="Tahoma" w:cs="Tahoma"/>
          <w:spacing w:val="1"/>
        </w:rPr>
        <w:t>wy</w:t>
      </w:r>
      <w:r w:rsidR="00280ADA" w:rsidRPr="001A21E8">
        <w:rPr>
          <w:rFonts w:ascii="Tahoma" w:eastAsia="Tahoma" w:hAnsi="Tahoma" w:cs="Tahoma"/>
        </w:rPr>
        <w:t>s</w:t>
      </w:r>
      <w:r w:rsidR="00280ADA" w:rsidRPr="001A21E8">
        <w:rPr>
          <w:rFonts w:ascii="Tahoma" w:eastAsia="Tahoma" w:hAnsi="Tahoma" w:cs="Tahoma"/>
          <w:spacing w:val="2"/>
        </w:rPr>
        <w:t>o</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567286">
        <w:rPr>
          <w:rFonts w:ascii="Tahoma" w:eastAsia="Tahoma" w:hAnsi="Tahoma" w:cs="Tahoma"/>
        </w:rPr>
        <w:t>i</w:t>
      </w:r>
    </w:p>
    <w:p w14:paraId="0F5BCEED" w14:textId="68F9AFDE" w:rsidR="000F0D0D" w:rsidRPr="001A21E8" w:rsidRDefault="00280ADA" w:rsidP="00425912">
      <w:pPr>
        <w:tabs>
          <w:tab w:val="left"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ię</w:t>
      </w:r>
      <w:r w:rsidRPr="001A21E8">
        <w:rPr>
          <w:rFonts w:ascii="Tahoma" w:eastAsia="Tahoma" w:hAnsi="Tahoma" w:cs="Tahoma"/>
          <w:spacing w:val="13"/>
        </w:rPr>
        <w:t xml:space="preserve"> </w:t>
      </w:r>
      <w:r w:rsidRPr="001A21E8">
        <w:rPr>
          <w:rFonts w:ascii="Tahoma" w:eastAsia="Tahoma" w:hAnsi="Tahoma" w:cs="Tahoma"/>
        </w:rPr>
        <w:t>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EC22C1">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64318F" w:rsidRPr="001A21E8">
        <w:rPr>
          <w:rFonts w:ascii="Tahoma" w:eastAsia="Tahoma" w:hAnsi="Tahoma" w:cs="Tahoma"/>
        </w:rPr>
        <w:t xml:space="preserve"> liczonymi od dnia przekazania środków</w:t>
      </w:r>
      <w:r w:rsidR="00AB6A7C">
        <w:rPr>
          <w:rFonts w:ascii="Tahoma" w:eastAsia="Tahoma" w:hAnsi="Tahoma" w:cs="Tahoma"/>
        </w:rPr>
        <w:t>.</w:t>
      </w:r>
      <w:r w:rsidR="0064318F" w:rsidRPr="001A21E8">
        <w:rPr>
          <w:rFonts w:ascii="Tahoma" w:eastAsia="Tahoma" w:hAnsi="Tahoma" w:cs="Tahoma"/>
        </w:rPr>
        <w:t xml:space="preserve"> </w:t>
      </w:r>
    </w:p>
    <w:p w14:paraId="501E1F41" w14:textId="3D7B6FDB" w:rsidR="000F0D0D" w:rsidRPr="001A21E8" w:rsidRDefault="00280ADA" w:rsidP="00425912">
      <w:pPr>
        <w:pStyle w:val="Akapitzlist"/>
        <w:numPr>
          <w:ilvl w:val="0"/>
          <w:numId w:val="23"/>
        </w:numPr>
        <w:tabs>
          <w:tab w:val="left" w:pos="426"/>
          <w:tab w:val="left" w:pos="9072"/>
        </w:tabs>
        <w:spacing w:line="276" w:lineRule="auto"/>
        <w:ind w:left="426" w:right="14" w:hanging="426"/>
        <w:jc w:val="both"/>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A3090A">
        <w:rPr>
          <w:rFonts w:ascii="Tahoma" w:eastAsia="Tahoma" w:hAnsi="Tahoma" w:cs="Tahoma"/>
        </w:rPr>
        <w:t>zwrotu środków (</w:t>
      </w:r>
      <w:r w:rsidRPr="001A21E8">
        <w:rPr>
          <w:rFonts w:ascii="Tahoma" w:eastAsia="Tahoma" w:hAnsi="Tahoma" w:cs="Tahoma"/>
        </w:rPr>
        <w:t>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ia</w:t>
      </w:r>
      <w:r w:rsidR="00A3090A">
        <w:rPr>
          <w:rFonts w:ascii="Tahoma" w:eastAsia="Tahoma" w:hAnsi="Tahoma" w:cs="Tahoma"/>
        </w:rPr>
        <w:t xml:space="preserve"> kwotą zwrotu</w:t>
      </w:r>
      <w:r w:rsidRPr="001A21E8">
        <w:rPr>
          <w:rFonts w:ascii="Tahoma" w:eastAsia="Tahoma" w:hAnsi="Tahoma" w:cs="Tahoma"/>
          <w:spacing w:val="55"/>
        </w:rPr>
        <w:t xml:space="preserve">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A3090A">
        <w:rPr>
          <w:rFonts w:ascii="Tahoma" w:eastAsia="Tahoma" w:hAnsi="Tahoma" w:cs="Tahoma"/>
        </w:rPr>
        <w:t>)</w:t>
      </w:r>
      <w:r w:rsidR="00A3090A" w:rsidRPr="00A3090A">
        <w:rPr>
          <w:rFonts w:ascii="Tahoma" w:eastAsia="Tahoma" w:hAnsi="Tahoma" w:cs="Tahoma"/>
        </w:rPr>
        <w:t xml:space="preserve"> </w:t>
      </w:r>
      <w:r w:rsidR="00A3090A" w:rsidRPr="001A21E8">
        <w:rPr>
          <w:rFonts w:ascii="Tahoma" w:eastAsia="Tahoma" w:hAnsi="Tahoma" w:cs="Tahoma"/>
        </w:rPr>
        <w:t>lub do</w:t>
      </w:r>
      <w:r w:rsidR="00A3090A">
        <w:rPr>
          <w:rFonts w:ascii="Tahoma" w:eastAsia="Tahoma" w:hAnsi="Tahoma" w:cs="Tahoma"/>
        </w:rPr>
        <w:t xml:space="preserve"> dnia wpływu do IZ</w:t>
      </w:r>
      <w:r w:rsidR="00A3090A" w:rsidRPr="001A21E8">
        <w:rPr>
          <w:rFonts w:ascii="Tahoma" w:eastAsia="Tahoma" w:hAnsi="Tahoma" w:cs="Tahoma"/>
        </w:rPr>
        <w:t xml:space="preserve"> zgody</w:t>
      </w:r>
      <w:r w:rsidR="00A3090A">
        <w:rPr>
          <w:rFonts w:ascii="Tahoma" w:eastAsia="Tahoma" w:hAnsi="Tahoma" w:cs="Tahoma"/>
        </w:rPr>
        <w:t xml:space="preserve"> Beneficjenta</w:t>
      </w:r>
      <w:r w:rsidR="00A3090A" w:rsidRPr="001A21E8">
        <w:rPr>
          <w:rFonts w:ascii="Tahoma" w:eastAsia="Tahoma" w:hAnsi="Tahoma" w:cs="Tahoma"/>
        </w:rPr>
        <w:t xml:space="preserve"> na pomniejszenie wypłaty kolejnej należnej mu transzy dofinansowania</w:t>
      </w:r>
      <w:r w:rsidR="00A3090A">
        <w:rPr>
          <w:rFonts w:ascii="Tahoma" w:eastAsia="Tahoma" w:hAnsi="Tahoma" w:cs="Tahoma"/>
        </w:rPr>
        <w:t>.</w:t>
      </w:r>
      <w:r w:rsidRPr="001A21E8">
        <w:rPr>
          <w:rFonts w:ascii="Tahoma" w:eastAsia="Tahoma" w:hAnsi="Tahoma" w:cs="Tahoma"/>
          <w:spacing w:val="54"/>
        </w:rPr>
        <w:t xml:space="preserve"> </w:t>
      </w:r>
    </w:p>
    <w:p w14:paraId="2EA1F38E" w14:textId="77777777" w:rsidR="000F0D0D" w:rsidRPr="001A21E8" w:rsidRDefault="0024136F" w:rsidP="00425912">
      <w:pPr>
        <w:pStyle w:val="Akapitzlist"/>
        <w:numPr>
          <w:ilvl w:val="0"/>
          <w:numId w:val="23"/>
        </w:numPr>
        <w:tabs>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 xml:space="preserve">Instytucji </w:t>
      </w:r>
      <w:r w:rsidR="005746C8" w:rsidRPr="001A21E8">
        <w:rPr>
          <w:rFonts w:ascii="Tahoma" w:eastAsia="Tahoma" w:hAnsi="Tahoma" w:cs="Tahoma"/>
        </w:rPr>
        <w:t>Zarządzającej</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5746C8" w:rsidRPr="001A21E8">
        <w:rPr>
          <w:rFonts w:ascii="Tahoma" w:eastAsia="Tahoma" w:hAnsi="Tahoma" w:cs="Tahoma"/>
        </w:rPr>
        <w:t xml:space="preserve">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16095A7E" w14:textId="437F0118" w:rsidR="000F0D0D" w:rsidRPr="001A21E8" w:rsidRDefault="0024136F" w:rsidP="00425912">
      <w:pPr>
        <w:pStyle w:val="Akapitzlist"/>
        <w:numPr>
          <w:ilvl w:val="0"/>
          <w:numId w:val="2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dokonuje również zwrotu na rachunek bankowy wskazany przez Instytucję </w:t>
      </w:r>
      <w:r w:rsidR="005746C8" w:rsidRPr="001A21E8">
        <w:rPr>
          <w:rFonts w:ascii="Tahoma" w:eastAsia="Tahoma" w:hAnsi="Tahoma" w:cs="Tahoma"/>
        </w:rPr>
        <w:t xml:space="preserve">Zarządzającą </w:t>
      </w:r>
      <w:r w:rsidRPr="001A21E8">
        <w:rPr>
          <w:rFonts w:ascii="Tahoma" w:eastAsia="Tahoma" w:hAnsi="Tahoma" w:cs="Tahoma"/>
        </w:rPr>
        <w:t xml:space="preserve">kwot korekt wydatków kwalifikowalnych </w:t>
      </w:r>
      <w:r w:rsidR="00A3090A">
        <w:rPr>
          <w:rFonts w:ascii="Tahoma" w:eastAsia="Tahoma" w:hAnsi="Tahoma" w:cs="Tahoma"/>
        </w:rPr>
        <w:t xml:space="preserve">(z uwzględnieniem ust. 7) </w:t>
      </w:r>
      <w:r w:rsidRPr="001A21E8">
        <w:rPr>
          <w:rFonts w:ascii="Tahoma" w:eastAsia="Tahoma" w:hAnsi="Tahoma" w:cs="Tahoma"/>
        </w:rPr>
        <w:t xml:space="preserve">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007A13CC" w14:textId="759DC9CF" w:rsidR="000F0D0D" w:rsidRPr="008D670E" w:rsidRDefault="0024136F" w:rsidP="00425912">
      <w:pPr>
        <w:pStyle w:val="Tekstprzypisudolnego"/>
        <w:numPr>
          <w:ilvl w:val="0"/>
          <w:numId w:val="23"/>
        </w:numPr>
        <w:tabs>
          <w:tab w:val="left" w:pos="426"/>
          <w:tab w:val="left" w:pos="9072"/>
        </w:tabs>
        <w:spacing w:line="276" w:lineRule="auto"/>
        <w:ind w:left="426" w:right="14" w:hanging="426"/>
        <w:jc w:val="both"/>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Instytucja</w:t>
      </w:r>
      <w:r w:rsidR="008D670E">
        <w:rPr>
          <w:rFonts w:ascii="Tahoma" w:eastAsia="Tahoma" w:hAnsi="Tahoma" w:cs="Tahoma"/>
        </w:rPr>
        <w:t xml:space="preserve"> </w:t>
      </w:r>
      <w:r w:rsidR="008E1A68" w:rsidRPr="001A21E8">
        <w:rPr>
          <w:rFonts w:ascii="Tahoma" w:eastAsia="Tahoma" w:hAnsi="Tahoma" w:cs="Tahoma"/>
        </w:rPr>
        <w:t>Z</w:t>
      </w:r>
      <w:r w:rsidR="00DB5725" w:rsidRPr="001A21E8">
        <w:rPr>
          <w:rFonts w:ascii="Tahoma" w:eastAsia="Tahoma" w:hAnsi="Tahoma" w:cs="Tahoma"/>
        </w:rPr>
        <w:t>arządzająca</w:t>
      </w:r>
      <w:r w:rsidRPr="001A21E8">
        <w:rPr>
          <w:rFonts w:ascii="Tahoma" w:eastAsia="Tahoma" w:hAnsi="Tahoma" w:cs="Tahoma"/>
        </w:rPr>
        <w:t xml:space="preserve">, po przeprowadzeniu postępowania określonego przepisami ustawy z dnia </w:t>
      </w:r>
      <w:r w:rsidRPr="001A21E8">
        <w:rPr>
          <w:rFonts w:ascii="Tahoma" w:eastAsia="Tahoma" w:hAnsi="Tahoma" w:cs="Tahoma"/>
        </w:rPr>
        <w:br/>
        <w:t xml:space="preserve">14 czerwca 1960 r. Kodeks postępowania administracyjnego (Dz. U. z </w:t>
      </w:r>
      <w:r w:rsidR="000F3111" w:rsidRPr="001A21E8">
        <w:rPr>
          <w:rFonts w:ascii="Tahoma" w:eastAsia="Tahoma" w:hAnsi="Tahoma" w:cs="Tahoma"/>
        </w:rPr>
        <w:t>201</w:t>
      </w:r>
      <w:r w:rsidR="00295C16">
        <w:rPr>
          <w:rFonts w:ascii="Tahoma" w:eastAsia="Tahoma" w:hAnsi="Tahoma" w:cs="Tahoma"/>
        </w:rPr>
        <w:t>7 poz. 1257 t.</w:t>
      </w:r>
      <w:r w:rsidR="003E4F8F">
        <w:rPr>
          <w:rFonts w:ascii="Tahoma" w:eastAsia="Tahoma" w:hAnsi="Tahoma" w:cs="Tahoma"/>
        </w:rPr>
        <w:t xml:space="preserve"> </w:t>
      </w:r>
      <w:r w:rsidR="00295C16">
        <w:rPr>
          <w:rFonts w:ascii="Tahoma" w:eastAsia="Tahoma" w:hAnsi="Tahoma" w:cs="Tahoma"/>
        </w:rPr>
        <w:t>j.</w:t>
      </w:r>
      <w:r w:rsidRPr="008D670E">
        <w:rPr>
          <w:rFonts w:ascii="Tahoma" w:eastAsia="Tahoma" w:hAnsi="Tahoma" w:cs="Tahoma"/>
        </w:rPr>
        <w:t xml:space="preserve">), wydaje decyzję, 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66562816" w14:textId="3FB823F1" w:rsidR="000F0D0D" w:rsidRPr="001A21E8" w:rsidRDefault="0024136F" w:rsidP="00425912">
      <w:pPr>
        <w:pStyle w:val="Tekstprzypisudolnego"/>
        <w:numPr>
          <w:ilvl w:val="0"/>
          <w:numId w:val="2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Decyzji, o której mowa w ust. </w:t>
      </w:r>
      <w:r w:rsidR="00A3090A">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3C7C73">
        <w:rPr>
          <w:rFonts w:ascii="Tahoma" w:eastAsia="Tahoma" w:hAnsi="Tahoma" w:cs="Tahoma"/>
        </w:rPr>
        <w:t xml:space="preserve"> </w:t>
      </w:r>
      <w:r w:rsidRPr="001A21E8">
        <w:rPr>
          <w:rFonts w:ascii="Tahoma" w:eastAsia="Tahoma" w:hAnsi="Tahoma" w:cs="Tahoma"/>
        </w:rPr>
        <w:t>wydaniem.</w:t>
      </w:r>
    </w:p>
    <w:p w14:paraId="124CCFEE" w14:textId="4153F832" w:rsidR="00942F4E" w:rsidRPr="00112BCA" w:rsidRDefault="00280ADA" w:rsidP="00425912">
      <w:pPr>
        <w:pStyle w:val="Tekstprzypisudolnego"/>
        <w:numPr>
          <w:ilvl w:val="0"/>
          <w:numId w:val="23"/>
        </w:numPr>
        <w:tabs>
          <w:tab w:val="clear" w:pos="360"/>
          <w:tab w:val="num" w:pos="426"/>
          <w:tab w:val="left" w:pos="9072"/>
        </w:tabs>
        <w:spacing w:line="276" w:lineRule="auto"/>
        <w:ind w:left="426" w:right="14" w:hanging="426"/>
        <w:jc w:val="both"/>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3E4F8F">
        <w:br/>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27D186AC" w14:textId="77777777" w:rsidR="00942F4E" w:rsidRPr="001A21E8" w:rsidRDefault="00280ADA" w:rsidP="00C860BE">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9"/>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z</w:t>
      </w:r>
      <w:r w:rsidRPr="001A21E8">
        <w:rPr>
          <w:rFonts w:ascii="Tahoma" w:eastAsia="Tahoma" w:hAnsi="Tahoma" w:cs="Tahoma"/>
          <w:spacing w:val="1"/>
        </w:rPr>
        <w:t>w</w:t>
      </w:r>
      <w:r w:rsidRPr="001A21E8">
        <w:rPr>
          <w:rFonts w:ascii="Tahoma" w:eastAsia="Tahoma" w:hAnsi="Tahoma" w:cs="Tahoma"/>
        </w:rPr>
        <w:t xml:space="preserve">rot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5"/>
        </w:rPr>
        <w:t>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C284A94" w14:textId="77777777" w:rsidR="000F0D0D" w:rsidRPr="001A21E8" w:rsidRDefault="00280ADA" w:rsidP="00C860BE">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c</w:t>
      </w:r>
      <w:r w:rsidRPr="001A21E8">
        <w:rPr>
          <w:rFonts w:ascii="Tahoma" w:eastAsia="Tahoma" w:hAnsi="Tahoma" w:cs="Tahoma"/>
          <w:spacing w:val="2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z</w:t>
      </w:r>
      <w:r w:rsidRPr="001A21E8">
        <w:rPr>
          <w:rFonts w:ascii="Tahoma" w:eastAsia="Tahoma" w:hAnsi="Tahoma" w:cs="Tahoma"/>
          <w:spacing w:val="1"/>
        </w:rPr>
        <w:t>w</w:t>
      </w:r>
      <w:r w:rsidRPr="001A21E8">
        <w:rPr>
          <w:rFonts w:ascii="Tahoma" w:eastAsia="Tahoma" w:hAnsi="Tahoma" w:cs="Tahoma"/>
        </w:rPr>
        <w:t xml:space="preserve">rot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Z</w:t>
      </w:r>
      <w:r w:rsidRPr="001A21E8">
        <w:rPr>
          <w:rFonts w:ascii="Tahoma" w:eastAsia="Tahoma" w:hAnsi="Tahoma" w:cs="Tahoma"/>
        </w:rPr>
        <w:t>.</w:t>
      </w:r>
    </w:p>
    <w:p w14:paraId="20C1DE4B" w14:textId="70FB0FF8" w:rsidR="000F0D0D" w:rsidRPr="001A21E8" w:rsidRDefault="00A3090A" w:rsidP="00425912">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8</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54"/>
        </w:rPr>
        <w:t xml:space="preserve"> </w:t>
      </w:r>
      <w:r w:rsidR="00280ADA" w:rsidRPr="001A21E8">
        <w:rPr>
          <w:rFonts w:ascii="Tahoma" w:eastAsia="Tahoma" w:hAnsi="Tahoma" w:cs="Tahoma"/>
          <w:spacing w:val="3"/>
        </w:rPr>
        <w:t>I</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4927A6" w:rsidRPr="001A21E8">
        <w:rPr>
          <w:rFonts w:ascii="Tahoma" w:eastAsia="Tahoma" w:hAnsi="Tahoma" w:cs="Tahoma"/>
          <w:spacing w:val="-1"/>
        </w:rPr>
        <w:t>0</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2"/>
        </w:rPr>
        <w:t>2</w:t>
      </w:r>
      <w:r w:rsidR="00C26FEA">
        <w:rPr>
          <w:rFonts w:ascii="Tahoma" w:eastAsia="Tahoma" w:hAnsi="Tahoma" w:cs="Tahoma"/>
          <w:spacing w:val="2"/>
        </w:rPr>
        <w:t>1</w:t>
      </w:r>
      <w:r w:rsidR="00280ADA" w:rsidRPr="001A21E8">
        <w:rPr>
          <w:rFonts w:ascii="Tahoma" w:eastAsia="Tahoma" w:hAnsi="Tahoma" w:cs="Tahoma"/>
        </w:rPr>
        <w:t>.</w:t>
      </w:r>
    </w:p>
    <w:p w14:paraId="4879A482" w14:textId="2D2FB042" w:rsidR="00942F4E" w:rsidRDefault="00A3090A" w:rsidP="00C860BE">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9</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55359502" w14:textId="77777777" w:rsidR="009A30A1" w:rsidRDefault="009A30A1" w:rsidP="00242E9B">
      <w:pPr>
        <w:tabs>
          <w:tab w:val="left" w:pos="9072"/>
        </w:tabs>
        <w:spacing w:line="276" w:lineRule="auto"/>
        <w:ind w:right="14"/>
        <w:jc w:val="both"/>
        <w:rPr>
          <w:rFonts w:ascii="Tahoma" w:eastAsia="Tahoma" w:hAnsi="Tahoma" w:cs="Tahoma"/>
        </w:rPr>
      </w:pPr>
    </w:p>
    <w:p w14:paraId="03A25A9A" w14:textId="77777777"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16</w:t>
      </w:r>
      <w:r w:rsidRPr="001A21E8">
        <w:rPr>
          <w:rFonts w:ascii="Tahoma" w:eastAsia="Tahoma" w:hAnsi="Tahoma" w:cs="Tahoma"/>
          <w:w w:val="99"/>
        </w:rPr>
        <w:t>.</w:t>
      </w:r>
    </w:p>
    <w:p w14:paraId="067A7681" w14:textId="5D99E9C6" w:rsidR="00942F4E" w:rsidRPr="001A21E8" w:rsidRDefault="00280ADA"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8D670E">
        <w:rPr>
          <w:rFonts w:ascii="Tahoma" w:eastAsia="Tahoma" w:hAnsi="Tahoma" w:cs="Tahoma"/>
        </w:rPr>
        <w:br/>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F11DBC">
        <w:rPr>
          <w:rFonts w:ascii="Tahoma" w:eastAsia="Tahoma" w:hAnsi="Tahoma" w:cs="Tahoma"/>
          <w:spacing w:val="-1"/>
        </w:rPr>
        <w:t>zmiany</w:t>
      </w:r>
      <w:r w:rsidRPr="001A21E8">
        <w:rPr>
          <w:rFonts w:ascii="Tahoma" w:eastAsia="Tahoma" w:hAnsi="Tahoma" w:cs="Tahoma"/>
          <w:spacing w:val="-7"/>
        </w:rPr>
        <w:t xml:space="preserve"> </w:t>
      </w:r>
      <w:r w:rsidR="00D86A08">
        <w:rPr>
          <w:rFonts w:ascii="Tahoma" w:eastAsia="Tahoma" w:hAnsi="Tahoma" w:cs="Tahoma"/>
          <w:spacing w:val="-7"/>
        </w:rPr>
        <w:t xml:space="preserve">niniejszej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2320DAF4" w14:textId="77777777" w:rsidR="00795A40" w:rsidRDefault="00795A40" w:rsidP="00242E9B">
      <w:pPr>
        <w:tabs>
          <w:tab w:val="left" w:pos="9072"/>
        </w:tabs>
        <w:spacing w:line="276" w:lineRule="auto"/>
        <w:ind w:right="14"/>
        <w:jc w:val="both"/>
        <w:rPr>
          <w:rFonts w:ascii="Tahoma" w:eastAsia="Tahoma" w:hAnsi="Tahoma" w:cs="Tahoma"/>
        </w:rPr>
      </w:pPr>
    </w:p>
    <w:p w14:paraId="3E7C7CEF" w14:textId="77777777" w:rsidR="00FF2B69" w:rsidRPr="00FA3945" w:rsidRDefault="00FF2B69" w:rsidP="00FF2B69">
      <w:pPr>
        <w:tabs>
          <w:tab w:val="left" w:pos="9072"/>
        </w:tabs>
        <w:spacing w:line="276" w:lineRule="auto"/>
        <w:ind w:right="14"/>
        <w:jc w:val="center"/>
        <w:rPr>
          <w:rFonts w:ascii="Tahoma" w:eastAsia="Tahoma" w:hAnsi="Tahoma" w:cs="Tahoma"/>
          <w:b/>
          <w:spacing w:val="2"/>
        </w:rPr>
      </w:pPr>
      <w:r w:rsidRPr="00FA3945">
        <w:rPr>
          <w:rFonts w:ascii="Tahoma" w:eastAsia="Tahoma" w:hAnsi="Tahoma" w:cs="Tahoma"/>
          <w:b/>
          <w:spacing w:val="2"/>
        </w:rPr>
        <w:t>Trwałość projektu</w:t>
      </w:r>
    </w:p>
    <w:p w14:paraId="48D1C2CD" w14:textId="77777777" w:rsidR="00942F4E" w:rsidRDefault="00280ADA" w:rsidP="00C860BE">
      <w:pPr>
        <w:tabs>
          <w:tab w:val="left" w:pos="9072"/>
        </w:tabs>
        <w:spacing w:line="276" w:lineRule="auto"/>
        <w:ind w:right="14"/>
        <w:jc w:val="center"/>
        <w:rPr>
          <w:rFonts w:ascii="Tahoma" w:eastAsia="Tahoma" w:hAnsi="Tahoma" w:cs="Tahoma"/>
          <w:spacing w:val="2"/>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17</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49"/>
      </w:r>
    </w:p>
    <w:p w14:paraId="55EC1E86" w14:textId="5DF0425C" w:rsidR="007D3146" w:rsidRDefault="00280ADA" w:rsidP="00C860BE">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34"/>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36"/>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33"/>
        </w:rPr>
        <w:t xml:space="preserve"> </w:t>
      </w:r>
      <w:r w:rsidR="00DC6420" w:rsidRPr="001A21E8">
        <w:rPr>
          <w:rFonts w:ascii="Tahoma" w:eastAsia="Tahoma" w:hAnsi="Tahoma" w:cs="Tahoma"/>
          <w:spacing w:val="2"/>
        </w:rPr>
        <w:t>R</w:t>
      </w:r>
      <w:r w:rsidRPr="001A21E8">
        <w:rPr>
          <w:rFonts w:ascii="Tahoma" w:eastAsia="Tahoma" w:hAnsi="Tahoma" w:cs="Tahoma"/>
        </w:rPr>
        <w:t>ozpo</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7"/>
        </w:rPr>
        <w:t>g</w:t>
      </w:r>
      <w:r w:rsidRPr="001A21E8">
        <w:rPr>
          <w:rFonts w:ascii="Tahoma" w:eastAsia="Tahoma" w:hAnsi="Tahoma" w:cs="Tahoma"/>
        </w:rPr>
        <w:t>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B96815" w:rsidRPr="001A21E8">
        <w:rPr>
          <w:rFonts w:ascii="Tahoma" w:eastAsia="Tahoma" w:hAnsi="Tahoma" w:cs="Tahoma"/>
        </w:rPr>
        <w:t xml:space="preserve"> oraz właściwym Regulamin</w:t>
      </w:r>
      <w:r w:rsidR="008D670E">
        <w:rPr>
          <w:rFonts w:ascii="Tahoma" w:eastAsia="Tahoma" w:hAnsi="Tahoma" w:cs="Tahoma"/>
        </w:rPr>
        <w:t>em</w:t>
      </w:r>
      <w:r w:rsidR="00B96815" w:rsidRPr="001A21E8">
        <w:rPr>
          <w:rFonts w:ascii="Tahoma" w:eastAsia="Tahoma" w:hAnsi="Tahoma" w:cs="Tahoma"/>
        </w:rPr>
        <w:t xml:space="preserve"> konkursu</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6"/>
        </w:rPr>
        <w:t xml:space="preserve"> </w:t>
      </w:r>
      <w:r w:rsidR="001C0E06" w:rsidRPr="00D16523">
        <w:rPr>
          <w:rFonts w:ascii="Tahoma" w:eastAsia="Tahoma" w:hAnsi="Tahoma" w:cs="Tahoma"/>
          <w:spacing w:val="-1"/>
        </w:rPr>
        <w:t>zapewnienia</w:t>
      </w:r>
      <w:r w:rsidRPr="00D16523">
        <w:rPr>
          <w:rFonts w:ascii="Tahoma" w:eastAsia="Tahoma" w:hAnsi="Tahoma" w:cs="Tahoma"/>
          <w:spacing w:val="27"/>
        </w:rPr>
        <w:t xml:space="preserve"> </w:t>
      </w:r>
      <w:r w:rsidRPr="00D16523">
        <w:rPr>
          <w:rFonts w:ascii="Tahoma" w:eastAsia="Tahoma" w:hAnsi="Tahoma" w:cs="Tahoma"/>
        </w:rPr>
        <w:t>trwałości</w:t>
      </w:r>
      <w:r w:rsidR="007E3B6C">
        <w:rPr>
          <w:rFonts w:ascii="Tahoma" w:eastAsia="Tahoma" w:hAnsi="Tahoma" w:cs="Tahoma"/>
        </w:rPr>
        <w:t xml:space="preserve"> projektu</w:t>
      </w:r>
      <w:r w:rsidR="007D3146">
        <w:rPr>
          <w:rFonts w:ascii="Tahoma" w:eastAsia="Tahoma" w:hAnsi="Tahoma" w:cs="Tahoma"/>
          <w:position w:val="-1"/>
        </w:rPr>
        <w:t>, z zastrzeżeniem ust. 2.</w:t>
      </w:r>
    </w:p>
    <w:p w14:paraId="322B147B" w14:textId="420ED885" w:rsidR="001A2F75" w:rsidRPr="007D3146" w:rsidRDefault="007D3146" w:rsidP="007D3146">
      <w:pPr>
        <w:pStyle w:val="Akapitzlist"/>
        <w:numPr>
          <w:ilvl w:val="0"/>
          <w:numId w:val="24"/>
        </w:numPr>
        <w:jc w:val="both"/>
        <w:rPr>
          <w:rFonts w:ascii="Tahoma" w:eastAsia="Tahoma" w:hAnsi="Tahoma" w:cs="Tahoma"/>
          <w:position w:val="-1"/>
        </w:rPr>
      </w:pPr>
      <w:r w:rsidRPr="007D3146">
        <w:rPr>
          <w:rFonts w:ascii="Tahoma" w:eastAsia="Tahoma" w:hAnsi="Tahoma" w:cs="Tahoma"/>
          <w:position w:val="-1"/>
        </w:rPr>
        <w:t>Beneficjent ma obowiązek zachowania trwałości r</w:t>
      </w:r>
      <w:r>
        <w:rPr>
          <w:rFonts w:ascii="Tahoma" w:eastAsia="Tahoma" w:hAnsi="Tahoma" w:cs="Tahoma"/>
          <w:position w:val="-1"/>
        </w:rPr>
        <w:t>ezultatów</w:t>
      </w:r>
      <w:r w:rsidR="007E3B6C">
        <w:rPr>
          <w:rFonts w:ascii="Tahoma" w:eastAsia="Tahoma" w:hAnsi="Tahoma" w:cs="Tahoma"/>
          <w:position w:val="-1"/>
        </w:rPr>
        <w:t xml:space="preserve"> projektu </w:t>
      </w:r>
      <w:r>
        <w:rPr>
          <w:rFonts w:ascii="Tahoma" w:eastAsia="Tahoma" w:hAnsi="Tahoma" w:cs="Tahoma"/>
          <w:position w:val="-1"/>
        </w:rPr>
        <w:t>z</w:t>
      </w:r>
      <w:r w:rsidR="007E3B6C">
        <w:rPr>
          <w:rFonts w:ascii="Tahoma" w:eastAsia="Tahoma" w:hAnsi="Tahoma" w:cs="Tahoma"/>
          <w:position w:val="-1"/>
        </w:rPr>
        <w:t>g</w:t>
      </w:r>
      <w:r>
        <w:rPr>
          <w:rFonts w:ascii="Tahoma" w:eastAsia="Tahoma" w:hAnsi="Tahoma" w:cs="Tahoma"/>
          <w:position w:val="-1"/>
        </w:rPr>
        <w:t xml:space="preserve">odnie z wnioskiem </w:t>
      </w:r>
      <w:r w:rsidR="007E3B6C">
        <w:rPr>
          <w:rFonts w:ascii="Tahoma" w:eastAsia="Tahoma" w:hAnsi="Tahoma" w:cs="Tahoma"/>
          <w:position w:val="-1"/>
        </w:rPr>
        <w:br/>
      </w:r>
      <w:r>
        <w:rPr>
          <w:rFonts w:ascii="Tahoma" w:eastAsia="Tahoma" w:hAnsi="Tahoma" w:cs="Tahoma"/>
          <w:position w:val="-1"/>
        </w:rPr>
        <w:t xml:space="preserve">o </w:t>
      </w:r>
      <w:r w:rsidRPr="007D3146">
        <w:rPr>
          <w:rFonts w:ascii="Tahoma" w:eastAsia="Tahoma" w:hAnsi="Tahoma" w:cs="Tahoma"/>
          <w:position w:val="-1"/>
        </w:rPr>
        <w:t>dofinansowanie.</w:t>
      </w:r>
    </w:p>
    <w:p w14:paraId="39BD7CA3" w14:textId="77777777" w:rsidR="00942F4E" w:rsidRDefault="00280ADA" w:rsidP="00C860BE">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7"/>
        </w:rPr>
        <w:t>t</w:t>
      </w:r>
      <w:r w:rsidRPr="001A21E8">
        <w:rPr>
          <w:rFonts w:ascii="Tahoma" w:eastAsia="Tahoma" w:hAnsi="Tahoma" w:cs="Tahoma"/>
          <w:spacing w:val="-1"/>
        </w:rPr>
        <w:t xml:space="preserve"> n</w:t>
      </w:r>
      <w:r w:rsidRPr="001A21E8">
        <w:rPr>
          <w:rFonts w:ascii="Tahoma" w:eastAsia="Tahoma" w:hAnsi="Tahoma" w:cs="Tahoma"/>
          <w:spacing w:val="1"/>
        </w:rPr>
        <w:t>iezw</w:t>
      </w:r>
      <w:r w:rsidRPr="001A21E8">
        <w:rPr>
          <w:rFonts w:ascii="Tahoma" w:eastAsia="Tahoma" w:hAnsi="Tahoma" w:cs="Tahoma"/>
        </w:rPr>
        <w:t>ł</w:t>
      </w:r>
      <w:r w:rsidRPr="001A21E8">
        <w:rPr>
          <w:rFonts w:ascii="Tahoma" w:eastAsia="Tahoma" w:hAnsi="Tahoma" w:cs="Tahoma"/>
          <w:spacing w:val="-1"/>
        </w:rPr>
        <w:t>o</w:t>
      </w:r>
      <w:r w:rsidRPr="001A21E8">
        <w:rPr>
          <w:rFonts w:ascii="Tahoma" w:eastAsia="Tahoma" w:hAnsi="Tahoma" w:cs="Tahoma"/>
          <w:spacing w:val="3"/>
        </w:rPr>
        <w:t>c</w:t>
      </w:r>
      <w:r w:rsidRPr="001A21E8">
        <w:rPr>
          <w:rFonts w:ascii="Tahoma" w:eastAsia="Tahoma" w:hAnsi="Tahoma" w:cs="Tahoma"/>
          <w:spacing w:val="-1"/>
        </w:rPr>
        <w:t>zn</w:t>
      </w:r>
      <w:r w:rsidRPr="001A21E8">
        <w:rPr>
          <w:rFonts w:ascii="Tahoma" w:eastAsia="Tahoma" w:hAnsi="Tahoma" w:cs="Tahoma"/>
        </w:rPr>
        <w:t>i</w:t>
      </w:r>
      <w:r w:rsidRPr="001A21E8">
        <w:rPr>
          <w:rFonts w:ascii="Tahoma" w:eastAsia="Tahoma" w:hAnsi="Tahoma" w:cs="Tahoma"/>
          <w:spacing w:val="6"/>
        </w:rPr>
        <w:t xml:space="preserve">e </w:t>
      </w:r>
      <w:r w:rsidRPr="001A21E8">
        <w:rPr>
          <w:rFonts w:ascii="Tahoma" w:eastAsia="Tahoma" w:hAnsi="Tahoma" w:cs="Tahoma"/>
          <w:spacing w:val="1"/>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1"/>
        </w:rPr>
        <w:t>rm</w:t>
      </w:r>
      <w:r w:rsidRPr="001A21E8">
        <w:rPr>
          <w:rFonts w:ascii="Tahoma" w:eastAsia="Tahoma" w:hAnsi="Tahoma" w:cs="Tahoma"/>
          <w:spacing w:val="-1"/>
        </w:rPr>
        <w:t>uj</w:t>
      </w:r>
      <w:r w:rsidRPr="001A21E8">
        <w:rPr>
          <w:rFonts w:ascii="Tahoma" w:eastAsia="Tahoma" w:hAnsi="Tahoma" w:cs="Tahoma"/>
          <w:spacing w:val="9"/>
        </w:rPr>
        <w:t xml:space="preserve">e </w:t>
      </w:r>
      <w:r w:rsidRPr="001A21E8">
        <w:rPr>
          <w:rFonts w:ascii="Tahoma" w:eastAsia="Tahoma" w:hAnsi="Tahoma" w:cs="Tahoma"/>
        </w:rPr>
        <w:t>I</w:t>
      </w:r>
      <w:r w:rsidRPr="001A21E8">
        <w:rPr>
          <w:rFonts w:ascii="Tahoma" w:eastAsia="Tahoma" w:hAnsi="Tahoma" w:cs="Tahoma"/>
          <w:spacing w:val="14"/>
        </w:rPr>
        <w:t xml:space="preserve">Z </w:t>
      </w:r>
      <w:r w:rsidRPr="001A21E8">
        <w:rPr>
          <w:rFonts w:ascii="Tahoma" w:eastAsia="Tahoma" w:hAnsi="Tahoma" w:cs="Tahoma"/>
          <w:spacing w:val="15"/>
        </w:rPr>
        <w:t>o</w:t>
      </w:r>
      <w:r w:rsidRPr="001A21E8">
        <w:rPr>
          <w:rFonts w:ascii="Tahoma" w:eastAsia="Tahoma" w:hAnsi="Tahoma" w:cs="Tahoma"/>
          <w:spacing w:val="1"/>
        </w:rPr>
        <w:t xml:space="preserve"> w</w:t>
      </w:r>
      <w:r w:rsidRPr="001A21E8">
        <w:rPr>
          <w:rFonts w:ascii="Tahoma" w:eastAsia="Tahoma" w:hAnsi="Tahoma" w:cs="Tahoma"/>
        </w:rPr>
        <w:t>s</w:t>
      </w:r>
      <w:r w:rsidRPr="001A21E8">
        <w:rPr>
          <w:rFonts w:ascii="Tahoma" w:eastAsia="Tahoma" w:hAnsi="Tahoma" w:cs="Tahoma"/>
          <w:spacing w:val="1"/>
        </w:rPr>
        <w:t>ze</w:t>
      </w:r>
      <w:r w:rsidRPr="001A21E8">
        <w:rPr>
          <w:rFonts w:ascii="Tahoma" w:eastAsia="Tahoma" w:hAnsi="Tahoma" w:cs="Tahoma"/>
          <w:spacing w:val="-1"/>
        </w:rPr>
        <w:t>lk</w:t>
      </w:r>
      <w:r w:rsidRPr="001A21E8">
        <w:rPr>
          <w:rFonts w:ascii="Tahoma" w:eastAsia="Tahoma" w:hAnsi="Tahoma" w:cs="Tahoma"/>
          <w:spacing w:val="2"/>
        </w:rPr>
        <w:t>ic</w:t>
      </w:r>
      <w:r w:rsidRPr="001A21E8">
        <w:rPr>
          <w:rFonts w:ascii="Tahoma" w:eastAsia="Tahoma" w:hAnsi="Tahoma" w:cs="Tahoma"/>
          <w:spacing w:val="8"/>
        </w:rPr>
        <w:t xml:space="preserve">h </w:t>
      </w:r>
      <w:r w:rsidRPr="001A21E8">
        <w:rPr>
          <w:rFonts w:ascii="Tahoma" w:eastAsia="Tahoma" w:hAnsi="Tahoma" w:cs="Tahoma"/>
          <w:spacing w:val="-1"/>
        </w:rPr>
        <w:t>o</w:t>
      </w:r>
      <w:r w:rsidRPr="001A21E8">
        <w:rPr>
          <w:rFonts w:ascii="Tahoma" w:eastAsia="Tahoma" w:hAnsi="Tahoma" w:cs="Tahoma"/>
          <w:spacing w:val="2"/>
        </w:rPr>
        <w:t>ko</w:t>
      </w:r>
      <w:r w:rsidRPr="001A21E8">
        <w:rPr>
          <w:rFonts w:ascii="Tahoma" w:eastAsia="Tahoma" w:hAnsi="Tahoma" w:cs="Tahoma"/>
        </w:rPr>
        <w:t>l</w:t>
      </w:r>
      <w:r w:rsidRPr="001A21E8">
        <w:rPr>
          <w:rFonts w:ascii="Tahoma" w:eastAsia="Tahoma" w:hAnsi="Tahoma" w:cs="Tahoma"/>
          <w:spacing w:val="-1"/>
        </w:rPr>
        <w:t>ic</w:t>
      </w:r>
      <w:r w:rsidRPr="001A21E8">
        <w:rPr>
          <w:rFonts w:ascii="Tahoma" w:eastAsia="Tahoma" w:hAnsi="Tahoma" w:cs="Tahoma"/>
        </w:rPr>
        <w:t>zn</w:t>
      </w:r>
      <w:r w:rsidRPr="001A21E8">
        <w:rPr>
          <w:rFonts w:ascii="Tahoma" w:eastAsia="Tahoma" w:hAnsi="Tahoma" w:cs="Tahoma"/>
          <w:spacing w:val="2"/>
        </w:rPr>
        <w:t>o</w:t>
      </w:r>
      <w:r w:rsidRPr="001A21E8">
        <w:rPr>
          <w:rFonts w:ascii="Tahoma" w:eastAsia="Tahoma" w:hAnsi="Tahoma" w:cs="Tahoma"/>
          <w:spacing w:val="-1"/>
        </w:rPr>
        <w:t>śc</w:t>
      </w:r>
      <w:r w:rsidRPr="001A21E8">
        <w:rPr>
          <w:rFonts w:ascii="Tahoma" w:eastAsia="Tahoma" w:hAnsi="Tahoma" w:cs="Tahoma"/>
          <w:spacing w:val="1"/>
        </w:rPr>
        <w:t>i</w:t>
      </w:r>
      <w:r w:rsidRPr="001A21E8">
        <w:rPr>
          <w:rFonts w:ascii="Tahoma" w:eastAsia="Tahoma" w:hAnsi="Tahoma" w:cs="Tahoma"/>
          <w:spacing w:val="2"/>
        </w:rPr>
        <w:t>ac</w:t>
      </w:r>
      <w:r w:rsidRPr="001A21E8">
        <w:rPr>
          <w:rFonts w:ascii="Tahoma" w:eastAsia="Tahoma" w:hAnsi="Tahoma" w:cs="Tahoma"/>
          <w:spacing w:val="3"/>
        </w:rPr>
        <w:t xml:space="preserve">h </w:t>
      </w:r>
      <w:r w:rsidRPr="001A21E8">
        <w:rPr>
          <w:rFonts w:ascii="Tahoma" w:eastAsia="Tahoma" w:hAnsi="Tahoma" w:cs="Tahoma"/>
        </w:rPr>
        <w:t>mo</w:t>
      </w:r>
      <w:r w:rsidRPr="001A21E8">
        <w:rPr>
          <w:rFonts w:ascii="Tahoma" w:eastAsia="Tahoma" w:hAnsi="Tahoma" w:cs="Tahoma"/>
          <w:spacing w:val="1"/>
        </w:rPr>
        <w:t>g</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spacing w:val="7"/>
        </w:rPr>
        <w:t xml:space="preserve">h </w:t>
      </w:r>
      <w:r w:rsidRPr="001A21E8">
        <w:rPr>
          <w:rFonts w:ascii="Tahoma" w:eastAsia="Tahoma" w:hAnsi="Tahoma" w:cs="Tahoma"/>
        </w:rPr>
        <w:t>p</w:t>
      </w:r>
      <w:r w:rsidRPr="001A21E8">
        <w:rPr>
          <w:rFonts w:ascii="Tahoma" w:eastAsia="Tahoma" w:hAnsi="Tahoma" w:cs="Tahoma"/>
          <w:spacing w:val="3"/>
        </w:rPr>
        <w:t>ow</w:t>
      </w:r>
      <w:r w:rsidRPr="001A21E8">
        <w:rPr>
          <w:rFonts w:ascii="Tahoma" w:eastAsia="Tahoma" w:hAnsi="Tahoma" w:cs="Tahoma"/>
        </w:rPr>
        <w:t>od</w:t>
      </w:r>
      <w:r w:rsidRPr="001A21E8">
        <w:rPr>
          <w:rFonts w:ascii="Tahoma" w:eastAsia="Tahoma" w:hAnsi="Tahoma" w:cs="Tahoma"/>
          <w:spacing w:val="1"/>
        </w:rPr>
        <w:t>owa</w:t>
      </w:r>
      <w:r w:rsidRPr="001A21E8">
        <w:rPr>
          <w:rFonts w:ascii="Tahoma" w:eastAsia="Tahoma" w:hAnsi="Tahoma" w:cs="Tahoma"/>
          <w:spacing w:val="6"/>
        </w:rPr>
        <w:t>ć</w:t>
      </w:r>
      <w:r w:rsidR="00110B02" w:rsidRPr="001A21E8">
        <w:rPr>
          <w:rFonts w:ascii="Tahoma" w:eastAsia="Tahoma" w:hAnsi="Tahoma" w:cs="Tahoma"/>
          <w:spacing w:val="6"/>
        </w:rPr>
        <w:t xml:space="preserve"> </w:t>
      </w:r>
      <w:r w:rsidRPr="001A21E8">
        <w:rPr>
          <w:rFonts w:ascii="Tahoma" w:eastAsia="Tahoma" w:hAnsi="Tahoma" w:cs="Tahoma"/>
        </w:rPr>
        <w:t>naruszenie</w:t>
      </w:r>
      <w:r w:rsidR="00C860BE">
        <w:rPr>
          <w:rFonts w:ascii="Tahoma" w:eastAsia="Tahoma" w:hAnsi="Tahoma" w:cs="Tahoma"/>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8060809" w14:textId="29899D32" w:rsidR="00F84A83" w:rsidRPr="007D3146" w:rsidRDefault="007D3146" w:rsidP="007D3146">
      <w:pPr>
        <w:pStyle w:val="Akapitzlist"/>
        <w:numPr>
          <w:ilvl w:val="0"/>
          <w:numId w:val="24"/>
        </w:numPr>
        <w:tabs>
          <w:tab w:val="left" w:pos="9072"/>
        </w:tabs>
        <w:spacing w:line="276" w:lineRule="auto"/>
        <w:ind w:right="14"/>
        <w:jc w:val="both"/>
        <w:rPr>
          <w:rFonts w:ascii="Tahoma" w:eastAsia="Tahoma" w:hAnsi="Tahoma" w:cs="Tahoma"/>
        </w:rPr>
      </w:pPr>
      <w:r w:rsidRPr="007D3146">
        <w:rPr>
          <w:rFonts w:ascii="Tahoma" w:eastAsia="Tahoma" w:hAnsi="Tahoma" w:cs="Tahoma"/>
        </w:rPr>
        <w:t>Inwestycje w infrastrukturę</w:t>
      </w:r>
      <w:r w:rsidR="007E3B6C">
        <w:rPr>
          <w:rStyle w:val="Odwoanieprzypisudolnego"/>
          <w:rFonts w:ascii="Tahoma" w:eastAsia="Tahoma" w:hAnsi="Tahoma" w:cs="Tahoma"/>
        </w:rPr>
        <w:footnoteReference w:id="50"/>
      </w:r>
      <w:r w:rsidR="007E3B6C">
        <w:rPr>
          <w:rFonts w:ascii="Tahoma" w:eastAsia="Tahoma" w:hAnsi="Tahoma" w:cs="Tahoma"/>
        </w:rPr>
        <w:t xml:space="preserve"> oraz inwestycje produkcyjne</w:t>
      </w:r>
      <w:r w:rsidR="007E3B6C">
        <w:rPr>
          <w:rStyle w:val="Odwoanieprzypisudolnego"/>
          <w:rFonts w:ascii="Tahoma" w:eastAsia="Tahoma" w:hAnsi="Tahoma" w:cs="Tahoma"/>
        </w:rPr>
        <w:footnoteReference w:id="51"/>
      </w:r>
      <w:r w:rsidR="007E3B6C">
        <w:rPr>
          <w:rFonts w:ascii="Tahoma" w:eastAsia="Tahoma" w:hAnsi="Tahoma" w:cs="Tahoma"/>
        </w:rPr>
        <w:t xml:space="preserve"> </w:t>
      </w:r>
      <w:r w:rsidRPr="007D3146">
        <w:rPr>
          <w:rFonts w:ascii="Tahoma" w:eastAsia="Tahoma" w:hAnsi="Tahoma" w:cs="Tahoma"/>
        </w:rPr>
        <w:t>są możliwe do sfinansowania w ramach projektu wyłącznie, jeżeli zostanie zagwarantowana trwałość zgodnie z postanowieniami art. 71 rozporządzenia ogólnego.</w:t>
      </w:r>
    </w:p>
    <w:p w14:paraId="35635DC5" w14:textId="77777777" w:rsidR="00942F4E" w:rsidRDefault="00280ADA" w:rsidP="00C860BE">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32"/>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st</w:t>
      </w:r>
      <w:r w:rsidRPr="001A21E8">
        <w:rPr>
          <w:rFonts w:ascii="Tahoma" w:eastAsia="Tahoma" w:hAnsi="Tahoma" w:cs="Tahoma"/>
          <w:spacing w:val="35"/>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w:t>
      </w:r>
      <w:r w:rsidRPr="001A21E8">
        <w:rPr>
          <w:rFonts w:ascii="Tahoma" w:eastAsia="Tahoma" w:hAnsi="Tahoma" w:cs="Tahoma"/>
          <w:spacing w:val="4"/>
          <w:position w:val="-1"/>
        </w:rPr>
        <w:t>a</w:t>
      </w:r>
      <w:r w:rsidRPr="001A21E8">
        <w:rPr>
          <w:rFonts w:ascii="Tahoma" w:eastAsia="Tahoma" w:hAnsi="Tahoma" w:cs="Tahoma"/>
          <w:spacing w:val="-1"/>
          <w:position w:val="-1"/>
        </w:rPr>
        <w:t>n</w:t>
      </w:r>
      <w:r w:rsidRPr="001A21E8">
        <w:rPr>
          <w:rFonts w:ascii="Tahoma" w:eastAsia="Tahoma" w:hAnsi="Tahoma" w:cs="Tahoma"/>
          <w:position w:val="-1"/>
        </w:rPr>
        <w:t>y</w:t>
      </w:r>
      <w:r w:rsidRPr="001A21E8">
        <w:rPr>
          <w:rFonts w:ascii="Tahoma" w:eastAsia="Tahoma" w:hAnsi="Tahoma" w:cs="Tahoma"/>
          <w:spacing w:val="26"/>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2"/>
          <w:position w:val="-1"/>
        </w:rPr>
        <w:t xml:space="preserve"> </w:t>
      </w:r>
      <w:r w:rsidRPr="001A21E8">
        <w:rPr>
          <w:rFonts w:ascii="Tahoma" w:eastAsia="Tahoma" w:hAnsi="Tahoma" w:cs="Tahoma"/>
          <w:position w:val="-1"/>
        </w:rPr>
        <w:t>z</w:t>
      </w:r>
      <w:r w:rsidRPr="001A21E8">
        <w:rPr>
          <w:rFonts w:ascii="Tahoma" w:eastAsia="Tahoma" w:hAnsi="Tahoma" w:cs="Tahoma"/>
          <w:spacing w:val="38"/>
          <w:position w:val="-1"/>
        </w:rPr>
        <w:t xml:space="preserve"> </w:t>
      </w:r>
      <w:r w:rsidRPr="001A21E8">
        <w:rPr>
          <w:rFonts w:ascii="Tahoma" w:eastAsia="Tahoma" w:hAnsi="Tahoma" w:cs="Tahoma"/>
          <w:position w:val="-1"/>
        </w:rPr>
        <w:t>pol</w:t>
      </w:r>
      <w:r w:rsidRPr="001A21E8">
        <w:rPr>
          <w:rFonts w:ascii="Tahoma" w:eastAsia="Tahoma" w:hAnsi="Tahoma" w:cs="Tahoma"/>
          <w:spacing w:val="3"/>
          <w:position w:val="-1"/>
        </w:rPr>
        <w:t>e</w:t>
      </w:r>
      <w:r w:rsidRPr="001A21E8">
        <w:rPr>
          <w:rFonts w:ascii="Tahoma" w:eastAsia="Tahoma" w:hAnsi="Tahoma" w:cs="Tahoma"/>
          <w:spacing w:val="-1"/>
          <w:position w:val="-1"/>
        </w:rPr>
        <w:t>c</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m</w:t>
      </w:r>
      <w:r w:rsidRPr="001A21E8">
        <w:rPr>
          <w:rFonts w:ascii="Tahoma" w:eastAsia="Tahoma" w:hAnsi="Tahoma" w:cs="Tahoma"/>
          <w:spacing w:val="31"/>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ro</w:t>
      </w:r>
      <w:r w:rsidRPr="001A21E8">
        <w:rPr>
          <w:rFonts w:ascii="Tahoma" w:eastAsia="Tahoma" w:hAnsi="Tahoma" w:cs="Tahoma"/>
          <w:spacing w:val="1"/>
          <w:position w:val="-1"/>
        </w:rPr>
        <w:t>t</w:t>
      </w:r>
      <w:r w:rsidRPr="001A21E8">
        <w:rPr>
          <w:rFonts w:ascii="Tahoma" w:eastAsia="Tahoma" w:hAnsi="Tahoma" w:cs="Tahoma"/>
          <w:position w:val="-1"/>
        </w:rPr>
        <w:t>u</w:t>
      </w:r>
      <w:r w:rsidRPr="001A21E8">
        <w:rPr>
          <w:rFonts w:ascii="Tahoma" w:eastAsia="Tahoma" w:hAnsi="Tahoma" w:cs="Tahoma"/>
          <w:spacing w:val="31"/>
          <w:position w:val="-1"/>
        </w:rPr>
        <w:t xml:space="preserve"> </w:t>
      </w:r>
      <w:r w:rsidRPr="001A21E8">
        <w:rPr>
          <w:rFonts w:ascii="Tahoma" w:eastAsia="Tahoma" w:hAnsi="Tahoma" w:cs="Tahoma"/>
          <w:position w:val="-1"/>
        </w:rPr>
        <w:t>i</w:t>
      </w:r>
      <w:r w:rsidRPr="001A21E8">
        <w:rPr>
          <w:rFonts w:ascii="Tahoma" w:eastAsia="Tahoma" w:hAnsi="Tahoma" w:cs="Tahoma"/>
          <w:spacing w:val="38"/>
          <w:position w:val="-1"/>
        </w:rPr>
        <w:t xml:space="preserve"> </w:t>
      </w:r>
      <w:r w:rsidRPr="001A21E8">
        <w:rPr>
          <w:rFonts w:ascii="Tahoma" w:eastAsia="Tahoma" w:hAnsi="Tahoma" w:cs="Tahoma"/>
          <w:position w:val="-1"/>
        </w:rPr>
        <w:t>w</w:t>
      </w:r>
      <w:r w:rsidRPr="001A21E8">
        <w:rPr>
          <w:rFonts w:ascii="Tahoma" w:eastAsia="Tahoma" w:hAnsi="Tahoma" w:cs="Tahoma"/>
          <w:spacing w:val="38"/>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1"/>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spacing w:val="3"/>
          <w:position w:val="-1"/>
        </w:rPr>
        <w:t>z</w:t>
      </w:r>
      <w:r w:rsidRPr="001A21E8">
        <w:rPr>
          <w:rFonts w:ascii="Tahoma" w:eastAsia="Tahoma" w:hAnsi="Tahoma" w:cs="Tahoma"/>
          <w:spacing w:val="1"/>
          <w:position w:val="-1"/>
        </w:rPr>
        <w:t>na</w:t>
      </w:r>
      <w:r w:rsidRPr="001A21E8">
        <w:rPr>
          <w:rFonts w:ascii="Tahoma" w:eastAsia="Tahoma" w:hAnsi="Tahoma" w:cs="Tahoma"/>
          <w:spacing w:val="-1"/>
          <w:position w:val="-1"/>
        </w:rPr>
        <w:t>c</w:t>
      </w:r>
      <w:r w:rsidRPr="001A21E8">
        <w:rPr>
          <w:rFonts w:ascii="Tahoma" w:eastAsia="Tahoma" w:hAnsi="Tahoma" w:cs="Tahoma"/>
          <w:position w:val="-1"/>
        </w:rPr>
        <w:t>zon</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29"/>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z</w:t>
      </w:r>
      <w:r w:rsidRPr="001A21E8">
        <w:rPr>
          <w:rFonts w:ascii="Tahoma" w:eastAsia="Tahoma" w:hAnsi="Tahoma" w:cs="Tahoma"/>
          <w:spacing w:val="34"/>
          <w:position w:val="-1"/>
        </w:rPr>
        <w:t xml:space="preserve"> </w:t>
      </w:r>
      <w:r w:rsidR="00E03F00" w:rsidRPr="001A21E8">
        <w:rPr>
          <w:rFonts w:ascii="Tahoma" w:eastAsia="Tahoma" w:hAnsi="Tahoma" w:cs="Tahoma"/>
          <w:w w:val="99"/>
          <w:position w:val="-1"/>
        </w:rPr>
        <w:t>IZ</w:t>
      </w:r>
      <w:r w:rsidR="00E03F00" w:rsidRPr="001A21E8">
        <w:rPr>
          <w:rFonts w:ascii="Tahoma" w:eastAsia="Tahoma" w:hAnsi="Tahoma" w:cs="Tahoma"/>
          <w:w w:val="99"/>
          <w:position w:val="-1"/>
        </w:rPr>
        <w:br/>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rócić</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8"/>
        </w:rPr>
        <w:t xml:space="preserve"> </w:t>
      </w:r>
      <w:r w:rsidRPr="001A21E8">
        <w:rPr>
          <w:rFonts w:ascii="Tahoma" w:eastAsia="Tahoma" w:hAnsi="Tahoma" w:cs="Tahoma"/>
        </w:rPr>
        <w:t>dla</w:t>
      </w:r>
      <w:r w:rsidRPr="001A21E8">
        <w:rPr>
          <w:rFonts w:ascii="Tahoma" w:eastAsia="Tahoma" w:hAnsi="Tahoma" w:cs="Tahoma"/>
          <w:spacing w:val="25"/>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dnie</w:t>
      </w:r>
      <w:r w:rsidRPr="001A21E8">
        <w:rPr>
          <w:rFonts w:ascii="Tahoma" w:eastAsia="Tahoma" w:hAnsi="Tahoma" w:cs="Tahoma"/>
          <w:spacing w:val="62"/>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 xml:space="preserve">7 </w:t>
      </w:r>
      <w:r w:rsidRPr="001A21E8">
        <w:rPr>
          <w:rFonts w:ascii="Tahoma" w:eastAsia="Tahoma" w:hAnsi="Tahoma" w:cs="Tahoma"/>
          <w:spacing w:val="-1"/>
        </w:rPr>
        <w:lastRenderedPageBreak/>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2</w:t>
      </w:r>
      <w:r w:rsidRPr="001A21E8">
        <w:rPr>
          <w:rFonts w:ascii="Tahoma" w:eastAsia="Tahoma" w:hAnsi="Tahoma" w:cs="Tahoma"/>
        </w:rPr>
        <w:t>7</w:t>
      </w:r>
      <w:r w:rsidRPr="001A21E8">
        <w:rPr>
          <w:rFonts w:ascii="Tahoma" w:eastAsia="Tahoma" w:hAnsi="Tahoma" w:cs="Tahoma"/>
          <w:spacing w:val="9"/>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p>
    <w:p w14:paraId="6B41D690" w14:textId="4D6D3AD7" w:rsidR="006B4E42" w:rsidRDefault="006B4E42" w:rsidP="006B4E42">
      <w:pPr>
        <w:pStyle w:val="Akapitzlist"/>
        <w:numPr>
          <w:ilvl w:val="0"/>
          <w:numId w:val="24"/>
        </w:numPr>
        <w:tabs>
          <w:tab w:val="left" w:pos="9072"/>
        </w:tabs>
        <w:spacing w:line="276" w:lineRule="auto"/>
        <w:ind w:right="14"/>
        <w:jc w:val="both"/>
        <w:rPr>
          <w:rFonts w:ascii="Tahoma" w:eastAsia="Tahoma" w:hAnsi="Tahoma" w:cs="Tahoma"/>
        </w:rPr>
      </w:pPr>
      <w:r w:rsidRPr="006B4E42">
        <w:rPr>
          <w:rFonts w:ascii="Tahoma" w:eastAsia="Tahoma" w:hAnsi="Tahoma" w:cs="Tahoma"/>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14:paraId="2DF46089" w14:textId="77777777" w:rsidR="006567C9" w:rsidRDefault="006567C9" w:rsidP="00A97C1A">
      <w:pPr>
        <w:tabs>
          <w:tab w:val="left" w:pos="9072"/>
        </w:tabs>
        <w:spacing w:line="276" w:lineRule="auto"/>
        <w:ind w:right="14"/>
        <w:rPr>
          <w:rFonts w:ascii="Tahoma" w:eastAsia="Tahoma" w:hAnsi="Tahoma" w:cs="Tahoma"/>
          <w:b/>
        </w:rPr>
      </w:pPr>
    </w:p>
    <w:p w14:paraId="13282477" w14:textId="77777777" w:rsidR="00325345" w:rsidRPr="001A21E8" w:rsidRDefault="00325345" w:rsidP="00242E9B">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592EC4">
        <w:rPr>
          <w:rFonts w:ascii="Tahoma" w:eastAsia="Tahoma" w:hAnsi="Tahoma" w:cs="Tahoma"/>
          <w:b/>
        </w:rPr>
        <w:t>audy</w:t>
      </w:r>
      <w:r w:rsidR="00051F06" w:rsidRPr="00592EC4">
        <w:rPr>
          <w:rFonts w:ascii="Tahoma" w:eastAsia="Tahoma" w:hAnsi="Tahoma" w:cs="Tahoma"/>
          <w:b/>
        </w:rPr>
        <w:t>t</w:t>
      </w:r>
      <w:r w:rsidR="00051F06" w:rsidRPr="001A21E8">
        <w:rPr>
          <w:rStyle w:val="Odwoanieprzypisudolnego"/>
          <w:rFonts w:ascii="Tahoma" w:eastAsia="Tahoma" w:hAnsi="Tahoma" w:cs="Tahoma"/>
          <w:b/>
          <w:spacing w:val="3"/>
          <w:w w:val="99"/>
        </w:rPr>
        <w:footnoteReference w:id="52"/>
      </w:r>
    </w:p>
    <w:p w14:paraId="060BA1A8" w14:textId="36ECCF64" w:rsidR="00325345" w:rsidRPr="001A21E8" w:rsidRDefault="00325345"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w:t>
      </w:r>
      <w:r w:rsidR="00A97C1A">
        <w:rPr>
          <w:rFonts w:ascii="Tahoma" w:eastAsia="Tahoma" w:hAnsi="Tahoma" w:cs="Tahoma"/>
        </w:rPr>
        <w:t>8</w:t>
      </w:r>
      <w:r w:rsidRPr="001A21E8">
        <w:rPr>
          <w:rFonts w:ascii="Tahoma" w:eastAsia="Tahoma" w:hAnsi="Tahoma" w:cs="Tahoma"/>
          <w:w w:val="99"/>
        </w:rPr>
        <w:t>.</w:t>
      </w:r>
    </w:p>
    <w:p w14:paraId="074554E5" w14:textId="77777777" w:rsidR="00942F4E" w:rsidRPr="001A21E8" w:rsidRDefault="00280ADA" w:rsidP="00C860BE">
      <w:pPr>
        <w:pStyle w:val="Akapitzlist"/>
        <w:numPr>
          <w:ilvl w:val="0"/>
          <w:numId w:val="26"/>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9"/>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zu</w:t>
      </w:r>
      <w:r w:rsidRPr="001A21E8">
        <w:rPr>
          <w:rFonts w:ascii="Tahoma" w:eastAsia="Tahoma" w:hAnsi="Tahoma" w:cs="Tahoma"/>
          <w:spacing w:val="-1"/>
          <w:position w:val="-1"/>
        </w:rPr>
        <w:t>j</w:t>
      </w:r>
      <w:r w:rsidRPr="001A21E8">
        <w:rPr>
          <w:rFonts w:ascii="Tahoma" w:eastAsia="Tahoma" w:hAnsi="Tahoma" w:cs="Tahoma"/>
          <w:position w:val="-1"/>
        </w:rPr>
        <w:t>e</w:t>
      </w:r>
      <w:r w:rsidRPr="001A21E8">
        <w:rPr>
          <w:rFonts w:ascii="Tahoma" w:eastAsia="Tahoma" w:hAnsi="Tahoma" w:cs="Tahoma"/>
          <w:spacing w:val="-11"/>
          <w:position w:val="-1"/>
        </w:rPr>
        <w:t xml:space="preserve"> </w:t>
      </w:r>
      <w:r w:rsidRPr="001A21E8">
        <w:rPr>
          <w:rFonts w:ascii="Tahoma" w:eastAsia="Tahoma" w:hAnsi="Tahoma" w:cs="Tahoma"/>
          <w:position w:val="-1"/>
        </w:rPr>
        <w:t>się</w:t>
      </w:r>
      <w:r w:rsidRPr="001A21E8">
        <w:rPr>
          <w:rFonts w:ascii="Tahoma" w:eastAsia="Tahoma" w:hAnsi="Tahoma" w:cs="Tahoma"/>
          <w:spacing w:val="1"/>
          <w:position w:val="-1"/>
        </w:rPr>
        <w:t xml:space="preserve"> </w:t>
      </w:r>
      <w:r w:rsidRPr="001A21E8">
        <w:rPr>
          <w:rFonts w:ascii="Tahoma" w:eastAsia="Tahoma" w:hAnsi="Tahoma" w:cs="Tahoma"/>
          <w:position w:val="-1"/>
        </w:rPr>
        <w:t>do:</w:t>
      </w:r>
    </w:p>
    <w:p w14:paraId="09D684C6" w14:textId="77777777" w:rsidR="00942F4E" w:rsidRPr="001A21E8" w:rsidRDefault="00280ADA" w:rsidP="00C860BE">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F237AB">
        <w:rPr>
          <w:rFonts w:ascii="Tahoma" w:eastAsia="Tahoma" w:hAnsi="Tahoma" w:cs="Tahoma"/>
          <w:spacing w:val="35"/>
        </w:rPr>
        <w:tab/>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g</w:t>
      </w:r>
      <w:r w:rsidRPr="001A21E8">
        <w:rPr>
          <w:rFonts w:ascii="Tahoma" w:eastAsia="Tahoma" w:hAnsi="Tahoma" w:cs="Tahoma"/>
        </w:rPr>
        <w:t>o 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IZ o probl</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rPr>
        <w:t>w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w</w:t>
      </w:r>
      <w:r w:rsidRPr="001A21E8">
        <w:rPr>
          <w:rFonts w:ascii="Tahoma" w:eastAsia="Tahoma" w:hAnsi="Tahoma" w:cs="Tahoma"/>
          <w:spacing w:val="1"/>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8D670E">
        <w:rPr>
          <w:rFonts w:ascii="Tahoma" w:eastAsia="Tahoma" w:hAnsi="Tahoma" w:cs="Tahoma"/>
        </w:rPr>
        <w:t xml:space="preserve"> </w:t>
      </w:r>
      <w:r w:rsidR="00C860BE">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rPr>
        <w:t>rze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p>
    <w:p w14:paraId="05B06086" w14:textId="35DD0A97" w:rsidR="00942F4E" w:rsidRPr="001A21E8" w:rsidRDefault="00280ADA" w:rsidP="00C860BE">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F237AB">
        <w:rPr>
          <w:rFonts w:ascii="Tahoma" w:eastAsia="Tahoma" w:hAnsi="Tahoma" w:cs="Tahoma"/>
        </w:rPr>
        <w:tab/>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mie</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pos</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pis</w:t>
      </w:r>
      <w:r w:rsidRPr="001A21E8">
        <w:rPr>
          <w:rFonts w:ascii="Tahoma" w:eastAsia="Tahoma" w:hAnsi="Tahoma" w:cs="Tahoma"/>
          <w:spacing w:val="1"/>
        </w:rPr>
        <w:t>m</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osobę</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2"/>
        </w:rPr>
        <w:t>e</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
        </w:rPr>
        <w:t xml:space="preserve"> </w:t>
      </w:r>
      <w:r w:rsidR="00F237AB">
        <w:rPr>
          <w:rFonts w:ascii="Tahoma" w:eastAsia="Tahoma" w:hAnsi="Tahoma" w:cs="Tahoma"/>
        </w:rPr>
        <w:t xml:space="preserve">na adres </w:t>
      </w:r>
      <w:r w:rsidR="005D3E45" w:rsidRPr="005D3E45">
        <w:rPr>
          <w:rFonts w:ascii="Tahoma" w:eastAsia="Tahoma" w:hAnsi="Tahoma" w:cs="Tahoma"/>
          <w:b/>
        </w:rPr>
        <w:t>harmonogramyefs@sejmik.kielce.pl</w:t>
      </w:r>
      <w:r w:rsidRPr="001A21E8">
        <w:rPr>
          <w:rFonts w:ascii="Tahoma" w:eastAsia="Tahoma" w:hAnsi="Tahoma" w:cs="Tahoma"/>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mów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3"/>
        </w:rPr>
        <w:t>f</w:t>
      </w:r>
      <w:r w:rsidRPr="001A21E8">
        <w:rPr>
          <w:rFonts w:ascii="Tahoma" w:eastAsia="Tahoma" w:hAnsi="Tahoma" w:cs="Tahoma"/>
        </w:rPr>
        <w:t>orm</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sz</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ń</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spacing w:val="-1"/>
        </w:rPr>
        <w:t>ku</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dc</w:t>
      </w:r>
      <w:r w:rsidRPr="001A21E8">
        <w:rPr>
          <w:rFonts w:ascii="Tahoma" w:eastAsia="Tahoma" w:hAnsi="Tahoma" w:cs="Tahoma"/>
          <w:spacing w:val="2"/>
        </w:rPr>
        <w:t>z</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dni</w:t>
      </w:r>
      <w:r w:rsidRPr="001A21E8">
        <w:rPr>
          <w:rFonts w:ascii="Tahoma" w:eastAsia="Tahoma" w:hAnsi="Tahoma" w:cs="Tahoma"/>
          <w:spacing w:val="-1"/>
        </w:rPr>
        <w:t>c</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rszt</w:t>
      </w:r>
      <w:r w:rsidRPr="001A21E8">
        <w:rPr>
          <w:rFonts w:ascii="Tahoma" w:eastAsia="Tahoma" w:hAnsi="Tahoma" w:cs="Tahoma"/>
          <w:spacing w:val="1"/>
        </w:rPr>
        <w:t>a</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rPr>
        <w:t>rió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w:t>
      </w:r>
      <w:r w:rsidRPr="001A21E8">
        <w:rPr>
          <w:rFonts w:ascii="Tahoma" w:eastAsia="Tahoma" w:hAnsi="Tahoma" w:cs="Tahoma"/>
          <w:spacing w:val="-1"/>
        </w:rPr>
        <w:t>u</w:t>
      </w:r>
      <w:r w:rsidRPr="001A21E8">
        <w:rPr>
          <w:rFonts w:ascii="Tahoma" w:eastAsia="Tahoma" w:hAnsi="Tahoma" w:cs="Tahoma"/>
        </w:rPr>
        <w:t>d</w:t>
      </w:r>
      <w:r w:rsidRPr="001A21E8">
        <w:rPr>
          <w:rFonts w:ascii="Tahoma" w:eastAsia="Tahoma" w:hAnsi="Tahoma" w:cs="Tahoma"/>
          <w:spacing w:val="2"/>
        </w:rPr>
        <w:t>i</w:t>
      </w:r>
      <w:r w:rsidRPr="001A21E8">
        <w:rPr>
          <w:rFonts w:ascii="Tahoma" w:eastAsia="Tahoma" w:hAnsi="Tahoma" w:cs="Tahoma"/>
        </w:rPr>
        <w:t xml:space="preserve">ów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ższ</w:t>
      </w:r>
      <w:r w:rsidRPr="001A21E8">
        <w:rPr>
          <w:rFonts w:ascii="Tahoma" w:eastAsia="Tahoma" w:hAnsi="Tahoma" w:cs="Tahoma"/>
          <w:spacing w:val="-1"/>
        </w:rPr>
        <w:t>yc</w:t>
      </w:r>
      <w:r w:rsidRPr="001A21E8">
        <w:rPr>
          <w:rFonts w:ascii="Tahoma" w:eastAsia="Tahoma" w:hAnsi="Tahoma" w:cs="Tahoma"/>
        </w:rPr>
        <w:t>h</w:t>
      </w:r>
      <w:r w:rsidR="00493D3F" w:rsidRPr="001A21E8">
        <w:rPr>
          <w:rFonts w:ascii="Tahoma" w:eastAsia="Tahoma" w:hAnsi="Tahoma" w:cs="Tahoma"/>
          <w:spacing w:val="62"/>
        </w:rPr>
        <w:t xml:space="preserve"> </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y</w:t>
      </w:r>
      <w:r w:rsidRPr="001A21E8">
        <w:rPr>
          <w:rFonts w:ascii="Tahoma" w:eastAsia="Tahoma" w:hAnsi="Tahoma" w:cs="Tahoma"/>
        </w:rPr>
        <w:t>plo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 xml:space="preserve">ie </w:t>
      </w:r>
      <w:r w:rsidR="00A6158B">
        <w:rPr>
          <w:rFonts w:ascii="Tahoma" w:eastAsia="Tahoma" w:hAnsi="Tahoma" w:cs="Tahoma"/>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009F15B4" w:rsidRPr="001A21E8">
        <w:rPr>
          <w:rFonts w:ascii="Tahoma" w:eastAsia="Tahoma" w:hAnsi="Tahoma" w:cs="Tahoma"/>
        </w:rPr>
        <w:t>iem</w:t>
      </w:r>
      <w:r w:rsidRPr="001A21E8">
        <w:rPr>
          <w:rFonts w:ascii="Tahoma" w:eastAsia="Tahoma" w:hAnsi="Tahoma" w:cs="Tahoma"/>
          <w:spacing w:val="2"/>
        </w:rPr>
        <w:t xml:space="preserve"> </w:t>
      </w:r>
      <w:r w:rsidR="009F15B4" w:rsidRPr="001A21E8">
        <w:rPr>
          <w:rFonts w:ascii="Tahoma" w:eastAsia="Tahoma" w:hAnsi="Tahoma" w:cs="Tahoma"/>
          <w:spacing w:val="2"/>
        </w:rPr>
        <w:t xml:space="preserve">nr 5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1"/>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w:t>
      </w:r>
      <w:r w:rsidRPr="001A21E8">
        <w:rPr>
          <w:rFonts w:ascii="Tahoma" w:eastAsia="Tahoma" w:hAnsi="Tahoma" w:cs="Tahoma"/>
        </w:rPr>
        <w:t>szy</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9"/>
        </w:rPr>
        <w:t xml:space="preserve"> </w:t>
      </w:r>
      <w:r w:rsidRPr="001A21E8">
        <w:rPr>
          <w:rFonts w:ascii="Tahoma" w:eastAsia="Tahoma" w:hAnsi="Tahoma" w:cs="Tahoma"/>
        </w:rPr>
        <w:t>dn</w:t>
      </w:r>
      <w:r w:rsidRPr="001A21E8">
        <w:rPr>
          <w:rFonts w:ascii="Tahoma" w:eastAsia="Tahoma" w:hAnsi="Tahoma" w:cs="Tahoma"/>
          <w:spacing w:val="5"/>
        </w:rPr>
        <w:t>i</w:t>
      </w:r>
      <w:r w:rsidRPr="001A21E8">
        <w:rPr>
          <w:rFonts w:ascii="Tahoma" w:eastAsia="Tahoma" w:hAnsi="Tahoma" w:cs="Tahoma"/>
        </w:rPr>
        <w:t>a</w:t>
      </w:r>
      <w:r w:rsidRPr="001A21E8">
        <w:rPr>
          <w:rFonts w:ascii="Tahoma" w:eastAsia="Tahoma" w:hAnsi="Tahoma" w:cs="Tahoma"/>
          <w:spacing w:val="11"/>
        </w:rPr>
        <w:t xml:space="preserve"> </w:t>
      </w:r>
      <w:r w:rsidR="00A97C1A">
        <w:rPr>
          <w:rFonts w:ascii="Tahoma" w:eastAsia="Tahoma" w:hAnsi="Tahoma" w:cs="Tahoma"/>
        </w:rPr>
        <w:t>podjęcia</w:t>
      </w:r>
      <w:r w:rsidR="00A97C1A" w:rsidRPr="001A21E8">
        <w:rPr>
          <w:rFonts w:ascii="Tahoma" w:eastAsia="Tahoma" w:hAnsi="Tahoma" w:cs="Tahoma"/>
        </w:rPr>
        <w:t xml:space="preserve"> </w:t>
      </w:r>
      <w:r w:rsidR="00D15C17" w:rsidRPr="001A21E8">
        <w:rPr>
          <w:rFonts w:ascii="Tahoma" w:eastAsia="Tahoma" w:hAnsi="Tahoma" w:cs="Tahoma"/>
        </w:rPr>
        <w:t>D</w:t>
      </w:r>
      <w:r w:rsidR="00FC1DEB" w:rsidRPr="001A21E8">
        <w:rPr>
          <w:rFonts w:ascii="Tahoma" w:eastAsia="Tahoma" w:hAnsi="Tahoma" w:cs="Tahoma"/>
        </w:rPr>
        <w:t>ecyzji</w:t>
      </w:r>
      <w:r w:rsidRPr="001A21E8">
        <w:rPr>
          <w:rFonts w:ascii="Tahoma" w:eastAsia="Tahoma" w:hAnsi="Tahoma" w:cs="Tahoma"/>
        </w:rPr>
        <w:t>/rozpoczęcia</w:t>
      </w:r>
      <w:r w:rsidRPr="001A21E8">
        <w:rPr>
          <w:rFonts w:ascii="Tahoma" w:eastAsia="Tahoma" w:hAnsi="Tahoma" w:cs="Tahoma"/>
          <w:spacing w:val="17"/>
          <w:w w:val="9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A97C1A">
        <w:rPr>
          <w:rFonts w:ascii="Tahoma" w:eastAsia="Tahoma" w:hAnsi="Tahoma" w:cs="Tahoma"/>
          <w:spacing w:val="-1"/>
        </w:rPr>
        <w:t>projekt</w:t>
      </w:r>
      <w:r w:rsidR="000649F1" w:rsidRPr="00A97C1A">
        <w:rPr>
          <w:rFonts w:ascii="Tahoma" w:eastAsia="Tahoma" w:hAnsi="Tahoma" w:cs="Tahoma"/>
          <w:spacing w:val="-1"/>
        </w:rPr>
        <w:t>u</w:t>
      </w:r>
      <w:r w:rsidR="000649F1" w:rsidRPr="001A21E8">
        <w:rPr>
          <w:rStyle w:val="Odwoanieprzypisudolnego"/>
          <w:rFonts w:ascii="Tahoma" w:eastAsia="Tahoma" w:hAnsi="Tahoma" w:cs="Tahoma"/>
          <w:spacing w:val="2"/>
          <w:w w:val="95"/>
        </w:rPr>
        <w:footnoteReference w:id="53"/>
      </w:r>
      <w:r w:rsidRPr="001A21E8">
        <w:rPr>
          <w:rFonts w:ascii="Tahoma" w:eastAsia="Tahoma" w:hAnsi="Tahoma" w:cs="Tahoma"/>
          <w:w w:val="95"/>
        </w:rPr>
        <w:t>.</w:t>
      </w:r>
      <w:r w:rsidRPr="001A21E8">
        <w:rPr>
          <w:rFonts w:ascii="Tahoma" w:eastAsia="Tahoma" w:hAnsi="Tahoma" w:cs="Tahoma"/>
          <w:spacing w:val="13"/>
          <w:w w:val="95"/>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009F15B4" w:rsidRPr="001A21E8">
        <w:rPr>
          <w:rFonts w:ascii="Tahoma" w:eastAsia="Tahoma" w:hAnsi="Tahoma" w:cs="Tahoma"/>
        </w:rPr>
        <w:t xml:space="preserve"> o którym mowa </w:t>
      </w:r>
      <w:r w:rsidR="007E5CC6">
        <w:rPr>
          <w:rFonts w:ascii="Tahoma" w:eastAsia="Tahoma" w:hAnsi="Tahoma" w:cs="Tahoma"/>
        </w:rPr>
        <w:t>powyżej</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w:t>
      </w:r>
      <w:r w:rsidRPr="001A21E8">
        <w:rPr>
          <w:rFonts w:ascii="Tahoma" w:eastAsia="Tahoma" w:hAnsi="Tahoma" w:cs="Tahoma"/>
          <w:spacing w:val="1"/>
        </w:rPr>
        <w:t xml:space="preserve"> </w:t>
      </w:r>
      <w:r w:rsidR="005D3E45" w:rsidRPr="005D3E45">
        <w:rPr>
          <w:rFonts w:ascii="Tahoma" w:eastAsia="Tahoma" w:hAnsi="Tahoma" w:cs="Tahoma"/>
          <w:spacing w:val="-1"/>
        </w:rPr>
        <w:t>na ww</w:t>
      </w:r>
      <w:r w:rsidR="003C7C73">
        <w:rPr>
          <w:rFonts w:ascii="Tahoma" w:eastAsia="Tahoma" w:hAnsi="Tahoma" w:cs="Tahoma"/>
          <w:spacing w:val="-1"/>
        </w:rPr>
        <w:t>.</w:t>
      </w:r>
      <w:r w:rsidR="005D3E45" w:rsidRPr="005D3E45">
        <w:rPr>
          <w:rFonts w:ascii="Tahoma" w:eastAsia="Tahoma" w:hAnsi="Tahoma" w:cs="Tahoma"/>
          <w:spacing w:val="-1"/>
        </w:rPr>
        <w:t xml:space="preserve"> adres poczty elektronicznej</w:t>
      </w:r>
      <w:r w:rsidR="009F15B4" w:rsidRPr="001A21E8">
        <w:rPr>
          <w:rFonts w:ascii="Tahoma" w:eastAsia="Tahoma" w:hAnsi="Tahoma" w:cs="Tahoma"/>
          <w:spacing w:val="-1"/>
        </w:rPr>
        <w:t xml:space="preserve"> </w:t>
      </w:r>
      <w:r w:rsidR="009F15B4" w:rsidRPr="001A21E8">
        <w:rPr>
          <w:rFonts w:ascii="Tahoma" w:eastAsia="Tahoma" w:hAnsi="Tahoma" w:cs="Tahoma"/>
        </w:rPr>
        <w:t>na 7 dni przed rozpoczęciem danej formy wsparcia</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rPr>
        <w:t>zku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3"/>
        </w:rPr>
        <w:t>b</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oto</w:t>
      </w:r>
      <w:r w:rsidRPr="001A21E8">
        <w:rPr>
          <w:rFonts w:ascii="Tahoma" w:eastAsia="Tahoma" w:hAnsi="Tahoma" w:cs="Tahoma"/>
          <w:spacing w:val="1"/>
        </w:rPr>
        <w:t>we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izyty mo</w:t>
      </w:r>
      <w:r w:rsidRPr="001A21E8">
        <w:rPr>
          <w:rFonts w:ascii="Tahoma" w:eastAsia="Tahoma" w:hAnsi="Tahoma" w:cs="Tahoma"/>
          <w:spacing w:val="-1"/>
        </w:rPr>
        <w:t>n</w:t>
      </w:r>
      <w:r w:rsidRPr="001A21E8">
        <w:rPr>
          <w:rFonts w:ascii="Tahoma" w:eastAsia="Tahoma" w:hAnsi="Tahoma" w:cs="Tahoma"/>
        </w:rPr>
        <w:t>itor</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go</w:t>
      </w:r>
      <w:r w:rsidRPr="001A21E8">
        <w:rPr>
          <w:rFonts w:ascii="Tahoma" w:eastAsia="Tahoma" w:hAnsi="Tahoma" w:cs="Tahoma"/>
          <w:spacing w:val="1"/>
        </w:rPr>
        <w:t>we</w:t>
      </w:r>
      <w:r w:rsidRPr="001A21E8">
        <w:rPr>
          <w:rFonts w:ascii="Tahoma" w:eastAsia="Tahoma" w:hAnsi="Tahoma" w:cs="Tahoma"/>
          <w:spacing w:val="-1"/>
        </w:rPr>
        <w:t>j</w:t>
      </w:r>
      <w:r w:rsidRPr="001A21E8">
        <w:rPr>
          <w:rFonts w:ascii="Tahoma" w:eastAsia="Tahoma" w:hAnsi="Tahoma" w:cs="Tahoma"/>
        </w:rPr>
        <w:t>, 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rPr>
        <w:t>op</w:t>
      </w:r>
      <w:r w:rsidRPr="001A21E8">
        <w:rPr>
          <w:rFonts w:ascii="Tahoma" w:eastAsia="Tahoma" w:hAnsi="Tahoma" w:cs="Tahoma"/>
          <w:spacing w:val="1"/>
        </w:rPr>
        <w:t>a</w:t>
      </w:r>
      <w:r w:rsidRPr="001A21E8">
        <w:rPr>
          <w:rFonts w:ascii="Tahoma" w:eastAsia="Tahoma" w:hAnsi="Tahoma" w:cs="Tahoma"/>
        </w:rPr>
        <w:t>rciu</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11"/>
        </w:rPr>
        <w:t xml:space="preserve"> </w:t>
      </w:r>
      <w:r w:rsidRPr="001A21E8">
        <w:rPr>
          <w:rFonts w:ascii="Tahoma" w:eastAsia="Tahoma" w:hAnsi="Tahoma" w:cs="Tahoma"/>
        </w:rPr>
        <w:t>spo</w:t>
      </w:r>
      <w:r w:rsidRPr="001A21E8">
        <w:rPr>
          <w:rFonts w:ascii="Tahoma" w:eastAsia="Tahoma" w:hAnsi="Tahoma" w:cs="Tahoma"/>
          <w:spacing w:val="1"/>
        </w:rPr>
        <w:t>w</w:t>
      </w:r>
      <w:r w:rsidRPr="001A21E8">
        <w:rPr>
          <w:rFonts w:ascii="Tahoma" w:eastAsia="Tahoma" w:hAnsi="Tahoma" w:cs="Tahoma"/>
        </w:rPr>
        <w:t>odo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 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7"/>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z</w:t>
      </w:r>
      <w:r w:rsidRPr="001A21E8">
        <w:rPr>
          <w:rFonts w:ascii="Tahoma" w:eastAsia="Tahoma" w:hAnsi="Tahoma" w:cs="Tahoma"/>
          <w:spacing w:val="1"/>
        </w:rPr>
        <w:t>ta</w:t>
      </w:r>
      <w:r w:rsidRPr="001A21E8">
        <w:rPr>
          <w:rFonts w:ascii="Tahoma" w:eastAsia="Tahoma" w:hAnsi="Tahoma" w:cs="Tahoma"/>
        </w:rPr>
        <w:t>mi</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sł</w:t>
      </w:r>
      <w:r w:rsidRPr="001A21E8">
        <w:rPr>
          <w:rFonts w:ascii="Tahoma" w:eastAsia="Tahoma" w:hAnsi="Tahoma" w:cs="Tahoma"/>
          <w:spacing w:val="-1"/>
        </w:rPr>
        <w:t>u</w:t>
      </w:r>
      <w:r w:rsidRPr="001A21E8">
        <w:rPr>
          <w:rFonts w:ascii="Tahoma" w:eastAsia="Tahoma" w:hAnsi="Tahoma" w:cs="Tahoma"/>
        </w:rPr>
        <w:t>żbo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1"/>
        </w:rPr>
        <w:t xml:space="preserve"> </w:t>
      </w:r>
      <w:r w:rsidR="00567286">
        <w:rPr>
          <w:rFonts w:ascii="Tahoma" w:eastAsia="Tahoma" w:hAnsi="Tahoma" w:cs="Tahoma"/>
          <w:spacing w:val="2"/>
        </w:rPr>
        <w:t>IZ</w:t>
      </w:r>
      <w:r w:rsidR="00567286">
        <w:rPr>
          <w:rFonts w:ascii="Tahoma" w:eastAsia="Tahoma" w:hAnsi="Tahoma" w:cs="Tahoma"/>
        </w:rPr>
        <w:t>;</w:t>
      </w:r>
    </w:p>
    <w:p w14:paraId="5A7397D2" w14:textId="77777777" w:rsidR="00942F4E" w:rsidRPr="001A21E8" w:rsidRDefault="00280ADA" w:rsidP="00C860BE">
      <w:pPr>
        <w:tabs>
          <w:tab w:val="left" w:pos="9072"/>
        </w:tabs>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3</w:t>
      </w:r>
      <w:r w:rsidRPr="001A21E8">
        <w:rPr>
          <w:rFonts w:ascii="Tahoma" w:eastAsia="Tahoma" w:hAnsi="Tahoma" w:cs="Tahoma"/>
        </w:rPr>
        <w:t>)</w:t>
      </w:r>
      <w:r w:rsidR="00F237AB">
        <w:rPr>
          <w:rFonts w:ascii="Tahoma" w:eastAsia="Tahoma" w:hAnsi="Tahoma" w:cs="Tahoma"/>
          <w:spacing w:val="33"/>
        </w:rPr>
        <w:tab/>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g</w:t>
      </w:r>
      <w:r w:rsidRPr="001A21E8">
        <w:rPr>
          <w:rFonts w:ascii="Tahoma" w:eastAsia="Tahoma" w:hAnsi="Tahoma" w:cs="Tahoma"/>
        </w:rPr>
        <w:t>o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 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6"/>
        </w:rPr>
        <w:t>d</w:t>
      </w:r>
      <w:r w:rsidRPr="001A21E8">
        <w:rPr>
          <w:rFonts w:ascii="Tahoma" w:eastAsia="Tahoma" w:hAnsi="Tahoma" w:cs="Tahoma"/>
        </w:rPr>
        <w:t>zonej</w:t>
      </w:r>
      <w:r w:rsidRPr="001A21E8">
        <w:rPr>
          <w:rFonts w:ascii="Tahoma" w:eastAsia="Tahoma" w:hAnsi="Tahoma" w:cs="Tahoma"/>
          <w:spacing w:val="59"/>
        </w:rPr>
        <w:t xml:space="preserve"> </w:t>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rPr>
        <w:t>kr</w:t>
      </w:r>
      <w:r w:rsidRPr="001A21E8">
        <w:rPr>
          <w:rFonts w:ascii="Tahoma" w:eastAsia="Tahoma" w:hAnsi="Tahoma" w:cs="Tahoma"/>
          <w:spacing w:val="1"/>
        </w:rPr>
        <w:t>e</w:t>
      </w:r>
      <w:r w:rsidRPr="001A21E8">
        <w:rPr>
          <w:rFonts w:ascii="Tahoma" w:eastAsia="Tahoma" w:hAnsi="Tahoma" w:cs="Tahoma"/>
        </w:rPr>
        <w:t>sie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rPr>
        <w:t>e pod</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3"/>
        </w:rPr>
        <w:t>o</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opie</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2"/>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po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w:t>
      </w:r>
      <w:r w:rsidRPr="001A21E8">
        <w:rPr>
          <w:rFonts w:ascii="Tahoma" w:eastAsia="Tahoma" w:hAnsi="Tahoma" w:cs="Tahoma"/>
          <w:spacing w:val="-1"/>
        </w:rPr>
        <w:t>ny</w:t>
      </w:r>
      <w:r w:rsidRPr="001A21E8">
        <w:rPr>
          <w:rFonts w:ascii="Tahoma" w:eastAsia="Tahoma" w:hAnsi="Tahoma" w:cs="Tahoma"/>
          <w:spacing w:val="2"/>
        </w:rPr>
        <w:t>c</w:t>
      </w:r>
      <w:r w:rsidRPr="001A21E8">
        <w:rPr>
          <w:rFonts w:ascii="Tahoma" w:eastAsia="Tahoma" w:hAnsi="Tahoma" w:cs="Tahoma"/>
        </w:rPr>
        <w:t>h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ró</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żn</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7"/>
        </w:rPr>
        <w:t>c</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zą</w:t>
      </w:r>
      <w:r w:rsidRPr="001A21E8">
        <w:rPr>
          <w:rFonts w:ascii="Tahoma" w:eastAsia="Tahoma" w:hAnsi="Tahoma" w:cs="Tahoma"/>
          <w:spacing w:val="-6"/>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00567286">
        <w:rPr>
          <w:rFonts w:ascii="Tahoma" w:eastAsia="Tahoma" w:hAnsi="Tahoma" w:cs="Tahoma"/>
          <w:spacing w:val="8"/>
        </w:rPr>
        <w:t>;</w:t>
      </w:r>
      <w:r w:rsidR="000649F1" w:rsidRPr="001A21E8">
        <w:rPr>
          <w:rStyle w:val="Odwoanieprzypisudolnego"/>
          <w:rFonts w:ascii="Tahoma" w:eastAsia="Tahoma" w:hAnsi="Tahoma" w:cs="Tahoma"/>
          <w:spacing w:val="8"/>
        </w:rPr>
        <w:footnoteReference w:id="54"/>
      </w:r>
    </w:p>
    <w:p w14:paraId="1F943466" w14:textId="77777777" w:rsidR="00942F4E" w:rsidRPr="001A21E8" w:rsidRDefault="00280ADA" w:rsidP="00C860BE">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F237AB">
        <w:rPr>
          <w:rFonts w:ascii="Tahoma" w:eastAsia="Tahoma" w:hAnsi="Tahoma" w:cs="Tahoma"/>
          <w:spacing w:val="35"/>
        </w:rPr>
        <w:tab/>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1"/>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2"/>
        </w:rPr>
        <w:t>m</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IZ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4"/>
        </w:rPr>
        <w:t xml:space="preserve"> </w:t>
      </w:r>
      <w:r w:rsidRPr="001A21E8">
        <w:rPr>
          <w:rFonts w:ascii="Tahoma" w:eastAsia="Tahoma" w:hAnsi="Tahoma" w:cs="Tahoma"/>
        </w:rPr>
        <w:t>i</w:t>
      </w:r>
      <w:r w:rsidRPr="001A21E8">
        <w:rPr>
          <w:rFonts w:ascii="Tahoma" w:eastAsia="Tahoma" w:hAnsi="Tahoma" w:cs="Tahoma"/>
          <w:spacing w:val="7"/>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 xml:space="preserve">i i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C860BE">
        <w:rPr>
          <w:rFonts w:ascii="Tahoma" w:eastAsia="Tahoma" w:hAnsi="Tahoma" w:cs="Tahoma"/>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w</w:t>
      </w:r>
      <w:r w:rsidRPr="001A21E8">
        <w:rPr>
          <w:rFonts w:ascii="Tahoma" w:eastAsia="Tahoma" w:hAnsi="Tahoma" w:cs="Tahoma"/>
          <w:spacing w:val="11"/>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9"/>
        </w:rPr>
        <w:t xml:space="preserve"> </w:t>
      </w:r>
      <w:r w:rsidRPr="001A21E8">
        <w:rPr>
          <w:rFonts w:ascii="Tahoma" w:eastAsia="Tahoma" w:hAnsi="Tahoma" w:cs="Tahoma"/>
          <w:spacing w:val="-2"/>
        </w:rPr>
        <w:t>t</w:t>
      </w:r>
      <w:r w:rsidRPr="001A21E8">
        <w:rPr>
          <w:rFonts w:ascii="Tahoma" w:eastAsia="Tahoma" w:hAnsi="Tahoma" w:cs="Tahoma"/>
          <w:spacing w:val="5"/>
        </w:rPr>
        <w:t>y</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poś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oryg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0"/>
        </w:rPr>
        <w:t>”</w:t>
      </w:r>
      <w:r w:rsidR="00567286">
        <w:rPr>
          <w:rFonts w:ascii="Tahoma" w:eastAsia="Tahoma" w:hAnsi="Tahoma" w:cs="Tahoma"/>
        </w:rPr>
        <w:t>;</w:t>
      </w:r>
    </w:p>
    <w:p w14:paraId="13AAF01E" w14:textId="77777777" w:rsidR="00942F4E" w:rsidRPr="001A21E8" w:rsidRDefault="00280ADA" w:rsidP="00C860BE">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5</w:t>
      </w:r>
      <w:r w:rsidR="00F237AB">
        <w:rPr>
          <w:rFonts w:ascii="Tahoma" w:eastAsia="Tahoma" w:hAnsi="Tahoma" w:cs="Tahoma"/>
        </w:rPr>
        <w:t>)</w:t>
      </w:r>
      <w:r w:rsidR="00F237AB">
        <w:rPr>
          <w:rFonts w:ascii="Tahoma" w:eastAsia="Tahoma" w:hAnsi="Tahoma" w:cs="Tahoma"/>
        </w:rPr>
        <w:tab/>
      </w:r>
      <w:r w:rsidRPr="001A21E8">
        <w:rPr>
          <w:rFonts w:ascii="Tahoma" w:eastAsia="Tahoma" w:hAnsi="Tahoma" w:cs="Tahoma"/>
          <w:spacing w:val="1"/>
        </w:rPr>
        <w:t>w</w:t>
      </w:r>
      <w:r w:rsidRPr="001A21E8">
        <w:rPr>
          <w:rFonts w:ascii="Tahoma" w:eastAsia="Tahoma" w:hAnsi="Tahoma" w:cs="Tahoma"/>
        </w:rPr>
        <w:t>spółp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25"/>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spacing w:val="1"/>
        </w:rPr>
        <w:t>ę</w:t>
      </w:r>
      <w:r w:rsidRPr="001A21E8">
        <w:rPr>
          <w:rFonts w:ascii="Tahoma" w:eastAsia="Tahoma" w:hAnsi="Tahoma" w:cs="Tahoma"/>
        </w:rPr>
        <w:t>trz</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e</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4"/>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00CE3E8D">
        <w:rPr>
          <w:rFonts w:ascii="Tahoma" w:eastAsia="Tahoma" w:hAnsi="Tahoma" w:cs="Tahoma"/>
        </w:rPr>
        <w:t xml:space="preserve"> </w:t>
      </w:r>
      <w:r w:rsidRPr="001A21E8">
        <w:rPr>
          <w:rFonts w:ascii="Tahoma" w:eastAsia="Tahoma" w:hAnsi="Tahoma" w:cs="Tahoma"/>
        </w:rPr>
        <w:t>IZ poprz</w:t>
      </w:r>
      <w:r w:rsidRPr="001A21E8">
        <w:rPr>
          <w:rFonts w:ascii="Tahoma" w:eastAsia="Tahoma" w:hAnsi="Tahoma" w:cs="Tahoma"/>
          <w:spacing w:val="1"/>
        </w:rPr>
        <w:t>e</w:t>
      </w:r>
      <w:r w:rsidRPr="001A21E8">
        <w:rPr>
          <w:rFonts w:ascii="Tahoma" w:eastAsia="Tahoma" w:hAnsi="Tahoma" w:cs="Tahoma"/>
        </w:rPr>
        <w:t xml:space="preserve">z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
        </w:rPr>
        <w:t xml:space="preserve"> k</w:t>
      </w:r>
      <w:r w:rsidRPr="001A21E8">
        <w:rPr>
          <w:rFonts w:ascii="Tahoma" w:eastAsia="Tahoma" w:hAnsi="Tahoma" w:cs="Tahoma"/>
          <w:spacing w:val="1"/>
        </w:rPr>
        <w:t>a</w:t>
      </w:r>
      <w:r w:rsidRPr="001A21E8">
        <w:rPr>
          <w:rFonts w:ascii="Tahoma" w:eastAsia="Tahoma" w:hAnsi="Tahoma" w:cs="Tahoma"/>
        </w:rPr>
        <w:t>żdo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 xml:space="preserve">iosek </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miotów</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2"/>
        </w:rPr>
        <w:t xml:space="preserve"> </w:t>
      </w:r>
      <w:r w:rsidR="009F15B4" w:rsidRPr="001A21E8">
        <w:rPr>
          <w:rFonts w:ascii="Tahoma" w:eastAsia="Tahoma" w:hAnsi="Tahoma" w:cs="Tahoma"/>
          <w:spacing w:val="-2"/>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t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1FCA782E" w14:textId="77777777" w:rsidR="00942F4E" w:rsidRPr="001A21E8" w:rsidRDefault="00280ADA" w:rsidP="00C860BE">
      <w:pPr>
        <w:pStyle w:val="Akapitzlist"/>
        <w:numPr>
          <w:ilvl w:val="0"/>
          <w:numId w:val="26"/>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pisy</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9"/>
        </w:rPr>
        <w:t xml:space="preserve"> </w:t>
      </w:r>
      <w:r w:rsidRPr="001A21E8">
        <w:rPr>
          <w:rFonts w:ascii="Tahoma" w:eastAsia="Tahoma" w:hAnsi="Tahoma" w:cs="Tahoma"/>
        </w:rPr>
        <w:t>1</w:t>
      </w:r>
      <w:r w:rsidRPr="001A21E8">
        <w:rPr>
          <w:rFonts w:ascii="Tahoma" w:eastAsia="Tahoma" w:hAnsi="Tahoma" w:cs="Tahoma"/>
          <w:spacing w:val="4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6"/>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gr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5"/>
        </w:rPr>
        <w:t>t</w:t>
      </w:r>
      <w:r w:rsidRPr="001A21E8">
        <w:rPr>
          <w:rFonts w:ascii="Tahoma" w:eastAsia="Tahoma" w:hAnsi="Tahoma" w:cs="Tahoma"/>
        </w:rPr>
        <w:t>os</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37"/>
        </w:rPr>
        <w:t xml:space="preserve"> </w:t>
      </w:r>
      <w:r w:rsidRPr="001A21E8">
        <w:rPr>
          <w:rFonts w:ascii="Tahoma" w:eastAsia="Tahoma" w:hAnsi="Tahoma" w:cs="Tahoma"/>
        </w:rPr>
        <w:t>się</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3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rPr>
        <w:t>o</w:t>
      </w:r>
      <w:r w:rsidRPr="001A21E8">
        <w:rPr>
          <w:rFonts w:ascii="Tahoma" w:eastAsia="Tahoma" w:hAnsi="Tahoma" w:cs="Tahoma"/>
          <w:spacing w:val="4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7"/>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CE3E8D">
        <w:rPr>
          <w:rFonts w:ascii="Tahoma" w:eastAsia="Tahoma" w:hAnsi="Tahoma" w:cs="Tahoma"/>
        </w:rPr>
        <w:br/>
      </w:r>
      <w:r w:rsidRPr="001A21E8">
        <w:rPr>
          <w:rFonts w:ascii="Tahoma" w:eastAsia="Tahoma" w:hAnsi="Tahoma" w:cs="Tahoma"/>
        </w:rPr>
        <w:t>w §</w:t>
      </w:r>
      <w:r w:rsidRPr="001A21E8">
        <w:rPr>
          <w:rFonts w:ascii="Tahoma" w:eastAsia="Tahoma" w:hAnsi="Tahoma" w:cs="Tahoma"/>
          <w:spacing w:val="-2"/>
        </w:rPr>
        <w:t xml:space="preserve"> </w:t>
      </w:r>
      <w:r w:rsidR="00627880" w:rsidRPr="001A21E8">
        <w:rPr>
          <w:rFonts w:ascii="Tahoma" w:eastAsia="Tahoma" w:hAnsi="Tahoma" w:cs="Tahoma"/>
        </w:rPr>
        <w:t>2</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008E1A68" w:rsidRPr="001A21E8">
        <w:rPr>
          <w:rFonts w:ascii="Tahoma" w:eastAsia="Tahoma" w:hAnsi="Tahoma" w:cs="Tahoma"/>
        </w:rPr>
        <w:t xml:space="preserve"> niniejszej </w:t>
      </w:r>
      <w:r w:rsidR="00D15C17" w:rsidRPr="001A21E8">
        <w:rPr>
          <w:rFonts w:ascii="Tahoma" w:eastAsia="Tahoma" w:hAnsi="Tahoma" w:cs="Tahoma"/>
        </w:rPr>
        <w:t>D</w:t>
      </w:r>
      <w:r w:rsidR="00FC1DEB" w:rsidRPr="001A21E8">
        <w:rPr>
          <w:rFonts w:ascii="Tahoma" w:eastAsia="Tahoma" w:hAnsi="Tahoma" w:cs="Tahoma"/>
        </w:rPr>
        <w:t xml:space="preserve">ecyzji </w:t>
      </w:r>
      <w:r w:rsidR="008E1A68" w:rsidRPr="001A21E8">
        <w:rPr>
          <w:rFonts w:ascii="Tahoma" w:eastAsia="Tahoma" w:hAnsi="Tahoma" w:cs="Tahoma"/>
        </w:rPr>
        <w:t xml:space="preserve">oraz </w:t>
      </w:r>
      <w:r w:rsidR="008E1A68" w:rsidRPr="001A21E8">
        <w:rPr>
          <w:rFonts w:ascii="Tahoma" w:eastAsia="Tahoma" w:hAnsi="Tahoma" w:cs="Tahoma"/>
          <w:spacing w:val="3"/>
        </w:rPr>
        <w:t>z</w:t>
      </w:r>
      <w:r w:rsidR="008E1A68" w:rsidRPr="001A21E8">
        <w:rPr>
          <w:rFonts w:ascii="Tahoma" w:eastAsia="Tahoma" w:hAnsi="Tahoma" w:cs="Tahoma"/>
        </w:rPr>
        <w:t>godnie</w:t>
      </w:r>
      <w:r w:rsidR="008E1A68" w:rsidRPr="001A21E8">
        <w:rPr>
          <w:rFonts w:ascii="Tahoma" w:eastAsia="Tahoma" w:hAnsi="Tahoma" w:cs="Tahoma"/>
          <w:spacing w:val="-4"/>
        </w:rPr>
        <w:t xml:space="preserve"> </w:t>
      </w:r>
      <w:r w:rsidR="008E1A68" w:rsidRPr="001A21E8">
        <w:rPr>
          <w:rFonts w:ascii="Tahoma" w:eastAsia="Tahoma" w:hAnsi="Tahoma" w:cs="Tahoma"/>
        </w:rPr>
        <w:t>z</w:t>
      </w:r>
      <w:r w:rsidR="008E1A68" w:rsidRPr="001A21E8">
        <w:rPr>
          <w:rFonts w:ascii="Tahoma" w:eastAsia="Tahoma" w:hAnsi="Tahoma" w:cs="Tahoma"/>
          <w:spacing w:val="1"/>
        </w:rPr>
        <w:t xml:space="preserve"> </w:t>
      </w:r>
      <w:r w:rsidR="008E1A68" w:rsidRPr="001A21E8">
        <w:rPr>
          <w:rFonts w:ascii="Tahoma" w:eastAsia="Tahoma" w:hAnsi="Tahoma" w:cs="Tahoma"/>
          <w:spacing w:val="2"/>
        </w:rPr>
        <w:t>p</w:t>
      </w:r>
      <w:r w:rsidR="008E1A68" w:rsidRPr="001A21E8">
        <w:rPr>
          <w:rFonts w:ascii="Tahoma" w:eastAsia="Tahoma" w:hAnsi="Tahoma" w:cs="Tahoma"/>
        </w:rPr>
        <w:t>rz</w:t>
      </w:r>
      <w:r w:rsidR="008E1A68" w:rsidRPr="001A21E8">
        <w:rPr>
          <w:rFonts w:ascii="Tahoma" w:eastAsia="Tahoma" w:hAnsi="Tahoma" w:cs="Tahoma"/>
          <w:spacing w:val="1"/>
        </w:rPr>
        <w:t>e</w:t>
      </w:r>
      <w:r w:rsidR="008E1A68" w:rsidRPr="001A21E8">
        <w:rPr>
          <w:rFonts w:ascii="Tahoma" w:eastAsia="Tahoma" w:hAnsi="Tahoma" w:cs="Tahoma"/>
        </w:rPr>
        <w:t>pis</w:t>
      </w:r>
      <w:r w:rsidR="008E1A68" w:rsidRPr="001A21E8">
        <w:rPr>
          <w:rFonts w:ascii="Tahoma" w:eastAsia="Tahoma" w:hAnsi="Tahoma" w:cs="Tahoma"/>
          <w:spacing w:val="1"/>
        </w:rPr>
        <w:t>a</w:t>
      </w:r>
      <w:r w:rsidR="008E1A68" w:rsidRPr="001A21E8">
        <w:rPr>
          <w:rFonts w:ascii="Tahoma" w:eastAsia="Tahoma" w:hAnsi="Tahoma" w:cs="Tahoma"/>
        </w:rPr>
        <w:t>mi</w:t>
      </w:r>
      <w:r w:rsidR="008E1A68" w:rsidRPr="001A21E8">
        <w:rPr>
          <w:rFonts w:ascii="Tahoma" w:eastAsia="Tahoma" w:hAnsi="Tahoma" w:cs="Tahoma"/>
          <w:spacing w:val="-7"/>
        </w:rPr>
        <w:t xml:space="preserve"> </w:t>
      </w:r>
      <w:r w:rsidR="008E1A68" w:rsidRPr="001A21E8">
        <w:rPr>
          <w:rFonts w:ascii="Tahoma" w:eastAsia="Tahoma" w:hAnsi="Tahoma" w:cs="Tahoma"/>
          <w:spacing w:val="1"/>
        </w:rPr>
        <w:t>a</w:t>
      </w:r>
      <w:r w:rsidR="008E1A68" w:rsidRPr="001A21E8">
        <w:rPr>
          <w:rFonts w:ascii="Tahoma" w:eastAsia="Tahoma" w:hAnsi="Tahoma" w:cs="Tahoma"/>
        </w:rPr>
        <w:t>r</w:t>
      </w:r>
      <w:r w:rsidR="008E1A68" w:rsidRPr="001A21E8">
        <w:rPr>
          <w:rFonts w:ascii="Tahoma" w:eastAsia="Tahoma" w:hAnsi="Tahoma" w:cs="Tahoma"/>
          <w:spacing w:val="1"/>
        </w:rPr>
        <w:t>t</w:t>
      </w:r>
      <w:r w:rsidR="008E1A68" w:rsidRPr="001A21E8">
        <w:rPr>
          <w:rFonts w:ascii="Tahoma" w:eastAsia="Tahoma" w:hAnsi="Tahoma" w:cs="Tahoma"/>
        </w:rPr>
        <w:t>.</w:t>
      </w:r>
      <w:r w:rsidR="008E1A68" w:rsidRPr="001A21E8">
        <w:rPr>
          <w:rFonts w:ascii="Tahoma" w:eastAsia="Tahoma" w:hAnsi="Tahoma" w:cs="Tahoma"/>
          <w:spacing w:val="-1"/>
        </w:rPr>
        <w:t xml:space="preserve"> </w:t>
      </w:r>
      <w:r w:rsidR="008E1A68" w:rsidRPr="001A21E8">
        <w:rPr>
          <w:rFonts w:ascii="Tahoma" w:eastAsia="Tahoma" w:hAnsi="Tahoma" w:cs="Tahoma"/>
          <w:spacing w:val="1"/>
        </w:rPr>
        <w:t>2</w:t>
      </w:r>
      <w:r w:rsidR="008E1A68" w:rsidRPr="001A21E8">
        <w:rPr>
          <w:rFonts w:ascii="Tahoma" w:eastAsia="Tahoma" w:hAnsi="Tahoma" w:cs="Tahoma"/>
        </w:rPr>
        <w:t>3</w:t>
      </w:r>
      <w:r w:rsidR="008E1A68" w:rsidRPr="001A21E8">
        <w:rPr>
          <w:rFonts w:ascii="Tahoma" w:eastAsia="Tahoma" w:hAnsi="Tahoma" w:cs="Tahoma"/>
          <w:spacing w:val="2"/>
        </w:rPr>
        <w:t xml:space="preserve"> </w:t>
      </w:r>
      <w:r w:rsidR="008E1A68" w:rsidRPr="001A21E8">
        <w:rPr>
          <w:rFonts w:ascii="Tahoma" w:eastAsia="Tahoma" w:hAnsi="Tahoma" w:cs="Tahoma"/>
        </w:rPr>
        <w:t>i</w:t>
      </w:r>
      <w:r w:rsidR="008E1A68" w:rsidRPr="001A21E8">
        <w:rPr>
          <w:rFonts w:ascii="Tahoma" w:eastAsia="Tahoma" w:hAnsi="Tahoma" w:cs="Tahoma"/>
          <w:spacing w:val="2"/>
        </w:rPr>
        <w:t xml:space="preserve"> </w:t>
      </w:r>
      <w:r w:rsidR="008E1A68" w:rsidRPr="001A21E8">
        <w:rPr>
          <w:rFonts w:ascii="Tahoma" w:eastAsia="Tahoma" w:hAnsi="Tahoma" w:cs="Tahoma"/>
          <w:spacing w:val="1"/>
        </w:rPr>
        <w:t>2</w:t>
      </w:r>
      <w:r w:rsidR="008E1A68" w:rsidRPr="001A21E8">
        <w:rPr>
          <w:rFonts w:ascii="Tahoma" w:eastAsia="Tahoma" w:hAnsi="Tahoma" w:cs="Tahoma"/>
        </w:rPr>
        <w:t>5</w:t>
      </w:r>
      <w:r w:rsidR="008E1A68" w:rsidRPr="001A21E8">
        <w:rPr>
          <w:rFonts w:ascii="Tahoma" w:eastAsia="Tahoma" w:hAnsi="Tahoma" w:cs="Tahoma"/>
          <w:spacing w:val="-1"/>
        </w:rPr>
        <w:t xml:space="preserve"> </w:t>
      </w:r>
      <w:r w:rsidR="008E1A68" w:rsidRPr="001A21E8">
        <w:rPr>
          <w:rFonts w:ascii="Tahoma" w:eastAsia="Tahoma" w:hAnsi="Tahoma" w:cs="Tahoma"/>
          <w:spacing w:val="1"/>
        </w:rPr>
        <w:t>u</w:t>
      </w:r>
      <w:r w:rsidR="008E1A68" w:rsidRPr="001A21E8">
        <w:rPr>
          <w:rFonts w:ascii="Tahoma" w:eastAsia="Tahoma" w:hAnsi="Tahoma" w:cs="Tahoma"/>
        </w:rPr>
        <w:t>st</w:t>
      </w:r>
      <w:r w:rsidR="008E1A68" w:rsidRPr="001A21E8">
        <w:rPr>
          <w:rFonts w:ascii="Tahoma" w:eastAsia="Tahoma" w:hAnsi="Tahoma" w:cs="Tahoma"/>
          <w:spacing w:val="1"/>
        </w:rPr>
        <w:t>aw</w:t>
      </w:r>
      <w:r w:rsidR="008E1A68" w:rsidRPr="001A21E8">
        <w:rPr>
          <w:rFonts w:ascii="Tahoma" w:eastAsia="Tahoma" w:hAnsi="Tahoma" w:cs="Tahoma"/>
        </w:rPr>
        <w:t>y</w:t>
      </w:r>
      <w:r w:rsidR="008E1A68" w:rsidRPr="001A21E8">
        <w:rPr>
          <w:rFonts w:ascii="Tahoma" w:eastAsia="Tahoma" w:hAnsi="Tahoma" w:cs="Tahoma"/>
          <w:spacing w:val="-5"/>
        </w:rPr>
        <w:t xml:space="preserve"> </w:t>
      </w:r>
      <w:r w:rsidR="008E1A68" w:rsidRPr="001A21E8">
        <w:rPr>
          <w:rFonts w:ascii="Tahoma" w:eastAsia="Tahoma" w:hAnsi="Tahoma" w:cs="Tahoma"/>
        </w:rPr>
        <w:t xml:space="preserve">z dnia 11 lipca 2014 </w:t>
      </w:r>
      <w:r w:rsidR="008E1A68" w:rsidRPr="001A21E8">
        <w:rPr>
          <w:rFonts w:ascii="Tahoma" w:eastAsia="Tahoma" w:hAnsi="Tahoma" w:cs="Tahoma"/>
        </w:rPr>
        <w:br/>
        <w:t xml:space="preserve">o zasadach </w:t>
      </w:r>
      <w:r w:rsidR="008E1A68" w:rsidRPr="001A21E8">
        <w:rPr>
          <w:rFonts w:ascii="Tahoma" w:eastAsia="Tahoma" w:hAnsi="Tahoma" w:cs="Tahoma"/>
          <w:position w:val="-1"/>
        </w:rPr>
        <w:t>r</w:t>
      </w:r>
      <w:r w:rsidR="008E1A68" w:rsidRPr="001A21E8">
        <w:rPr>
          <w:rFonts w:ascii="Tahoma" w:eastAsia="Tahoma" w:hAnsi="Tahoma" w:cs="Tahoma"/>
          <w:spacing w:val="1"/>
          <w:position w:val="-1"/>
        </w:rPr>
        <w:t>ea</w:t>
      </w:r>
      <w:r w:rsidR="008E1A68" w:rsidRPr="001A21E8">
        <w:rPr>
          <w:rFonts w:ascii="Tahoma" w:eastAsia="Tahoma" w:hAnsi="Tahoma" w:cs="Tahoma"/>
          <w:position w:val="-1"/>
        </w:rPr>
        <w:t>liz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cj</w:t>
      </w:r>
      <w:r w:rsidR="008E1A68" w:rsidRPr="001A21E8">
        <w:rPr>
          <w:rFonts w:ascii="Tahoma" w:eastAsia="Tahoma" w:hAnsi="Tahoma" w:cs="Tahoma"/>
          <w:position w:val="-1"/>
        </w:rPr>
        <w:t>i</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prog</w:t>
      </w:r>
      <w:r w:rsidR="008E1A68" w:rsidRPr="001A21E8">
        <w:rPr>
          <w:rFonts w:ascii="Tahoma" w:eastAsia="Tahoma" w:hAnsi="Tahoma" w:cs="Tahoma"/>
          <w:spacing w:val="-2"/>
          <w:position w:val="-1"/>
        </w:rPr>
        <w:t>r</w:t>
      </w:r>
      <w:r w:rsidR="008E1A68" w:rsidRPr="001A21E8">
        <w:rPr>
          <w:rFonts w:ascii="Tahoma" w:eastAsia="Tahoma" w:hAnsi="Tahoma" w:cs="Tahoma"/>
          <w:spacing w:val="1"/>
          <w:position w:val="-1"/>
        </w:rPr>
        <w:t>a</w:t>
      </w:r>
      <w:r w:rsidR="008E1A68" w:rsidRPr="001A21E8">
        <w:rPr>
          <w:rFonts w:ascii="Tahoma" w:eastAsia="Tahoma" w:hAnsi="Tahoma" w:cs="Tahoma"/>
          <w:position w:val="-1"/>
        </w:rPr>
        <w:t>mów</w:t>
      </w:r>
      <w:r w:rsidR="008E1A68" w:rsidRPr="001A21E8">
        <w:rPr>
          <w:rFonts w:ascii="Tahoma" w:eastAsia="Tahoma" w:hAnsi="Tahoma" w:cs="Tahoma"/>
          <w:spacing w:val="-5"/>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4"/>
          <w:position w:val="-1"/>
        </w:rPr>
        <w:t xml:space="preserve"> </w:t>
      </w:r>
      <w:r w:rsidR="008E1A68" w:rsidRPr="001A21E8">
        <w:rPr>
          <w:rFonts w:ascii="Tahoma" w:eastAsia="Tahoma" w:hAnsi="Tahoma" w:cs="Tahoma"/>
          <w:position w:val="-1"/>
        </w:rPr>
        <w:t>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k</w:t>
      </w:r>
      <w:r w:rsidR="008E1A68" w:rsidRPr="001A21E8">
        <w:rPr>
          <w:rFonts w:ascii="Tahoma" w:eastAsia="Tahoma" w:hAnsi="Tahoma" w:cs="Tahoma"/>
          <w:position w:val="-1"/>
        </w:rPr>
        <w:t>r</w:t>
      </w:r>
      <w:r w:rsidR="008E1A68" w:rsidRPr="001A21E8">
        <w:rPr>
          <w:rFonts w:ascii="Tahoma" w:eastAsia="Tahoma" w:hAnsi="Tahoma" w:cs="Tahoma"/>
          <w:spacing w:val="1"/>
          <w:position w:val="-1"/>
        </w:rPr>
        <w:t>e</w:t>
      </w:r>
      <w:r w:rsidR="008E1A68" w:rsidRPr="001A21E8">
        <w:rPr>
          <w:rFonts w:ascii="Tahoma" w:eastAsia="Tahoma" w:hAnsi="Tahoma" w:cs="Tahoma"/>
          <w:position w:val="-1"/>
        </w:rPr>
        <w:t>sie</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poli</w:t>
      </w:r>
      <w:r w:rsidR="008E1A68" w:rsidRPr="001A21E8">
        <w:rPr>
          <w:rFonts w:ascii="Tahoma" w:eastAsia="Tahoma" w:hAnsi="Tahoma" w:cs="Tahoma"/>
          <w:spacing w:val="-2"/>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k</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w:t>
      </w:r>
      <w:r w:rsidR="008E1A68" w:rsidRPr="001A21E8">
        <w:rPr>
          <w:rFonts w:ascii="Tahoma" w:eastAsia="Tahoma" w:hAnsi="Tahoma" w:cs="Tahoma"/>
          <w:position w:val="-1"/>
        </w:rPr>
        <w:t>sp</w:t>
      </w:r>
      <w:r w:rsidR="008E1A68" w:rsidRPr="001A21E8">
        <w:rPr>
          <w:rFonts w:ascii="Tahoma" w:eastAsia="Tahoma" w:hAnsi="Tahoma" w:cs="Tahoma"/>
          <w:spacing w:val="2"/>
          <w:position w:val="-1"/>
        </w:rPr>
        <w:t>ó</w:t>
      </w:r>
      <w:r w:rsidR="008E1A68" w:rsidRPr="001A21E8">
        <w:rPr>
          <w:rFonts w:ascii="Tahoma" w:eastAsia="Tahoma" w:hAnsi="Tahoma" w:cs="Tahoma"/>
          <w:spacing w:val="-1"/>
          <w:position w:val="-1"/>
        </w:rPr>
        <w:t>jn</w:t>
      </w:r>
      <w:r w:rsidR="008E1A68" w:rsidRPr="001A21E8">
        <w:rPr>
          <w:rFonts w:ascii="Tahoma" w:eastAsia="Tahoma" w:hAnsi="Tahoma" w:cs="Tahoma"/>
          <w:spacing w:val="2"/>
          <w:position w:val="-1"/>
        </w:rPr>
        <w:t>o</w:t>
      </w:r>
      <w:r w:rsidR="008E1A68" w:rsidRPr="001A21E8">
        <w:rPr>
          <w:rFonts w:ascii="Tahoma" w:eastAsia="Tahoma" w:hAnsi="Tahoma" w:cs="Tahoma"/>
          <w:position w:val="-1"/>
        </w:rPr>
        <w:t>ś</w:t>
      </w:r>
      <w:r w:rsidR="008E1A68" w:rsidRPr="001A21E8">
        <w:rPr>
          <w:rFonts w:ascii="Tahoma" w:eastAsia="Tahoma" w:hAnsi="Tahoma" w:cs="Tahoma"/>
          <w:spacing w:val="-1"/>
          <w:position w:val="-1"/>
        </w:rPr>
        <w:t>c</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3"/>
          <w:position w:val="-1"/>
        </w:rPr>
        <w:t>a</w:t>
      </w:r>
      <w:r w:rsidR="008E1A68" w:rsidRPr="001A21E8">
        <w:rPr>
          <w:rFonts w:ascii="Tahoma" w:eastAsia="Tahoma" w:hAnsi="Tahoma" w:cs="Tahoma"/>
          <w:spacing w:val="-1"/>
          <w:position w:val="-1"/>
        </w:rPr>
        <w:t>n</w:t>
      </w:r>
      <w:r w:rsidR="008E1A68" w:rsidRPr="001A21E8">
        <w:rPr>
          <w:rFonts w:ascii="Tahoma" w:eastAsia="Tahoma" w:hAnsi="Tahoma" w:cs="Tahoma"/>
          <w:position w:val="-1"/>
        </w:rPr>
        <w:t>so</w:t>
      </w:r>
      <w:r w:rsidR="008E1A68" w:rsidRPr="001A21E8">
        <w:rPr>
          <w:rFonts w:ascii="Tahoma" w:eastAsia="Tahoma" w:hAnsi="Tahoma" w:cs="Tahoma"/>
          <w:spacing w:val="-2"/>
          <w:position w:val="-1"/>
        </w:rPr>
        <w:t>w</w:t>
      </w:r>
      <w:r w:rsidR="008E1A68" w:rsidRPr="001A21E8">
        <w:rPr>
          <w:rFonts w:ascii="Tahoma" w:eastAsia="Tahoma" w:hAnsi="Tahoma" w:cs="Tahoma"/>
          <w:spacing w:val="3"/>
          <w:position w:val="-1"/>
        </w:rPr>
        <w:t>a</w:t>
      </w:r>
      <w:r w:rsidR="008E1A68" w:rsidRPr="001A21E8">
        <w:rPr>
          <w:rFonts w:ascii="Tahoma" w:eastAsia="Tahoma" w:hAnsi="Tahoma" w:cs="Tahoma"/>
          <w:spacing w:val="-3"/>
          <w:position w:val="-1"/>
        </w:rPr>
        <w:t>n</w:t>
      </w:r>
      <w:r w:rsidR="008E1A68" w:rsidRPr="001A21E8">
        <w:rPr>
          <w:rFonts w:ascii="Tahoma" w:eastAsia="Tahoma" w:hAnsi="Tahoma" w:cs="Tahoma"/>
          <w:spacing w:val="-1"/>
          <w:position w:val="-1"/>
        </w:rPr>
        <w:t>yc</w:t>
      </w:r>
      <w:r w:rsidR="008E1A68" w:rsidRPr="001A21E8">
        <w:rPr>
          <w:rFonts w:ascii="Tahoma" w:eastAsia="Tahoma" w:hAnsi="Tahoma" w:cs="Tahoma"/>
          <w:position w:val="-1"/>
        </w:rPr>
        <w:t>h</w:t>
      </w:r>
      <w:r w:rsidR="008E1A68" w:rsidRPr="001A21E8">
        <w:rPr>
          <w:rFonts w:ascii="Tahoma" w:eastAsia="Tahoma" w:hAnsi="Tahoma" w:cs="Tahoma"/>
          <w:spacing w:val="-9"/>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13"/>
          <w:position w:val="-1"/>
        </w:rPr>
        <w:t xml:space="preserve"> </w:t>
      </w:r>
      <w:r w:rsidR="008E1A68" w:rsidRPr="001A21E8">
        <w:rPr>
          <w:rFonts w:ascii="Tahoma" w:eastAsia="Tahoma" w:hAnsi="Tahoma" w:cs="Tahoma"/>
          <w:position w:val="-1"/>
        </w:rPr>
        <w:t>p</w:t>
      </w:r>
      <w:r w:rsidR="008E1A68" w:rsidRPr="001A21E8">
        <w:rPr>
          <w:rFonts w:ascii="Tahoma" w:eastAsia="Tahoma" w:hAnsi="Tahoma" w:cs="Tahoma"/>
          <w:spacing w:val="1"/>
          <w:position w:val="-1"/>
        </w:rPr>
        <w:t>e</w:t>
      </w:r>
      <w:r w:rsidR="008E1A68" w:rsidRPr="001A21E8">
        <w:rPr>
          <w:rFonts w:ascii="Tahoma" w:eastAsia="Tahoma" w:hAnsi="Tahoma" w:cs="Tahoma"/>
          <w:position w:val="-1"/>
        </w:rPr>
        <w:t>rsp</w:t>
      </w:r>
      <w:r w:rsidR="008E1A68" w:rsidRPr="001A21E8">
        <w:rPr>
          <w:rFonts w:ascii="Tahoma" w:eastAsia="Tahoma" w:hAnsi="Tahoma" w:cs="Tahoma"/>
          <w:spacing w:val="1"/>
          <w:position w:val="-1"/>
        </w:rPr>
        <w:t>e</w:t>
      </w:r>
      <w:r w:rsidR="008E1A68" w:rsidRPr="001A21E8">
        <w:rPr>
          <w:rFonts w:ascii="Tahoma" w:eastAsia="Tahoma" w:hAnsi="Tahoma" w:cs="Tahoma"/>
          <w:spacing w:val="-1"/>
          <w:position w:val="-1"/>
        </w:rPr>
        <w:t>k</w:t>
      </w:r>
      <w:r w:rsidR="008E1A68" w:rsidRPr="001A21E8">
        <w:rPr>
          <w:rFonts w:ascii="Tahoma" w:eastAsia="Tahoma" w:hAnsi="Tahoma" w:cs="Tahoma"/>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w</w:t>
      </w:r>
      <w:r w:rsidR="008E1A68" w:rsidRPr="001A21E8">
        <w:rPr>
          <w:rFonts w:ascii="Tahoma" w:eastAsia="Tahoma" w:hAnsi="Tahoma" w:cs="Tahoma"/>
          <w:position w:val="-1"/>
        </w:rPr>
        <w:t>ie</w:t>
      </w:r>
      <w:r w:rsidR="008E1A68" w:rsidRPr="001A21E8">
        <w:rPr>
          <w:rFonts w:ascii="Tahoma" w:eastAsia="Tahoma" w:hAnsi="Tahoma" w:cs="Tahoma"/>
          <w:spacing w:val="-7"/>
          <w:position w:val="-1"/>
        </w:rPr>
        <w:t xml:space="preserve"> </w:t>
      </w:r>
      <w:r w:rsidR="008E1A68" w:rsidRPr="001A21E8">
        <w:rPr>
          <w:rFonts w:ascii="Tahoma" w:eastAsia="Tahoma" w:hAnsi="Tahoma" w:cs="Tahoma"/>
          <w:spacing w:val="-1"/>
          <w:position w:val="-1"/>
        </w:rPr>
        <w:t>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1"/>
          <w:position w:val="-1"/>
        </w:rPr>
        <w:t>an</w:t>
      </w:r>
      <w:r w:rsidR="008E1A68" w:rsidRPr="001A21E8">
        <w:rPr>
          <w:rFonts w:ascii="Tahoma" w:eastAsia="Tahoma" w:hAnsi="Tahoma" w:cs="Tahoma"/>
          <w:position w:val="-1"/>
        </w:rPr>
        <w:t>so</w:t>
      </w:r>
      <w:r w:rsidR="008E1A68" w:rsidRPr="001A21E8">
        <w:rPr>
          <w:rFonts w:ascii="Tahoma" w:eastAsia="Tahoma" w:hAnsi="Tahoma" w:cs="Tahoma"/>
          <w:spacing w:val="1"/>
          <w:position w:val="-1"/>
        </w:rPr>
        <w:t>we</w:t>
      </w:r>
      <w:r w:rsidR="008E1A68" w:rsidRPr="001A21E8">
        <w:rPr>
          <w:rFonts w:ascii="Tahoma" w:eastAsia="Tahoma" w:hAnsi="Tahoma" w:cs="Tahoma"/>
          <w:position w:val="-1"/>
        </w:rPr>
        <w:t>j</w:t>
      </w:r>
      <w:r w:rsidR="008E1A68" w:rsidRPr="001A21E8">
        <w:rPr>
          <w:rFonts w:ascii="Tahoma" w:eastAsia="Tahoma" w:hAnsi="Tahoma" w:cs="Tahoma"/>
          <w:spacing w:val="-3"/>
          <w:position w:val="-1"/>
        </w:rPr>
        <w:t xml:space="preserve"> </w:t>
      </w:r>
      <w:r w:rsidR="008E1A68" w:rsidRPr="001A21E8">
        <w:rPr>
          <w:rFonts w:ascii="Tahoma" w:eastAsia="Tahoma" w:hAnsi="Tahoma" w:cs="Tahoma"/>
          <w:spacing w:val="-1"/>
          <w:position w:val="-1"/>
        </w:rPr>
        <w:t>2</w:t>
      </w:r>
      <w:r w:rsidR="008E1A68" w:rsidRPr="001A21E8">
        <w:rPr>
          <w:rFonts w:ascii="Tahoma" w:eastAsia="Tahoma" w:hAnsi="Tahoma" w:cs="Tahoma"/>
          <w:spacing w:val="1"/>
          <w:position w:val="-1"/>
        </w:rPr>
        <w:t>0</w:t>
      </w:r>
      <w:r w:rsidR="008E1A68" w:rsidRPr="001A21E8">
        <w:rPr>
          <w:rFonts w:ascii="Tahoma" w:eastAsia="Tahoma" w:hAnsi="Tahoma" w:cs="Tahoma"/>
          <w:spacing w:val="-1"/>
          <w:position w:val="-1"/>
        </w:rPr>
        <w:t>1</w:t>
      </w:r>
      <w:r w:rsidR="008E1A68" w:rsidRPr="001A21E8">
        <w:rPr>
          <w:rFonts w:ascii="Tahoma" w:eastAsia="Tahoma" w:hAnsi="Tahoma" w:cs="Tahoma"/>
          <w:spacing w:val="3"/>
          <w:position w:val="-1"/>
        </w:rPr>
        <w:t>4</w:t>
      </w:r>
      <w:r w:rsidR="008E1A68" w:rsidRPr="001A21E8">
        <w:rPr>
          <w:rFonts w:ascii="Tahoma" w:eastAsia="Tahoma" w:hAnsi="Tahoma" w:cs="Tahoma"/>
          <w:position w:val="-1"/>
        </w:rPr>
        <w:t>-</w:t>
      </w:r>
      <w:r w:rsidR="008E1A68" w:rsidRPr="001A21E8">
        <w:rPr>
          <w:rFonts w:ascii="Tahoma" w:eastAsia="Tahoma" w:hAnsi="Tahoma" w:cs="Tahoma"/>
          <w:spacing w:val="-1"/>
        </w:rPr>
        <w:t>20</w:t>
      </w:r>
      <w:r w:rsidR="008E1A68" w:rsidRPr="001A21E8">
        <w:rPr>
          <w:rFonts w:ascii="Tahoma" w:eastAsia="Tahoma" w:hAnsi="Tahoma" w:cs="Tahoma"/>
          <w:spacing w:val="1"/>
        </w:rPr>
        <w:t>2</w:t>
      </w:r>
      <w:r w:rsidR="008E1A68" w:rsidRPr="001A21E8">
        <w:rPr>
          <w:rFonts w:ascii="Tahoma" w:eastAsia="Tahoma" w:hAnsi="Tahoma" w:cs="Tahoma"/>
          <w:spacing w:val="-1"/>
        </w:rPr>
        <w:t>0</w:t>
      </w:r>
      <w:r w:rsidR="008E1A68" w:rsidRPr="001A21E8">
        <w:rPr>
          <w:rFonts w:ascii="Tahoma" w:eastAsia="Tahoma" w:hAnsi="Tahoma" w:cs="Tahoma"/>
        </w:rPr>
        <w:t>.</w:t>
      </w:r>
    </w:p>
    <w:p w14:paraId="357148EA" w14:textId="77777777" w:rsidR="00567286" w:rsidRDefault="00567286" w:rsidP="00242E9B">
      <w:pPr>
        <w:tabs>
          <w:tab w:val="left" w:pos="9072"/>
        </w:tabs>
        <w:spacing w:line="276" w:lineRule="auto"/>
        <w:ind w:right="14"/>
        <w:jc w:val="both"/>
        <w:rPr>
          <w:rFonts w:ascii="Tahoma" w:eastAsia="Tahoma" w:hAnsi="Tahoma" w:cs="Tahoma"/>
        </w:rPr>
      </w:pPr>
    </w:p>
    <w:p w14:paraId="5607086E" w14:textId="7BEC25D5"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A97C1A">
        <w:rPr>
          <w:rFonts w:ascii="Tahoma" w:eastAsia="Tahoma" w:hAnsi="Tahoma" w:cs="Tahoma"/>
        </w:rPr>
        <w:t>19</w:t>
      </w:r>
      <w:r w:rsidRPr="001A21E8">
        <w:rPr>
          <w:rFonts w:ascii="Tahoma" w:eastAsia="Tahoma" w:hAnsi="Tahoma" w:cs="Tahoma"/>
          <w:w w:val="99"/>
        </w:rPr>
        <w:t>.</w:t>
      </w:r>
    </w:p>
    <w:p w14:paraId="66DB527A" w14:textId="13EBB953" w:rsidR="00F242FB" w:rsidRPr="001A21E8" w:rsidRDefault="00280ADA" w:rsidP="00C860BE">
      <w:pPr>
        <w:pStyle w:val="Akapitzlist"/>
        <w:numPr>
          <w:ilvl w:val="0"/>
          <w:numId w:val="27"/>
        </w:numPr>
        <w:tabs>
          <w:tab w:val="clear" w:pos="360"/>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lastRenderedPageBreak/>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CE3E8D">
        <w:rPr>
          <w:rFonts w:ascii="Tahoma" w:eastAsia="Tahoma" w:hAnsi="Tahoma" w:cs="Tahoma"/>
        </w:rPr>
        <w:br/>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A97C1A">
        <w:rPr>
          <w:rFonts w:ascii="Tahoma" w:eastAsia="Tahoma" w:hAnsi="Tahoma" w:cs="Tahoma"/>
        </w:rPr>
        <w:t xml:space="preserve">podjęcie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00CA7347"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 xml:space="preserve">u </w:t>
      </w:r>
      <w:r w:rsidR="00CA7347"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6F80F74" w14:textId="77777777" w:rsidR="00942F4E" w:rsidRPr="00CE3E8D" w:rsidRDefault="00280ADA" w:rsidP="00C860BE">
      <w:pPr>
        <w:pStyle w:val="Akapitzlist"/>
        <w:numPr>
          <w:ilvl w:val="0"/>
          <w:numId w:val="27"/>
        </w:numPr>
        <w:tabs>
          <w:tab w:val="clear" w:pos="360"/>
          <w:tab w:val="left"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3C7C73">
        <w:rPr>
          <w:rFonts w:ascii="Tahoma" w:eastAsia="Tahoma" w:hAnsi="Tahoma" w:cs="Tahoma"/>
        </w:rPr>
        <w:t>przepisam</w:t>
      </w:r>
      <w:r w:rsidRPr="00CE3E8D">
        <w:rPr>
          <w:rFonts w:ascii="Tahoma" w:eastAsia="Tahoma" w:hAnsi="Tahoma" w:cs="Tahoma"/>
        </w:rPr>
        <w:t>i</w:t>
      </w:r>
      <w:r w:rsidR="00F242FB" w:rsidRPr="00CE3E8D">
        <w:rPr>
          <w:rFonts w:ascii="Tahoma" w:eastAsia="Tahoma" w:hAnsi="Tahoma" w:cs="Tahoma"/>
          <w:spacing w:val="-1"/>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757595A7" w14:textId="77777777" w:rsidR="006567C9" w:rsidRDefault="006567C9" w:rsidP="00242E9B">
      <w:pPr>
        <w:tabs>
          <w:tab w:val="left" w:pos="9072"/>
        </w:tabs>
        <w:spacing w:line="276" w:lineRule="auto"/>
        <w:ind w:right="14"/>
        <w:jc w:val="both"/>
        <w:rPr>
          <w:rFonts w:ascii="Tahoma" w:eastAsia="Tahoma" w:hAnsi="Tahoma" w:cs="Tahoma"/>
        </w:rPr>
      </w:pPr>
    </w:p>
    <w:p w14:paraId="3AFB1091" w14:textId="55315003"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2</w:t>
      </w:r>
      <w:r w:rsidR="00A97C1A">
        <w:rPr>
          <w:rFonts w:ascii="Tahoma" w:eastAsia="Tahoma" w:hAnsi="Tahoma" w:cs="Tahoma"/>
        </w:rPr>
        <w:t>0</w:t>
      </w:r>
      <w:r w:rsidRPr="001A21E8">
        <w:rPr>
          <w:rFonts w:ascii="Tahoma" w:eastAsia="Tahoma" w:hAnsi="Tahoma" w:cs="Tahoma"/>
          <w:w w:val="99"/>
        </w:rPr>
        <w:t>.</w:t>
      </w:r>
    </w:p>
    <w:p w14:paraId="4CB76FE7" w14:textId="77777777" w:rsidR="00F242FB" w:rsidRPr="001A21E8"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E03F00" w:rsidRPr="001A21E8">
        <w:rPr>
          <w:rFonts w:ascii="Tahoma" w:eastAsia="Tahoma" w:hAnsi="Tahoma" w:cs="Tahoma"/>
        </w:rPr>
        <w:br/>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344CD9F8" w14:textId="77777777" w:rsidR="00942F4E" w:rsidRPr="00631DDC"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CE3E8D">
        <w:rPr>
          <w:rFonts w:ascii="Tahoma" w:eastAsia="Tahoma" w:hAnsi="Tahoma" w:cs="Tahoma"/>
          <w:spacing w:val="1"/>
          <w:position w:val="-1"/>
        </w:rPr>
        <w:t>.</w:t>
      </w:r>
      <w:r w:rsidR="000649F1" w:rsidRPr="001A21E8">
        <w:rPr>
          <w:rStyle w:val="Odwoanieprzypisudolnego"/>
          <w:rFonts w:ascii="Tahoma" w:eastAsia="Tahoma" w:hAnsi="Tahoma" w:cs="Tahoma"/>
          <w:spacing w:val="1"/>
          <w:position w:val="-1"/>
        </w:rPr>
        <w:footnoteReference w:id="55"/>
      </w:r>
    </w:p>
    <w:p w14:paraId="0352CBE6" w14:textId="77777777" w:rsidR="00631DDC" w:rsidRPr="00CE3E8D" w:rsidRDefault="00631DDC"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1A64F100" w14:textId="77777777" w:rsidR="00942F4E" w:rsidRPr="00CE3E8D"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631DDC">
        <w:rPr>
          <w:rFonts w:ascii="Tahoma" w:eastAsia="Tahoma" w:hAnsi="Tahoma" w:cs="Tahoma"/>
        </w:rPr>
        <w:t xml:space="preserve">, w tym wizyty monitoringowe, </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CE3E8D">
        <w:rPr>
          <w:rFonts w:ascii="Tahoma" w:eastAsia="Tahoma" w:hAnsi="Tahoma" w:cs="Tahoma"/>
          <w:spacing w:val="-1"/>
          <w:position w:val="-1"/>
        </w:rPr>
        <w:t>2</w:t>
      </w:r>
      <w:r w:rsidRPr="00CE3E8D">
        <w:rPr>
          <w:rFonts w:ascii="Tahoma" w:eastAsia="Tahoma" w:hAnsi="Tahoma" w:cs="Tahoma"/>
          <w:spacing w:val="1"/>
          <w:position w:val="-1"/>
        </w:rPr>
        <w:t>0</w:t>
      </w:r>
      <w:r w:rsidRPr="00CE3E8D">
        <w:rPr>
          <w:rFonts w:ascii="Tahoma" w:eastAsia="Tahoma" w:hAnsi="Tahoma" w:cs="Tahoma"/>
          <w:spacing w:val="-1"/>
          <w:position w:val="-1"/>
        </w:rPr>
        <w:t>1</w:t>
      </w:r>
      <w:r w:rsidRPr="00CE3E8D">
        <w:rPr>
          <w:rFonts w:ascii="Tahoma" w:eastAsia="Tahoma" w:hAnsi="Tahoma" w:cs="Tahoma"/>
          <w:spacing w:val="3"/>
          <w:position w:val="-1"/>
        </w:rPr>
        <w:t>4</w:t>
      </w:r>
      <w:r w:rsidRPr="00CE3E8D">
        <w:rPr>
          <w:rFonts w:ascii="Tahoma" w:eastAsia="Tahoma" w:hAnsi="Tahoma" w:cs="Tahoma"/>
          <w:position w:val="-1"/>
        </w:rPr>
        <w:t>-</w:t>
      </w:r>
      <w:r w:rsidRPr="00CE3E8D">
        <w:rPr>
          <w:rFonts w:ascii="Tahoma" w:eastAsia="Tahoma" w:hAnsi="Tahoma" w:cs="Tahoma"/>
          <w:spacing w:val="-1"/>
        </w:rPr>
        <w:t>20</w:t>
      </w:r>
      <w:r w:rsidRPr="00CE3E8D">
        <w:rPr>
          <w:rFonts w:ascii="Tahoma" w:eastAsia="Tahoma" w:hAnsi="Tahoma" w:cs="Tahoma"/>
          <w:spacing w:val="1"/>
        </w:rPr>
        <w:t>2</w:t>
      </w:r>
      <w:r w:rsidRPr="00CE3E8D">
        <w:rPr>
          <w:rFonts w:ascii="Tahoma" w:eastAsia="Tahoma" w:hAnsi="Tahoma" w:cs="Tahoma"/>
          <w:spacing w:val="-1"/>
        </w:rPr>
        <w:t>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FF2B69">
        <w:rPr>
          <w:rFonts w:ascii="Tahoma" w:eastAsia="Tahoma" w:hAnsi="Tahoma" w:cs="Tahoma"/>
          <w:i/>
        </w:rPr>
        <w:t>W</w:t>
      </w:r>
      <w:r w:rsidRPr="00FF2B69">
        <w:rPr>
          <w:rFonts w:ascii="Tahoma" w:eastAsia="Tahoma" w:hAnsi="Tahoma" w:cs="Tahoma"/>
          <w:i/>
          <w:spacing w:val="-1"/>
        </w:rPr>
        <w:t>y</w:t>
      </w:r>
      <w:r w:rsidRPr="00FF2B69">
        <w:rPr>
          <w:rFonts w:ascii="Tahoma" w:eastAsia="Tahoma" w:hAnsi="Tahoma" w:cs="Tahoma"/>
          <w:i/>
          <w:spacing w:val="-2"/>
        </w:rPr>
        <w:t>t</w:t>
      </w:r>
      <w:r w:rsidRPr="00FF2B69">
        <w:rPr>
          <w:rFonts w:ascii="Tahoma" w:eastAsia="Tahoma" w:hAnsi="Tahoma" w:cs="Tahoma"/>
          <w:i/>
          <w:spacing w:val="-1"/>
        </w:rPr>
        <w:t>yc</w:t>
      </w:r>
      <w:r w:rsidRPr="00FF2B69">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2D7E5A8E" w14:textId="77777777" w:rsidR="00942F4E" w:rsidRPr="001A21E8"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CE3E8D">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E3E8D">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2"/>
        </w:rPr>
        <w:t>4–</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6364C3FD" w14:textId="77777777" w:rsidR="00942F4E" w:rsidRPr="001A21E8"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56"/>
      </w:r>
      <w:r w:rsidRPr="001A21E8">
        <w:rPr>
          <w:rFonts w:ascii="Tahoma" w:eastAsia="Tahoma" w:hAnsi="Tahoma" w:cs="Tahoma"/>
        </w:rPr>
        <w:t>,</w:t>
      </w:r>
      <w:r w:rsidRPr="001A21E8">
        <w:rPr>
          <w:rFonts w:ascii="Tahoma" w:eastAsia="Tahoma" w:hAnsi="Tahoma" w:cs="Tahoma"/>
          <w:spacing w:val="15"/>
        </w:rPr>
        <w:t xml:space="preserve"> </w:t>
      </w:r>
      <w:r w:rsidR="007026A9">
        <w:rPr>
          <w:rFonts w:ascii="Tahoma" w:eastAsia="Tahoma" w:hAnsi="Tahoma" w:cs="Tahoma"/>
          <w:spacing w:val="15"/>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007026A9">
        <w:rPr>
          <w:rFonts w:ascii="Tahoma" w:eastAsia="Tahoma" w:hAnsi="Tahoma" w:cs="Tahoma"/>
          <w:spacing w:val="6"/>
        </w:rPr>
        <w:br/>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BBFA8EA" w14:textId="77777777" w:rsidR="00942F4E" w:rsidRPr="001A21E8"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o </w:t>
      </w:r>
      <w:r w:rsidR="00CE3E8D">
        <w:rPr>
          <w:rFonts w:ascii="Tahoma" w:eastAsia="Tahoma" w:hAnsi="Tahoma" w:cs="Tahoma"/>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ie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 xml:space="preserve">to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do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2BFD0FA" w14:textId="77777777" w:rsidR="00F378F8" w:rsidRPr="00FB65E5"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FB65E5">
        <w:rPr>
          <w:rFonts w:ascii="Tahoma" w:eastAsia="Tahoma" w:hAnsi="Tahoma" w:cs="Tahoma"/>
        </w:rPr>
        <w:t>W</w:t>
      </w:r>
      <w:r w:rsidRPr="00FB65E5">
        <w:rPr>
          <w:rFonts w:ascii="Tahoma" w:eastAsia="Tahoma" w:hAnsi="Tahoma" w:cs="Tahoma"/>
          <w:spacing w:val="8"/>
        </w:rPr>
        <w:t xml:space="preserve"> </w:t>
      </w:r>
      <w:r w:rsidRPr="00FB65E5">
        <w:rPr>
          <w:rFonts w:ascii="Tahoma" w:eastAsia="Tahoma" w:hAnsi="Tahoma" w:cs="Tahoma"/>
        </w:rPr>
        <w:t>pr</w:t>
      </w:r>
      <w:r w:rsidRPr="00FB65E5">
        <w:rPr>
          <w:rFonts w:ascii="Tahoma" w:eastAsia="Tahoma" w:hAnsi="Tahoma" w:cs="Tahoma"/>
          <w:spacing w:val="1"/>
        </w:rPr>
        <w:t>z</w:t>
      </w:r>
      <w:r w:rsidRPr="00FB65E5">
        <w:rPr>
          <w:rFonts w:ascii="Tahoma" w:eastAsia="Tahoma" w:hAnsi="Tahoma" w:cs="Tahoma"/>
          <w:spacing w:val="-1"/>
        </w:rPr>
        <w:t>y</w:t>
      </w:r>
      <w:r w:rsidRPr="00FB65E5">
        <w:rPr>
          <w:rFonts w:ascii="Tahoma" w:eastAsia="Tahoma" w:hAnsi="Tahoma" w:cs="Tahoma"/>
        </w:rPr>
        <w:t>p</w:t>
      </w:r>
      <w:r w:rsidRPr="00FB65E5">
        <w:rPr>
          <w:rFonts w:ascii="Tahoma" w:eastAsia="Tahoma" w:hAnsi="Tahoma" w:cs="Tahoma"/>
          <w:spacing w:val="1"/>
        </w:rPr>
        <w:t>a</w:t>
      </w:r>
      <w:r w:rsidRPr="00FB65E5">
        <w:rPr>
          <w:rFonts w:ascii="Tahoma" w:eastAsia="Tahoma" w:hAnsi="Tahoma" w:cs="Tahoma"/>
          <w:spacing w:val="2"/>
        </w:rPr>
        <w:t>d</w:t>
      </w:r>
      <w:r w:rsidRPr="00FB65E5">
        <w:rPr>
          <w:rFonts w:ascii="Tahoma" w:eastAsia="Tahoma" w:hAnsi="Tahoma" w:cs="Tahoma"/>
          <w:spacing w:val="-1"/>
        </w:rPr>
        <w:t>k</w:t>
      </w:r>
      <w:r w:rsidRPr="00FB65E5">
        <w:rPr>
          <w:rFonts w:ascii="Tahoma" w:eastAsia="Tahoma" w:hAnsi="Tahoma" w:cs="Tahoma"/>
        </w:rPr>
        <w:t>u</w:t>
      </w:r>
      <w:r w:rsidRPr="00FB65E5">
        <w:rPr>
          <w:rFonts w:ascii="Tahoma" w:eastAsia="Tahoma" w:hAnsi="Tahoma" w:cs="Tahoma"/>
          <w:spacing w:val="2"/>
        </w:rPr>
        <w:t xml:space="preserve"> </w:t>
      </w:r>
      <w:r w:rsidRPr="00FB65E5">
        <w:rPr>
          <w:rFonts w:ascii="Tahoma" w:eastAsia="Tahoma" w:hAnsi="Tahoma" w:cs="Tahoma"/>
        </w:rPr>
        <w:t>zl</w:t>
      </w:r>
      <w:r w:rsidRPr="00FB65E5">
        <w:rPr>
          <w:rFonts w:ascii="Tahoma" w:eastAsia="Tahoma" w:hAnsi="Tahoma" w:cs="Tahoma"/>
          <w:spacing w:val="1"/>
        </w:rPr>
        <w:t>e</w:t>
      </w:r>
      <w:r w:rsidRPr="00FB65E5">
        <w:rPr>
          <w:rFonts w:ascii="Tahoma" w:eastAsia="Tahoma" w:hAnsi="Tahoma" w:cs="Tahoma"/>
          <w:spacing w:val="-1"/>
        </w:rPr>
        <w:t>c</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u</w:t>
      </w:r>
      <w:r w:rsidRPr="00FB65E5">
        <w:rPr>
          <w:rFonts w:ascii="Tahoma" w:eastAsia="Tahoma" w:hAnsi="Tahoma" w:cs="Tahoma"/>
        </w:rPr>
        <w:t>sł</w:t>
      </w:r>
      <w:r w:rsidRPr="00FB65E5">
        <w:rPr>
          <w:rFonts w:ascii="Tahoma" w:eastAsia="Tahoma" w:hAnsi="Tahoma" w:cs="Tahoma"/>
          <w:spacing w:val="2"/>
        </w:rPr>
        <w:t>u</w:t>
      </w:r>
      <w:r w:rsidRPr="00FB65E5">
        <w:rPr>
          <w:rFonts w:ascii="Tahoma" w:eastAsia="Tahoma" w:hAnsi="Tahoma" w:cs="Tahoma"/>
        </w:rPr>
        <w:t>gi</w:t>
      </w:r>
      <w:r w:rsidRPr="00FB65E5">
        <w:rPr>
          <w:rFonts w:ascii="Tahoma" w:eastAsia="Tahoma" w:hAnsi="Tahoma" w:cs="Tahoma"/>
          <w:spacing w:val="5"/>
        </w:rPr>
        <w:t xml:space="preserve"> </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rPr>
        <w:t>ryto</w:t>
      </w:r>
      <w:r w:rsidRPr="00FB65E5">
        <w:rPr>
          <w:rFonts w:ascii="Tahoma" w:eastAsia="Tahoma" w:hAnsi="Tahoma" w:cs="Tahoma"/>
          <w:spacing w:val="2"/>
        </w:rPr>
        <w:t>r</w:t>
      </w:r>
      <w:r w:rsidRPr="00FB65E5">
        <w:rPr>
          <w:rFonts w:ascii="Tahoma" w:eastAsia="Tahoma" w:hAnsi="Tahoma" w:cs="Tahoma"/>
          <w:spacing w:val="-3"/>
        </w:rPr>
        <w:t>y</w:t>
      </w:r>
      <w:r w:rsidRPr="00FB65E5">
        <w:rPr>
          <w:rFonts w:ascii="Tahoma" w:eastAsia="Tahoma" w:hAnsi="Tahoma" w:cs="Tahoma"/>
          <w:spacing w:val="-1"/>
        </w:rPr>
        <w:t>c</w:t>
      </w:r>
      <w:r w:rsidRPr="00FB65E5">
        <w:rPr>
          <w:rFonts w:ascii="Tahoma" w:eastAsia="Tahoma" w:hAnsi="Tahoma" w:cs="Tahoma"/>
          <w:spacing w:val="3"/>
        </w:rPr>
        <w:t>z</w:t>
      </w:r>
      <w:r w:rsidRPr="00FB65E5">
        <w:rPr>
          <w:rFonts w:ascii="Tahoma" w:eastAsia="Tahoma" w:hAnsi="Tahoma" w:cs="Tahoma"/>
          <w:spacing w:val="-1"/>
        </w:rPr>
        <w:t>n</w:t>
      </w:r>
      <w:r w:rsidRPr="00FB65E5">
        <w:rPr>
          <w:rFonts w:ascii="Tahoma" w:eastAsia="Tahoma" w:hAnsi="Tahoma" w:cs="Tahoma"/>
          <w:spacing w:val="1"/>
        </w:rPr>
        <w:t>e</w:t>
      </w:r>
      <w:r w:rsidRPr="00FB65E5">
        <w:rPr>
          <w:rFonts w:ascii="Tahoma" w:eastAsia="Tahoma" w:hAnsi="Tahoma" w:cs="Tahoma"/>
        </w:rPr>
        <w:t xml:space="preserve">j </w:t>
      </w:r>
      <w:r w:rsidRPr="00FB65E5">
        <w:rPr>
          <w:rFonts w:ascii="Tahoma" w:eastAsia="Tahoma" w:hAnsi="Tahoma" w:cs="Tahoma"/>
          <w:spacing w:val="3"/>
        </w:rPr>
        <w:t>w</w:t>
      </w:r>
      <w:r w:rsidRPr="00FB65E5">
        <w:rPr>
          <w:rFonts w:ascii="Tahoma" w:eastAsia="Tahoma" w:hAnsi="Tahoma" w:cs="Tahoma"/>
          <w:spacing w:val="-1"/>
        </w:rPr>
        <w:t>yk</w:t>
      </w:r>
      <w:r w:rsidRPr="00FB65E5">
        <w:rPr>
          <w:rFonts w:ascii="Tahoma" w:eastAsia="Tahoma" w:hAnsi="Tahoma" w:cs="Tahoma"/>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w</w:t>
      </w:r>
      <w:r w:rsidRPr="00FB65E5">
        <w:rPr>
          <w:rFonts w:ascii="Tahoma" w:eastAsia="Tahoma" w:hAnsi="Tahoma" w:cs="Tahoma"/>
          <w:spacing w:val="11"/>
        </w:rPr>
        <w:t xml:space="preserve"> </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m</w:t>
      </w:r>
      <w:r w:rsidRPr="00FB65E5">
        <w:rPr>
          <w:rFonts w:ascii="Tahoma" w:eastAsia="Tahoma" w:hAnsi="Tahoma" w:cs="Tahoma"/>
          <w:spacing w:val="1"/>
        </w:rPr>
        <w:t>a</w:t>
      </w:r>
      <w:r w:rsidRPr="00FB65E5">
        <w:rPr>
          <w:rFonts w:ascii="Tahoma" w:eastAsia="Tahoma" w:hAnsi="Tahoma" w:cs="Tahoma"/>
          <w:spacing w:val="-1"/>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pr</w:t>
      </w:r>
      <w:r w:rsidRPr="00FB65E5">
        <w:rPr>
          <w:rFonts w:ascii="Tahoma" w:eastAsia="Tahoma" w:hAnsi="Tahoma" w:cs="Tahoma"/>
          <w:spacing w:val="2"/>
        </w:rPr>
        <w:t>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tu</w:t>
      </w:r>
      <w:r w:rsidRPr="00FB65E5">
        <w:rPr>
          <w:rFonts w:ascii="Tahoma" w:eastAsia="Tahoma" w:hAnsi="Tahoma" w:cs="Tahoma"/>
          <w:spacing w:val="5"/>
        </w:rPr>
        <w:t xml:space="preserve"> </w:t>
      </w:r>
      <w:r w:rsidRPr="00FB65E5">
        <w:rPr>
          <w:rFonts w:ascii="Tahoma" w:eastAsia="Tahoma" w:hAnsi="Tahoma" w:cs="Tahoma"/>
        </w:rPr>
        <w:t>B</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spacing w:val="3"/>
        </w:rPr>
        <w:t>e</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2"/>
        </w:rPr>
        <w:t>c</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t</w:t>
      </w:r>
      <w:r w:rsidRPr="00FB65E5">
        <w:rPr>
          <w:rFonts w:ascii="Tahoma" w:eastAsia="Tahoma" w:hAnsi="Tahoma" w:cs="Tahoma"/>
          <w:spacing w:val="2"/>
        </w:rPr>
        <w:t xml:space="preserve"> </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rPr>
        <w:t>strz</w:t>
      </w:r>
      <w:r w:rsidRPr="00FB65E5">
        <w:rPr>
          <w:rFonts w:ascii="Tahoma" w:eastAsia="Tahoma" w:hAnsi="Tahoma" w:cs="Tahoma"/>
          <w:spacing w:val="1"/>
        </w:rPr>
        <w:t>e</w:t>
      </w:r>
      <w:r w:rsidR="00CE3E8D" w:rsidRPr="00FB65E5">
        <w:rPr>
          <w:rFonts w:ascii="Tahoma" w:eastAsia="Tahoma" w:hAnsi="Tahoma" w:cs="Tahoma"/>
        </w:rPr>
        <w:t>ga</w:t>
      </w:r>
      <w:r w:rsidR="00CE3E8D" w:rsidRPr="00FB65E5">
        <w:rPr>
          <w:rFonts w:ascii="Tahoma" w:eastAsia="Tahoma" w:hAnsi="Tahoma" w:cs="Tahoma"/>
        </w:rPr>
        <w:br/>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1"/>
        </w:rPr>
        <w:t>u</w:t>
      </w:r>
      <w:r w:rsidRPr="00FB65E5">
        <w:rPr>
          <w:rFonts w:ascii="Tahoma" w:eastAsia="Tahoma" w:hAnsi="Tahoma" w:cs="Tahoma"/>
        </w:rPr>
        <w:t>mo</w:t>
      </w:r>
      <w:r w:rsidRPr="00FB65E5">
        <w:rPr>
          <w:rFonts w:ascii="Tahoma" w:eastAsia="Tahoma" w:hAnsi="Tahoma" w:cs="Tahoma"/>
          <w:spacing w:val="1"/>
        </w:rPr>
        <w:t>w</w:t>
      </w:r>
      <w:r w:rsidRPr="00FB65E5">
        <w:rPr>
          <w:rFonts w:ascii="Tahoma" w:eastAsia="Tahoma" w:hAnsi="Tahoma" w:cs="Tahoma"/>
        </w:rPr>
        <w:t>ie</w:t>
      </w:r>
      <w:r w:rsidRPr="00FB65E5">
        <w:rPr>
          <w:rFonts w:ascii="Tahoma" w:eastAsia="Tahoma" w:hAnsi="Tahoma" w:cs="Tahoma"/>
          <w:spacing w:val="5"/>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ą</w:t>
      </w:r>
      <w:r w:rsidRPr="00FB65E5">
        <w:rPr>
          <w:rFonts w:ascii="Tahoma" w:eastAsia="Tahoma" w:hAnsi="Tahoma" w:cs="Tahoma"/>
          <w:spacing w:val="1"/>
        </w:rPr>
        <w:t xml:space="preserve"> </w:t>
      </w:r>
      <w:r w:rsidRPr="00FB65E5">
        <w:rPr>
          <w:rFonts w:ascii="Tahoma" w:eastAsia="Tahoma" w:hAnsi="Tahoma" w:cs="Tahoma"/>
        </w:rPr>
        <w:t>p</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spacing w:val="4"/>
        </w:rPr>
        <w:t>w</w:t>
      </w:r>
      <w:r w:rsidRPr="00FB65E5">
        <w:rPr>
          <w:rFonts w:ascii="Tahoma" w:eastAsia="Tahoma" w:hAnsi="Tahoma" w:cs="Tahoma"/>
        </w:rPr>
        <w:t>o</w:t>
      </w:r>
      <w:r w:rsidRPr="00FB65E5">
        <w:rPr>
          <w:rFonts w:ascii="Tahoma" w:eastAsia="Tahoma" w:hAnsi="Tahoma" w:cs="Tahoma"/>
          <w:spacing w:val="6"/>
        </w:rPr>
        <w:t xml:space="preserve"> </w:t>
      </w:r>
      <w:r w:rsidRPr="00FB65E5">
        <w:rPr>
          <w:rFonts w:ascii="Tahoma" w:eastAsia="Tahoma" w:hAnsi="Tahoma" w:cs="Tahoma"/>
          <w:spacing w:val="1"/>
        </w:rPr>
        <w:t>w</w:t>
      </w:r>
      <w:r w:rsidRPr="00FB65E5">
        <w:rPr>
          <w:rFonts w:ascii="Tahoma" w:eastAsia="Tahoma" w:hAnsi="Tahoma" w:cs="Tahoma"/>
        </w:rPr>
        <w:t>gl</w:t>
      </w:r>
      <w:r w:rsidRPr="00FB65E5">
        <w:rPr>
          <w:rFonts w:ascii="Tahoma" w:eastAsia="Tahoma" w:hAnsi="Tahoma" w:cs="Tahoma"/>
          <w:spacing w:val="1"/>
        </w:rPr>
        <w:t>ą</w:t>
      </w:r>
      <w:r w:rsidRPr="00FB65E5">
        <w:rPr>
          <w:rFonts w:ascii="Tahoma" w:eastAsia="Tahoma" w:hAnsi="Tahoma" w:cs="Tahoma"/>
        </w:rPr>
        <w:t>du</w:t>
      </w:r>
      <w:r w:rsidRPr="00FB65E5">
        <w:rPr>
          <w:rFonts w:ascii="Tahoma" w:eastAsia="Tahoma" w:hAnsi="Tahoma" w:cs="Tahoma"/>
          <w:spacing w:val="5"/>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spacing w:val="3"/>
        </w:rPr>
        <w:t>t</w:t>
      </w:r>
      <w:r w:rsidRPr="00FB65E5">
        <w:rPr>
          <w:rFonts w:ascii="Tahoma" w:eastAsia="Tahoma" w:hAnsi="Tahoma" w:cs="Tahoma"/>
        </w:rPr>
        <w:t xml:space="preserve">ów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z</w:t>
      </w:r>
      <w:r w:rsidRPr="00FB65E5">
        <w:rPr>
          <w:rFonts w:ascii="Tahoma" w:eastAsia="Tahoma" w:hAnsi="Tahoma" w:cs="Tahoma"/>
          <w:spacing w:val="1"/>
        </w:rPr>
        <w:t>w</w:t>
      </w:r>
      <w:r w:rsidRPr="00FB65E5">
        <w:rPr>
          <w:rFonts w:ascii="Tahoma" w:eastAsia="Tahoma" w:hAnsi="Tahoma" w:cs="Tahoma"/>
        </w:rPr>
        <w:t>i</w:t>
      </w:r>
      <w:r w:rsidRPr="00FB65E5">
        <w:rPr>
          <w:rFonts w:ascii="Tahoma" w:eastAsia="Tahoma" w:hAnsi="Tahoma" w:cs="Tahoma"/>
          <w:spacing w:val="1"/>
        </w:rPr>
        <w:t>ą</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rPr>
        <w:t>r</w:t>
      </w:r>
      <w:r w:rsidRPr="00FB65E5">
        <w:rPr>
          <w:rFonts w:ascii="Tahoma" w:eastAsia="Tahoma" w:hAnsi="Tahoma" w:cs="Tahoma"/>
          <w:spacing w:val="1"/>
        </w:rPr>
        <w:t>ea</w:t>
      </w:r>
      <w:r w:rsidRPr="00FB65E5">
        <w:rPr>
          <w:rFonts w:ascii="Tahoma" w:eastAsia="Tahoma" w:hAnsi="Tahoma" w:cs="Tahoma"/>
        </w:rPr>
        <w:t>lizo</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3"/>
        </w:rPr>
        <w:t>n</w:t>
      </w:r>
      <w:r w:rsidRPr="00FB65E5">
        <w:rPr>
          <w:rFonts w:ascii="Tahoma" w:eastAsia="Tahoma" w:hAnsi="Tahoma" w:cs="Tahoma"/>
          <w:spacing w:val="-1"/>
        </w:rPr>
        <w:t>y</w:t>
      </w:r>
      <w:r w:rsidRPr="00FB65E5">
        <w:rPr>
          <w:rFonts w:ascii="Tahoma" w:eastAsia="Tahoma" w:hAnsi="Tahoma" w:cs="Tahoma"/>
        </w:rPr>
        <w:t>m pro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w:t>
      </w:r>
      <w:r w:rsidRPr="00FB65E5">
        <w:rPr>
          <w:rFonts w:ascii="Tahoma" w:eastAsia="Tahoma" w:hAnsi="Tahoma" w:cs="Tahoma"/>
          <w:spacing w:val="1"/>
        </w:rPr>
        <w:t>e</w:t>
      </w:r>
      <w:r w:rsidRPr="00FB65E5">
        <w:rPr>
          <w:rFonts w:ascii="Tahoma" w:eastAsia="Tahoma" w:hAnsi="Tahoma" w:cs="Tahoma"/>
        </w:rPr>
        <w:t>m,</w:t>
      </w:r>
      <w:r w:rsidRPr="00FB65E5">
        <w:rPr>
          <w:rFonts w:ascii="Tahoma" w:eastAsia="Tahoma" w:hAnsi="Tahoma" w:cs="Tahoma"/>
          <w:spacing w:val="1"/>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2"/>
        </w:rPr>
        <w:t>t</w:t>
      </w:r>
      <w:r w:rsidRPr="00FB65E5">
        <w:rPr>
          <w:rFonts w:ascii="Tahoma" w:eastAsia="Tahoma" w:hAnsi="Tahoma" w:cs="Tahoma"/>
          <w:spacing w:val="-1"/>
        </w:rPr>
        <w:t>y</w:t>
      </w:r>
      <w:r w:rsidRPr="00FB65E5">
        <w:rPr>
          <w:rFonts w:ascii="Tahoma" w:eastAsia="Tahoma" w:hAnsi="Tahoma" w:cs="Tahoma"/>
        </w:rPr>
        <w:t>m</w:t>
      </w:r>
      <w:r w:rsidRPr="00FB65E5">
        <w:rPr>
          <w:rFonts w:ascii="Tahoma" w:eastAsia="Tahoma" w:hAnsi="Tahoma" w:cs="Tahoma"/>
          <w:spacing w:val="8"/>
        </w:rPr>
        <w:t xml:space="preserve"> </w:t>
      </w:r>
      <w:r w:rsidRPr="00FB65E5">
        <w:rPr>
          <w:rFonts w:ascii="Tahoma" w:eastAsia="Tahoma" w:hAnsi="Tahoma" w:cs="Tahoma"/>
        </w:rPr>
        <w:t>d</w:t>
      </w:r>
      <w:r w:rsidRPr="00FB65E5">
        <w:rPr>
          <w:rFonts w:ascii="Tahoma" w:eastAsia="Tahoma" w:hAnsi="Tahoma" w:cs="Tahoma"/>
          <w:spacing w:val="2"/>
        </w:rPr>
        <w:t>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1"/>
        </w:rPr>
        <w:t>n</w:t>
      </w:r>
      <w:r w:rsidRPr="00FB65E5">
        <w:rPr>
          <w:rFonts w:ascii="Tahoma" w:eastAsia="Tahoma" w:hAnsi="Tahoma" w:cs="Tahoma"/>
          <w:spacing w:val="3"/>
        </w:rPr>
        <w:t>a</w:t>
      </w:r>
      <w:r w:rsidRPr="00FB65E5">
        <w:rPr>
          <w:rFonts w:ascii="Tahoma" w:eastAsia="Tahoma" w:hAnsi="Tahoma" w:cs="Tahoma"/>
          <w:spacing w:val="-1"/>
        </w:rPr>
        <w:t>n</w:t>
      </w:r>
      <w:r w:rsidRPr="00FB65E5">
        <w:rPr>
          <w:rFonts w:ascii="Tahoma" w:eastAsia="Tahoma" w:hAnsi="Tahoma" w:cs="Tahoma"/>
        </w:rPr>
        <w:t>so</w:t>
      </w:r>
      <w:r w:rsidRPr="00FB65E5">
        <w:rPr>
          <w:rFonts w:ascii="Tahoma" w:eastAsia="Tahoma" w:hAnsi="Tahoma" w:cs="Tahoma"/>
          <w:spacing w:val="3"/>
        </w:rPr>
        <w:t>w</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5"/>
        </w:rPr>
        <w:t xml:space="preserve"> </w:t>
      </w:r>
      <w:r w:rsidRPr="00FB65E5">
        <w:rPr>
          <w:rFonts w:ascii="Tahoma" w:eastAsia="Tahoma" w:hAnsi="Tahoma" w:cs="Tahoma"/>
        </w:rPr>
        <w:t>o</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z</w:t>
      </w:r>
      <w:r w:rsidRPr="00FB65E5">
        <w:rPr>
          <w:rFonts w:ascii="Tahoma" w:eastAsia="Tahoma" w:hAnsi="Tahoma" w:cs="Tahoma"/>
          <w:spacing w:val="8"/>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pr</w:t>
      </w:r>
      <w:r w:rsidRPr="00FB65E5">
        <w:rPr>
          <w:rFonts w:ascii="Tahoma" w:eastAsia="Tahoma" w:hAnsi="Tahoma" w:cs="Tahoma"/>
          <w:spacing w:val="1"/>
        </w:rPr>
        <w:t>ze</w:t>
      </w:r>
      <w:r w:rsidRPr="00FB65E5">
        <w:rPr>
          <w:rFonts w:ascii="Tahoma" w:eastAsia="Tahoma" w:hAnsi="Tahoma" w:cs="Tahoma"/>
        </w:rPr>
        <w:t>d</w:t>
      </w:r>
      <w:r w:rsidRPr="00FB65E5">
        <w:rPr>
          <w:rFonts w:ascii="Tahoma" w:eastAsia="Tahoma" w:hAnsi="Tahoma" w:cs="Tahoma"/>
          <w:spacing w:val="1"/>
        </w:rPr>
        <w:t>ł</w:t>
      </w:r>
      <w:r w:rsidRPr="00FB65E5">
        <w:rPr>
          <w:rFonts w:ascii="Tahoma" w:eastAsia="Tahoma" w:hAnsi="Tahoma" w:cs="Tahoma"/>
        </w:rPr>
        <w:t>oż</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w</w:t>
      </w:r>
      <w:r w:rsidRPr="00FB65E5">
        <w:rPr>
          <w:rFonts w:ascii="Tahoma" w:eastAsia="Tahoma" w:hAnsi="Tahoma" w:cs="Tahoma"/>
          <w:spacing w:val="-6"/>
        </w:rPr>
        <w:t>w</w:t>
      </w:r>
      <w:r w:rsidRPr="00FB65E5">
        <w:rPr>
          <w:rFonts w:ascii="Tahoma" w:eastAsia="Tahoma" w:hAnsi="Tahoma" w:cs="Tahoma"/>
        </w:rPr>
        <w:t>.</w:t>
      </w:r>
      <w:r w:rsidRPr="00FB65E5">
        <w:rPr>
          <w:rFonts w:ascii="Tahoma" w:eastAsia="Tahoma" w:hAnsi="Tahoma" w:cs="Tahoma"/>
          <w:spacing w:val="7"/>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n</w:t>
      </w:r>
      <w:r w:rsidRPr="00FB65E5">
        <w:rPr>
          <w:rFonts w:ascii="Tahoma" w:eastAsia="Tahoma" w:hAnsi="Tahoma" w:cs="Tahoma"/>
        </w:rPr>
        <w:t>a</w:t>
      </w:r>
      <w:r w:rsidRPr="00FB65E5">
        <w:rPr>
          <w:rFonts w:ascii="Tahoma" w:eastAsia="Tahoma" w:hAnsi="Tahoma" w:cs="Tahoma"/>
          <w:spacing w:val="9"/>
        </w:rPr>
        <w:t xml:space="preserve"> </w:t>
      </w:r>
      <w:r w:rsidRPr="00FB65E5">
        <w:rPr>
          <w:rFonts w:ascii="Tahoma" w:eastAsia="Tahoma" w:hAnsi="Tahoma" w:cs="Tahoma"/>
          <w:spacing w:val="1"/>
        </w:rPr>
        <w:t>we</w:t>
      </w:r>
      <w:r w:rsidRPr="00FB65E5">
        <w:rPr>
          <w:rFonts w:ascii="Tahoma" w:eastAsia="Tahoma" w:hAnsi="Tahoma" w:cs="Tahoma"/>
        </w:rPr>
        <w:t>z</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ie I</w:t>
      </w:r>
      <w:r w:rsidRPr="00FB65E5">
        <w:rPr>
          <w:rFonts w:ascii="Tahoma" w:eastAsia="Tahoma" w:hAnsi="Tahoma" w:cs="Tahoma"/>
          <w:spacing w:val="-1"/>
        </w:rPr>
        <w:t>Z</w:t>
      </w:r>
      <w:r w:rsidRPr="00FB65E5">
        <w:rPr>
          <w:rFonts w:ascii="Tahoma" w:eastAsia="Tahoma" w:hAnsi="Tahoma" w:cs="Tahoma"/>
        </w:rPr>
        <w:t>.</w:t>
      </w:r>
      <w:r w:rsidR="00F378F8" w:rsidRPr="00B60E45">
        <w:rPr>
          <w:rStyle w:val="Odwoanieprzypisudolnego"/>
          <w:rFonts w:ascii="Tahoma" w:eastAsia="Tahoma" w:hAnsi="Tahoma" w:cs="Tahoma"/>
        </w:rPr>
        <w:footnoteReference w:id="57"/>
      </w:r>
    </w:p>
    <w:p w14:paraId="43C0FAF6" w14:textId="77777777" w:rsidR="00942F4E"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D6877D2" w14:textId="77777777" w:rsidR="009D1D47" w:rsidRDefault="009D1D47" w:rsidP="00F93E66">
      <w:pPr>
        <w:numPr>
          <w:ilvl w:val="0"/>
          <w:numId w:val="51"/>
        </w:numPr>
        <w:tabs>
          <w:tab w:val="clear" w:pos="360"/>
          <w:tab w:val="num" w:pos="426"/>
          <w:tab w:val="left" w:pos="9072"/>
        </w:tabs>
        <w:spacing w:after="60" w:line="276" w:lineRule="auto"/>
        <w:ind w:left="426" w:right="14" w:hanging="426"/>
        <w:jc w:val="both"/>
        <w:rPr>
          <w:rFonts w:ascii="Tahoma" w:hAnsi="Tahoma" w:cs="Tahoma"/>
        </w:rPr>
      </w:pPr>
      <w:r w:rsidRPr="00D24EB2">
        <w:rPr>
          <w:rFonts w:ascii="Tahoma" w:hAnsi="Tahoma" w:cs="Tahoma"/>
        </w:rPr>
        <w:t>W wyniku kontroli</w:t>
      </w:r>
      <w:r w:rsidR="00BC78DC" w:rsidRPr="00D24EB2">
        <w:rPr>
          <w:rFonts w:ascii="Tahoma" w:hAnsi="Tahoma" w:cs="Tahoma"/>
        </w:rPr>
        <w:t xml:space="preserve"> na miejscu</w:t>
      </w:r>
      <w:r w:rsidRPr="00D24EB2">
        <w:rPr>
          <w:rFonts w:ascii="Tahoma" w:hAnsi="Tahoma" w:cs="Tahoma"/>
        </w:rPr>
        <w:t xml:space="preserve"> wydawana jest informacja pokontrolna, uzupełniana w razie konieczności o zalecenia pokontrolne lub rekomendacje. Beneficjent jest zobowiązany do podjęcia działań naprawczych lub wskazania sposobu wykorzystania rekomendacji </w:t>
      </w:r>
      <w:r w:rsidR="007026A9" w:rsidRPr="00D24EB2">
        <w:rPr>
          <w:rFonts w:ascii="Tahoma" w:hAnsi="Tahoma" w:cs="Tahoma"/>
        </w:rPr>
        <w:br/>
      </w:r>
      <w:r w:rsidRPr="00D24EB2">
        <w:rPr>
          <w:rFonts w:ascii="Tahoma" w:hAnsi="Tahoma" w:cs="Tahoma"/>
        </w:rPr>
        <w:t xml:space="preserve">w terminie określonym w informacji pokontrolnej </w:t>
      </w:r>
      <w:r w:rsidRPr="00D24EB2">
        <w:rPr>
          <w:rFonts w:ascii="Tahoma" w:eastAsia="Calibri" w:hAnsi="Tahoma" w:cs="Tahoma"/>
        </w:rPr>
        <w:t>lub przyczyn niepodjęcia odpowiednich działań</w:t>
      </w:r>
      <w:r w:rsidRPr="00D24EB2">
        <w:rPr>
          <w:rFonts w:ascii="Tahoma" w:hAnsi="Tahoma" w:cs="Tahoma"/>
        </w:rPr>
        <w:t>.</w:t>
      </w:r>
    </w:p>
    <w:p w14:paraId="51EF71DA" w14:textId="77777777" w:rsidR="00697AD4" w:rsidRDefault="00697AD4" w:rsidP="00C860BE">
      <w:pPr>
        <w:tabs>
          <w:tab w:val="left" w:pos="9072"/>
        </w:tabs>
        <w:spacing w:line="276" w:lineRule="auto"/>
        <w:ind w:right="14"/>
        <w:jc w:val="center"/>
        <w:rPr>
          <w:rFonts w:ascii="Tahoma" w:eastAsia="Tahoma" w:hAnsi="Tahoma" w:cs="Tahoma"/>
          <w:b/>
          <w:spacing w:val="1"/>
        </w:rPr>
      </w:pPr>
    </w:p>
    <w:p w14:paraId="69EFA297" w14:textId="77777777"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F237AB">
        <w:rPr>
          <w:rFonts w:ascii="Tahoma" w:eastAsia="Tahoma" w:hAnsi="Tahoma" w:cs="Tahoma"/>
          <w:b/>
        </w:rPr>
        <w:t>dokumentacji</w:t>
      </w:r>
    </w:p>
    <w:p w14:paraId="293D785D" w14:textId="637F6EDB"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2</w:t>
      </w:r>
      <w:r w:rsidR="00A97C1A">
        <w:rPr>
          <w:rFonts w:ascii="Tahoma" w:eastAsia="Tahoma" w:hAnsi="Tahoma" w:cs="Tahoma"/>
        </w:rPr>
        <w:t>1</w:t>
      </w:r>
      <w:r w:rsidRPr="001A21E8">
        <w:rPr>
          <w:rFonts w:ascii="Tahoma" w:eastAsia="Tahoma" w:hAnsi="Tahoma" w:cs="Tahoma"/>
          <w:w w:val="99"/>
        </w:rPr>
        <w:t>.</w:t>
      </w:r>
    </w:p>
    <w:p w14:paraId="363F44C7" w14:textId="77777777" w:rsidR="00942F4E" w:rsidRPr="001A21E8" w:rsidRDefault="00280ADA"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343E5A97" w14:textId="77777777" w:rsidR="00942F4E" w:rsidRPr="001A21E8" w:rsidRDefault="00280ADA"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7026A9">
        <w:rPr>
          <w:rFonts w:ascii="Tahoma" w:eastAsia="Tahoma" w:hAnsi="Tahoma" w:cs="Tahoma"/>
        </w:rPr>
        <w:t>poufność</w:t>
      </w:r>
      <w:r w:rsidRPr="001A21E8">
        <w:rPr>
          <w:rFonts w:ascii="Tahoma" w:eastAsia="Tahoma" w:hAnsi="Tahoma" w:cs="Tahoma"/>
          <w:w w:val="99"/>
        </w:rPr>
        <w:t xml:space="preserve"> </w:t>
      </w:r>
      <w:r w:rsidR="00293046">
        <w:rPr>
          <w:rFonts w:ascii="Tahoma" w:eastAsia="Tahoma" w:hAnsi="Tahoma" w:cs="Tahoma"/>
          <w:w w:val="99"/>
        </w:rPr>
        <w:br/>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00620BFE" w:rsidRPr="001A21E8">
        <w:rPr>
          <w:rStyle w:val="Odwoanieprzypisudolnego"/>
          <w:rFonts w:ascii="Tahoma" w:eastAsia="Tahoma" w:hAnsi="Tahoma" w:cs="Tahoma"/>
        </w:rPr>
        <w:footnoteReference w:id="58"/>
      </w:r>
    </w:p>
    <w:p w14:paraId="57261398" w14:textId="77777777" w:rsidR="00942F4E" w:rsidRPr="001A21E8" w:rsidRDefault="00280ADA"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6ACA85A8" w14:textId="77777777" w:rsidR="00942F4E" w:rsidRPr="001A21E8" w:rsidRDefault="00280ADA"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C860BE">
        <w:rPr>
          <w:rFonts w:ascii="Tahoma" w:eastAsia="Tahoma" w:hAnsi="Tahoma" w:cs="Tahoma"/>
          <w:spacing w:val="-1"/>
        </w:rPr>
        <w:t xml:space="preserve"> </w:t>
      </w:r>
      <w:r w:rsidR="000F3111">
        <w:rPr>
          <w:rFonts w:ascii="Tahoma" w:eastAsia="Tahoma" w:hAnsi="Tahoma" w:cs="Tahoma"/>
          <w:spacing w:val="-1"/>
        </w:rPr>
        <w:t>i 2</w:t>
      </w:r>
      <w:r w:rsidR="000F3111">
        <w:rPr>
          <w:rStyle w:val="Odwoanieprzypisudolnego"/>
          <w:rFonts w:ascii="Tahoma" w:eastAsia="Tahoma" w:hAnsi="Tahoma" w:cs="Tahoma"/>
          <w:spacing w:val="-1"/>
        </w:rPr>
        <w:footnoteReference w:id="59"/>
      </w:r>
      <w:r w:rsidRPr="001A21E8">
        <w:rPr>
          <w:rFonts w:ascii="Tahoma" w:eastAsia="Tahoma" w:hAnsi="Tahoma" w:cs="Tahoma"/>
        </w:rPr>
        <w:t>.</w:t>
      </w:r>
    </w:p>
    <w:p w14:paraId="76767D42" w14:textId="77777777" w:rsidR="004B44CC" w:rsidRPr="001A21E8" w:rsidRDefault="00280ADA"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3AB0374D" w14:textId="77777777" w:rsidR="00164C29" w:rsidRPr="001A21E8" w:rsidRDefault="00164C29"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A21E8">
        <w:rPr>
          <w:rFonts w:ascii="Tahoma" w:eastAsia="Tahoma" w:hAnsi="Tahoma" w:cs="Tahoma"/>
        </w:rPr>
        <w:t>.</w:t>
      </w:r>
      <w:r w:rsidR="004B44CC" w:rsidRPr="001A21E8">
        <w:rPr>
          <w:rStyle w:val="Odwoanieprzypisudolnego"/>
          <w:rFonts w:ascii="Tahoma" w:eastAsia="Tahoma" w:hAnsi="Tahoma" w:cs="Tahoma"/>
        </w:rPr>
        <w:footnoteReference w:id="60"/>
      </w:r>
      <w:r w:rsidRPr="001A21E8">
        <w:rPr>
          <w:rFonts w:ascii="Tahoma" w:eastAsia="Tahoma" w:hAnsi="Tahoma" w:cs="Tahoma"/>
        </w:rPr>
        <w:t xml:space="preserve"> </w:t>
      </w:r>
    </w:p>
    <w:p w14:paraId="15465539" w14:textId="77777777" w:rsidR="00C860BE" w:rsidRPr="001A21E8" w:rsidRDefault="00C860BE" w:rsidP="00242E9B">
      <w:pPr>
        <w:tabs>
          <w:tab w:val="left" w:pos="9072"/>
        </w:tabs>
        <w:spacing w:line="276" w:lineRule="auto"/>
        <w:ind w:right="14"/>
        <w:jc w:val="both"/>
        <w:rPr>
          <w:rFonts w:ascii="Tahoma" w:eastAsia="Tahoma" w:hAnsi="Tahoma" w:cs="Tahoma"/>
          <w:b/>
          <w:spacing w:val="1"/>
        </w:rPr>
      </w:pPr>
    </w:p>
    <w:p w14:paraId="464033CA" w14:textId="77777777" w:rsidR="00942F4E" w:rsidRPr="001A21E8" w:rsidRDefault="00280ADA" w:rsidP="00C860BE">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8832BA">
        <w:rPr>
          <w:rFonts w:ascii="Tahoma" w:eastAsia="Tahoma" w:hAnsi="Tahoma" w:cs="Tahoma"/>
          <w:b/>
        </w:rPr>
        <w:t>publiczn</w:t>
      </w:r>
      <w:r w:rsidR="000649F1" w:rsidRPr="008832BA">
        <w:rPr>
          <w:rFonts w:ascii="Tahoma" w:eastAsia="Tahoma" w:hAnsi="Tahoma" w:cs="Tahoma"/>
          <w:b/>
        </w:rPr>
        <w:t>a</w:t>
      </w:r>
      <w:r w:rsidR="000649F1" w:rsidRPr="001A21E8">
        <w:rPr>
          <w:rStyle w:val="Odwoanieprzypisudolnego"/>
          <w:rFonts w:ascii="Tahoma" w:eastAsia="Tahoma" w:hAnsi="Tahoma" w:cs="Tahoma"/>
          <w:b/>
          <w:spacing w:val="4"/>
          <w:w w:val="99"/>
        </w:rPr>
        <w:footnoteReference w:id="61"/>
      </w:r>
    </w:p>
    <w:p w14:paraId="280F9C2F" w14:textId="2ACCB76E"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w w:val="99"/>
        </w:rPr>
        <w:t>.</w:t>
      </w:r>
    </w:p>
    <w:p w14:paraId="79E77BB5" w14:textId="60BB6DEC" w:rsidR="00942F4E" w:rsidRPr="001A21E8" w:rsidRDefault="00280ADA" w:rsidP="00D86A08">
      <w:pPr>
        <w:pStyle w:val="Akapitzlist"/>
        <w:tabs>
          <w:tab w:val="left" w:pos="9072"/>
        </w:tabs>
        <w:spacing w:line="276" w:lineRule="auto"/>
        <w:ind w:left="426" w:right="14"/>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6"/>
        </w:rPr>
        <w:t xml:space="preserve"> </w:t>
      </w:r>
      <w:r w:rsidRPr="001A21E8">
        <w:rPr>
          <w:rFonts w:ascii="Tahoma" w:eastAsia="Tahoma" w:hAnsi="Tahoma" w:cs="Tahoma"/>
          <w:spacing w:val="6"/>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2</w:t>
      </w:r>
      <w:r w:rsidRPr="001A21E8">
        <w:rPr>
          <w:rFonts w:ascii="Tahoma" w:eastAsia="Tahoma" w:hAnsi="Tahoma" w:cs="Tahoma"/>
          <w:spacing w:val="43"/>
        </w:rPr>
        <w:t xml:space="preserve"> </w:t>
      </w:r>
      <w:r w:rsidRPr="001A21E8">
        <w:rPr>
          <w:rFonts w:ascii="Tahoma" w:eastAsia="Tahoma" w:hAnsi="Tahoma" w:cs="Tahoma"/>
        </w:rPr>
        <w:t>C</w:t>
      </w:r>
      <w:r w:rsidRPr="001A21E8">
        <w:rPr>
          <w:rFonts w:ascii="Tahoma" w:eastAsia="Tahoma" w:hAnsi="Tahoma" w:cs="Tahoma"/>
          <w:spacing w:val="47"/>
        </w:rPr>
        <w:t xml:space="preserve"> </w:t>
      </w:r>
      <w:r w:rsidRPr="001A21E8">
        <w:rPr>
          <w:rFonts w:ascii="Tahoma" w:eastAsia="Tahoma" w:hAnsi="Tahoma" w:cs="Tahoma"/>
          <w:spacing w:val="-1"/>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5"/>
        </w:rPr>
        <w:t xml:space="preserve"> </w:t>
      </w:r>
      <w:r w:rsidRPr="001A21E8">
        <w:rPr>
          <w:rFonts w:ascii="Tahoma" w:eastAsia="Tahoma" w:hAnsi="Tahoma" w:cs="Tahoma"/>
        </w:rPr>
        <w:t>z</w:t>
      </w:r>
      <w:r w:rsidRPr="001A21E8">
        <w:rPr>
          <w:rFonts w:ascii="Tahoma" w:eastAsia="Tahoma" w:hAnsi="Tahoma" w:cs="Tahoma"/>
          <w:spacing w:val="48"/>
        </w:rPr>
        <w:t xml:space="preserve"> </w:t>
      </w:r>
      <w:r w:rsidRPr="007026A9">
        <w:rPr>
          <w:rFonts w:ascii="Tahoma" w:eastAsia="Tahoma" w:hAnsi="Tahoma" w:cs="Tahoma"/>
          <w:spacing w:val="-1"/>
        </w:rPr>
        <w:t>26.10.2012</w:t>
      </w:r>
      <w:r w:rsidRPr="001A21E8">
        <w:rPr>
          <w:rFonts w:ascii="Tahoma" w:eastAsia="Tahoma" w:hAnsi="Tahoma" w:cs="Tahoma"/>
          <w:w w:val="99"/>
        </w:rPr>
        <w:t>)</w:t>
      </w:r>
      <w:r w:rsidR="00C24D7D" w:rsidRPr="001A21E8">
        <w:rPr>
          <w:rFonts w:ascii="Tahoma" w:eastAsia="Tahoma" w:hAnsi="Tahoma" w:cs="Tahoma"/>
          <w:w w:val="99"/>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4081B747" w14:textId="3F887C2B" w:rsidR="00942F4E" w:rsidRPr="00E51CBF" w:rsidRDefault="00280ADA" w:rsidP="00D86A08">
      <w:pPr>
        <w:pStyle w:val="Akapitzlist"/>
        <w:tabs>
          <w:tab w:val="left" w:pos="9072"/>
        </w:tabs>
        <w:spacing w:line="276" w:lineRule="auto"/>
        <w:ind w:left="426" w:right="14"/>
        <w:rPr>
          <w:rFonts w:ascii="Tahoma" w:eastAsia="Tahoma" w:hAnsi="Tahoma" w:cs="Tahoma"/>
          <w:sz w:val="13"/>
          <w:szCs w:val="13"/>
        </w:rPr>
      </w:pPr>
      <w:r w:rsidRPr="00E51CBF">
        <w:rPr>
          <w:rFonts w:ascii="Tahoma" w:eastAsia="Tahoma" w:hAnsi="Tahoma" w:cs="Tahoma"/>
          <w:spacing w:val="-4"/>
        </w:rPr>
        <w:t>P</w:t>
      </w:r>
      <w:r w:rsidRPr="00E51CBF">
        <w:rPr>
          <w:rFonts w:ascii="Tahoma" w:eastAsia="Tahoma" w:hAnsi="Tahoma" w:cs="Tahoma"/>
        </w:rPr>
        <w:t>omoc,</w:t>
      </w:r>
      <w:r w:rsidRPr="00E51CBF">
        <w:rPr>
          <w:rFonts w:ascii="Tahoma" w:eastAsia="Tahoma" w:hAnsi="Tahoma" w:cs="Tahoma"/>
          <w:spacing w:val="-4"/>
        </w:rPr>
        <w:t xml:space="preserve"> </w:t>
      </w:r>
      <w:r w:rsidRPr="00E51CBF">
        <w:rPr>
          <w:rFonts w:ascii="Tahoma" w:eastAsia="Tahoma" w:hAnsi="Tahoma" w:cs="Tahoma"/>
        </w:rPr>
        <w:t>o</w:t>
      </w:r>
      <w:r w:rsidRPr="00E51CBF">
        <w:rPr>
          <w:rFonts w:ascii="Tahoma" w:eastAsia="Tahoma" w:hAnsi="Tahoma" w:cs="Tahoma"/>
          <w:spacing w:val="1"/>
        </w:rPr>
        <w:t xml:space="preserve"> </w:t>
      </w:r>
      <w:r w:rsidRPr="00E51CBF">
        <w:rPr>
          <w:rFonts w:ascii="Tahoma" w:eastAsia="Tahoma" w:hAnsi="Tahoma" w:cs="Tahoma"/>
          <w:spacing w:val="-1"/>
        </w:rPr>
        <w:t>k</w:t>
      </w:r>
      <w:r w:rsidRPr="00E51CBF">
        <w:rPr>
          <w:rFonts w:ascii="Tahoma" w:eastAsia="Tahoma" w:hAnsi="Tahoma" w:cs="Tahoma"/>
        </w:rPr>
        <w:t>tór</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4"/>
        </w:rPr>
        <w:t xml:space="preserve"> </w:t>
      </w:r>
      <w:r w:rsidRPr="00E51CBF">
        <w:rPr>
          <w:rFonts w:ascii="Tahoma" w:eastAsia="Tahoma" w:hAnsi="Tahoma" w:cs="Tahoma"/>
        </w:rPr>
        <w:t>mo</w:t>
      </w:r>
      <w:r w:rsidRPr="00E51CBF">
        <w:rPr>
          <w:rFonts w:ascii="Tahoma" w:eastAsia="Tahoma" w:hAnsi="Tahoma" w:cs="Tahoma"/>
          <w:spacing w:val="-2"/>
        </w:rPr>
        <w:t>w</w:t>
      </w:r>
      <w:r w:rsidRPr="00E51CBF">
        <w:rPr>
          <w:rFonts w:ascii="Tahoma" w:eastAsia="Tahoma" w:hAnsi="Tahoma" w:cs="Tahoma"/>
        </w:rPr>
        <w:t>a</w:t>
      </w:r>
      <w:r w:rsidRPr="00E51CBF">
        <w:rPr>
          <w:rFonts w:ascii="Tahoma" w:eastAsia="Tahoma" w:hAnsi="Tahoma" w:cs="Tahoma"/>
          <w:spacing w:val="-2"/>
        </w:rPr>
        <w:t xml:space="preserve"> </w:t>
      </w:r>
      <w:r w:rsidRPr="00E51CBF">
        <w:rPr>
          <w:rFonts w:ascii="Tahoma" w:eastAsia="Tahoma" w:hAnsi="Tahoma" w:cs="Tahoma"/>
        </w:rPr>
        <w:t>w</w:t>
      </w:r>
      <w:r w:rsidRPr="00E51CBF">
        <w:rPr>
          <w:rFonts w:ascii="Tahoma" w:eastAsia="Tahoma" w:hAnsi="Tahoma" w:cs="Tahoma"/>
          <w:spacing w:val="2"/>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1</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5"/>
        </w:rPr>
        <w:t xml:space="preserve"> </w:t>
      </w:r>
      <w:r w:rsidRPr="00E51CBF">
        <w:rPr>
          <w:rFonts w:ascii="Tahoma" w:eastAsia="Tahoma" w:hAnsi="Tahoma" w:cs="Tahoma"/>
          <w:spacing w:val="-1"/>
        </w:rPr>
        <w:t>j</w:t>
      </w:r>
      <w:r w:rsidRPr="00E51CBF">
        <w:rPr>
          <w:rFonts w:ascii="Tahoma" w:eastAsia="Tahoma" w:hAnsi="Tahoma" w:cs="Tahoma"/>
          <w:spacing w:val="1"/>
        </w:rPr>
        <w:t>e</w:t>
      </w:r>
      <w:r w:rsidRPr="00E51CBF">
        <w:rPr>
          <w:rFonts w:ascii="Tahoma" w:eastAsia="Tahoma" w:hAnsi="Tahoma" w:cs="Tahoma"/>
        </w:rPr>
        <w:t xml:space="preserve">st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1"/>
        </w:rPr>
        <w:t xml:space="preserve"> </w:t>
      </w:r>
      <w:r w:rsidRPr="00E51CBF">
        <w:rPr>
          <w:rFonts w:ascii="Tahoma" w:eastAsia="Tahoma" w:hAnsi="Tahoma" w:cs="Tahoma"/>
        </w:rPr>
        <w:t>po</w:t>
      </w:r>
      <w:r w:rsidRPr="00E51CBF">
        <w:rPr>
          <w:rFonts w:ascii="Tahoma" w:eastAsia="Tahoma" w:hAnsi="Tahoma" w:cs="Tahoma"/>
          <w:spacing w:val="3"/>
        </w:rPr>
        <w:t>d</w:t>
      </w:r>
      <w:r w:rsidRPr="00E51CBF">
        <w:rPr>
          <w:rFonts w:ascii="Tahoma" w:eastAsia="Tahoma" w:hAnsi="Tahoma" w:cs="Tahoma"/>
        </w:rPr>
        <w:t>st</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6"/>
        </w:rPr>
        <w:t xml:space="preserve"> </w:t>
      </w:r>
      <w:r w:rsidRPr="00E51CBF">
        <w:rPr>
          <w:rFonts w:ascii="Tahoma" w:eastAsia="Tahoma" w:hAnsi="Tahoma" w:cs="Tahoma"/>
          <w:spacing w:val="-4"/>
        </w:rPr>
        <w:t>R</w:t>
      </w:r>
      <w:r w:rsidRPr="00E51CBF">
        <w:rPr>
          <w:rFonts w:ascii="Tahoma" w:eastAsia="Tahoma" w:hAnsi="Tahoma" w:cs="Tahoma"/>
        </w:rPr>
        <w:t>oz</w:t>
      </w:r>
      <w:r w:rsidRPr="00E51CBF">
        <w:rPr>
          <w:rFonts w:ascii="Tahoma" w:eastAsia="Tahoma" w:hAnsi="Tahoma" w:cs="Tahoma"/>
          <w:spacing w:val="8"/>
        </w:rPr>
        <w:t>p</w:t>
      </w:r>
      <w:r w:rsidRPr="00E51CBF">
        <w:rPr>
          <w:rFonts w:ascii="Tahoma" w:eastAsia="Tahoma" w:hAnsi="Tahoma" w:cs="Tahoma"/>
        </w:rPr>
        <w:t>orz</w:t>
      </w:r>
      <w:r w:rsidRPr="00E51CBF">
        <w:rPr>
          <w:rFonts w:ascii="Tahoma" w:eastAsia="Tahoma" w:hAnsi="Tahoma" w:cs="Tahoma"/>
          <w:spacing w:val="1"/>
        </w:rPr>
        <w:t>ą</w:t>
      </w:r>
      <w:r w:rsidRPr="00E51CBF">
        <w:rPr>
          <w:rFonts w:ascii="Tahoma" w:eastAsia="Tahoma" w:hAnsi="Tahoma" w:cs="Tahoma"/>
        </w:rPr>
        <w:t>dz</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11"/>
        </w:rPr>
        <w:t xml:space="preserve"> </w:t>
      </w:r>
      <w:r w:rsidRPr="00E51CBF">
        <w:rPr>
          <w:rFonts w:ascii="Tahoma" w:eastAsia="Tahoma" w:hAnsi="Tahoma" w:cs="Tahoma"/>
        </w:rPr>
        <w:t>z</w:t>
      </w:r>
      <w:r w:rsidRPr="00E51CBF">
        <w:rPr>
          <w:rFonts w:ascii="Tahoma" w:eastAsia="Tahoma" w:hAnsi="Tahoma" w:cs="Tahoma"/>
          <w:spacing w:val="62"/>
        </w:rPr>
        <w:t xml:space="preserve"> </w:t>
      </w:r>
      <w:r w:rsidRPr="00E51CBF">
        <w:rPr>
          <w:rFonts w:ascii="Tahoma" w:eastAsia="Tahoma" w:hAnsi="Tahoma" w:cs="Tahoma"/>
        </w:rPr>
        <w:t>dnia</w:t>
      </w:r>
      <w:r w:rsidR="00A97C1A">
        <w:rPr>
          <w:rFonts w:ascii="Tahoma" w:eastAsia="Tahoma" w:hAnsi="Tahoma" w:cs="Tahoma"/>
        </w:rPr>
        <w:t xml:space="preserve"> 2 lipca 2015</w:t>
      </w:r>
      <w:r w:rsidRPr="00E51CBF">
        <w:rPr>
          <w:rFonts w:ascii="Tahoma" w:eastAsia="Tahoma" w:hAnsi="Tahoma" w:cs="Tahoma"/>
          <w:spacing w:val="-24"/>
        </w:rPr>
        <w:t>r</w:t>
      </w:r>
      <w:r w:rsidRPr="00E51CBF">
        <w:rPr>
          <w:rFonts w:ascii="Tahoma" w:eastAsia="Tahoma" w:hAnsi="Tahoma" w:cs="Tahoma"/>
        </w:rPr>
        <w:t>.</w:t>
      </w:r>
      <w:r w:rsidRPr="00E51CBF">
        <w:rPr>
          <w:rFonts w:ascii="Tahoma" w:eastAsia="Tahoma" w:hAnsi="Tahoma" w:cs="Tahoma"/>
          <w:spacing w:val="55"/>
        </w:rPr>
        <w:t xml:space="preserve"> </w:t>
      </w:r>
      <w:r w:rsidR="007026A9">
        <w:rPr>
          <w:rFonts w:ascii="Tahoma" w:eastAsia="Tahoma" w:hAnsi="Tahoma" w:cs="Tahoma"/>
          <w:spacing w:val="55"/>
        </w:rPr>
        <w:br/>
      </w:r>
      <w:r w:rsidRPr="00E51CBF">
        <w:rPr>
          <w:rFonts w:ascii="Tahoma" w:eastAsia="Tahoma" w:hAnsi="Tahoma" w:cs="Tahoma"/>
        </w:rPr>
        <w:t>w</w:t>
      </w:r>
      <w:r w:rsidRPr="00E51CBF">
        <w:rPr>
          <w:rFonts w:ascii="Tahoma" w:eastAsia="Tahoma" w:hAnsi="Tahoma" w:cs="Tahoma"/>
          <w:spacing w:val="62"/>
        </w:rPr>
        <w:t xml:space="preserve"> </w:t>
      </w:r>
      <w:r w:rsidRPr="00E51CBF">
        <w:rPr>
          <w:rFonts w:ascii="Tahoma" w:eastAsia="Tahoma" w:hAnsi="Tahoma" w:cs="Tahoma"/>
        </w:rPr>
        <w:t>sp</w:t>
      </w:r>
      <w:r w:rsidRPr="00E51CBF">
        <w:rPr>
          <w:rFonts w:ascii="Tahoma" w:eastAsia="Tahoma" w:hAnsi="Tahoma" w:cs="Tahoma"/>
          <w:spacing w:val="-4"/>
        </w:rPr>
        <w:t>r</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56"/>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rPr>
        <w:t>omocy</w:t>
      </w:r>
      <w:r w:rsidRPr="00E51CBF">
        <w:rPr>
          <w:rFonts w:ascii="Tahoma" w:eastAsia="Tahoma" w:hAnsi="Tahoma" w:cs="Tahoma"/>
          <w:spacing w:val="55"/>
        </w:rPr>
        <w:t xml:space="preserve"> </w:t>
      </w:r>
      <w:r w:rsidRPr="00E51CBF">
        <w:rPr>
          <w:rFonts w:ascii="Tahoma" w:eastAsia="Tahoma" w:hAnsi="Tahoma" w:cs="Tahoma"/>
        </w:rPr>
        <w:t>de</w:t>
      </w:r>
      <w:r w:rsidRPr="00E51CBF">
        <w:rPr>
          <w:rFonts w:ascii="Tahoma" w:eastAsia="Tahoma" w:hAnsi="Tahoma" w:cs="Tahoma"/>
          <w:spacing w:val="61"/>
        </w:rPr>
        <w:t xml:space="preserve"> </w:t>
      </w:r>
      <w:proofErr w:type="spellStart"/>
      <w:r w:rsidRPr="00E51CBF">
        <w:rPr>
          <w:rFonts w:ascii="Tahoma" w:eastAsia="Tahoma" w:hAnsi="Tahoma" w:cs="Tahoma"/>
        </w:rPr>
        <w:t>mi</w:t>
      </w:r>
      <w:r w:rsidRPr="00E51CBF">
        <w:rPr>
          <w:rFonts w:ascii="Tahoma" w:eastAsia="Tahoma" w:hAnsi="Tahoma" w:cs="Tahoma"/>
          <w:spacing w:val="-1"/>
        </w:rPr>
        <w:t>n</w:t>
      </w:r>
      <w:r w:rsidRPr="00E51CBF">
        <w:rPr>
          <w:rFonts w:ascii="Tahoma" w:eastAsia="Tahoma" w:hAnsi="Tahoma" w:cs="Tahoma"/>
        </w:rPr>
        <w:t>imis</w:t>
      </w:r>
      <w:proofErr w:type="spellEnd"/>
      <w:r w:rsidRPr="00E51CBF">
        <w:rPr>
          <w:rFonts w:ascii="Tahoma" w:eastAsia="Tahoma" w:hAnsi="Tahoma" w:cs="Tahoma"/>
          <w:spacing w:val="56"/>
        </w:rPr>
        <w:t xml:space="preserve"> </w:t>
      </w:r>
      <w:r w:rsidRPr="00E51CBF">
        <w:rPr>
          <w:rFonts w:ascii="Tahoma" w:eastAsia="Tahoma" w:hAnsi="Tahoma" w:cs="Tahoma"/>
        </w:rPr>
        <w:t>o</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z</w:t>
      </w:r>
      <w:r w:rsidRPr="00E51CBF">
        <w:rPr>
          <w:rFonts w:ascii="Tahoma" w:eastAsia="Tahoma" w:hAnsi="Tahoma" w:cs="Tahoma"/>
          <w:spacing w:val="59"/>
        </w:rPr>
        <w:t xml:space="preserve"> </w:t>
      </w:r>
      <w:r w:rsidRPr="00E51CBF">
        <w:rPr>
          <w:rFonts w:ascii="Tahoma" w:eastAsia="Tahoma" w:hAnsi="Tahoma" w:cs="Tahoma"/>
        </w:rPr>
        <w:t>po</w:t>
      </w:r>
      <w:r w:rsidRPr="00E51CBF">
        <w:rPr>
          <w:rFonts w:ascii="Tahoma" w:eastAsia="Tahoma" w:hAnsi="Tahoma" w:cs="Tahoma"/>
          <w:spacing w:val="1"/>
        </w:rPr>
        <w:t>m</w:t>
      </w:r>
      <w:r w:rsidRPr="00E51CBF">
        <w:rPr>
          <w:rFonts w:ascii="Tahoma" w:eastAsia="Tahoma" w:hAnsi="Tahoma" w:cs="Tahoma"/>
        </w:rPr>
        <w:t>o</w:t>
      </w:r>
      <w:r w:rsidRPr="00E51CBF">
        <w:rPr>
          <w:rFonts w:ascii="Tahoma" w:eastAsia="Tahoma" w:hAnsi="Tahoma" w:cs="Tahoma"/>
          <w:spacing w:val="-1"/>
        </w:rPr>
        <w:t>c</w:t>
      </w:r>
      <w:r w:rsidRPr="00E51CBF">
        <w:rPr>
          <w:rFonts w:ascii="Tahoma" w:eastAsia="Tahoma" w:hAnsi="Tahoma" w:cs="Tahoma"/>
        </w:rPr>
        <w:t>y</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spacing w:val="-1"/>
        </w:rPr>
        <w:t>u</w:t>
      </w:r>
      <w:r w:rsidRPr="00E51CBF">
        <w:rPr>
          <w:rFonts w:ascii="Tahoma" w:eastAsia="Tahoma" w:hAnsi="Tahoma" w:cs="Tahoma"/>
        </w:rPr>
        <w:t>blic</w:t>
      </w:r>
      <w:r w:rsidRPr="00E51CBF">
        <w:rPr>
          <w:rFonts w:ascii="Tahoma" w:eastAsia="Tahoma" w:hAnsi="Tahoma" w:cs="Tahoma"/>
          <w:spacing w:val="2"/>
        </w:rPr>
        <w:t>z</w:t>
      </w:r>
      <w:r w:rsidRPr="00E51CBF">
        <w:rPr>
          <w:rFonts w:ascii="Tahoma" w:eastAsia="Tahoma" w:hAnsi="Tahoma" w:cs="Tahoma"/>
          <w:spacing w:val="-1"/>
        </w:rPr>
        <w:t>n</w:t>
      </w:r>
      <w:r w:rsidRPr="00E51CBF">
        <w:rPr>
          <w:rFonts w:ascii="Tahoma" w:eastAsia="Tahoma" w:hAnsi="Tahoma" w:cs="Tahoma"/>
          <w:spacing w:val="1"/>
        </w:rPr>
        <w:t>e</w:t>
      </w:r>
      <w:r w:rsidRPr="00E51CBF">
        <w:rPr>
          <w:rFonts w:ascii="Tahoma" w:eastAsia="Tahoma" w:hAnsi="Tahoma" w:cs="Tahoma"/>
        </w:rPr>
        <w:t>j</w:t>
      </w:r>
      <w:r w:rsidR="001579C0">
        <w:rPr>
          <w:rFonts w:ascii="Tahoma" w:eastAsia="Tahoma" w:hAnsi="Tahoma" w:cs="Tahoma"/>
        </w:rPr>
        <w:t xml:space="preserve"> </w:t>
      </w:r>
      <w:r w:rsidRPr="00E51CBF">
        <w:rPr>
          <w:rFonts w:ascii="Tahoma" w:eastAsia="Tahoma" w:hAnsi="Tahoma" w:cs="Tahoma"/>
        </w:rPr>
        <w:t>w</w:t>
      </w:r>
      <w:r w:rsidRPr="00E51CBF">
        <w:rPr>
          <w:rFonts w:ascii="Tahoma" w:eastAsia="Tahoma" w:hAnsi="Tahoma" w:cs="Tahoma"/>
          <w:spacing w:val="9"/>
        </w:rPr>
        <w:t xml:space="preserve"> </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w:t>
      </w:r>
      <w:r w:rsidRPr="00E51CBF">
        <w:rPr>
          <w:rFonts w:ascii="Tahoma" w:eastAsia="Tahoma" w:hAnsi="Tahoma" w:cs="Tahoma"/>
          <w:spacing w:val="1"/>
        </w:rPr>
        <w:t>a</w:t>
      </w:r>
      <w:r w:rsidRPr="00E51CBF">
        <w:rPr>
          <w:rFonts w:ascii="Tahoma" w:eastAsia="Tahoma" w:hAnsi="Tahoma" w:cs="Tahoma"/>
          <w:spacing w:val="-1"/>
        </w:rPr>
        <w:t>c</w:t>
      </w:r>
      <w:r w:rsidRPr="00E51CBF">
        <w:rPr>
          <w:rFonts w:ascii="Tahoma" w:eastAsia="Tahoma" w:hAnsi="Tahoma" w:cs="Tahoma"/>
        </w:rPr>
        <w:t>h</w:t>
      </w:r>
      <w:r w:rsidRPr="00E51CBF">
        <w:rPr>
          <w:rFonts w:ascii="Tahoma" w:eastAsia="Tahoma" w:hAnsi="Tahoma" w:cs="Tahoma"/>
          <w:spacing w:val="2"/>
        </w:rPr>
        <w:t xml:space="preserve"> </w:t>
      </w:r>
      <w:r w:rsidRPr="00E51CBF">
        <w:rPr>
          <w:rFonts w:ascii="Tahoma" w:eastAsia="Tahoma" w:hAnsi="Tahoma" w:cs="Tahoma"/>
        </w:rPr>
        <w:t>prog</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mów op</w:t>
      </w:r>
      <w:r w:rsidRPr="00E51CBF">
        <w:rPr>
          <w:rFonts w:ascii="Tahoma" w:eastAsia="Tahoma" w:hAnsi="Tahoma" w:cs="Tahoma"/>
          <w:spacing w:val="1"/>
        </w:rPr>
        <w:t>e</w:t>
      </w:r>
      <w:r w:rsidRPr="00E51CBF">
        <w:rPr>
          <w:rFonts w:ascii="Tahoma" w:eastAsia="Tahoma" w:hAnsi="Tahoma" w:cs="Tahoma"/>
          <w:spacing w:val="-5"/>
        </w:rPr>
        <w:t>r</w:t>
      </w:r>
      <w:r w:rsidRPr="00E51CBF">
        <w:rPr>
          <w:rFonts w:ascii="Tahoma" w:eastAsia="Tahoma" w:hAnsi="Tahoma" w:cs="Tahoma"/>
          <w:spacing w:val="1"/>
        </w:rPr>
        <w:t>a</w:t>
      </w:r>
      <w:r w:rsidRPr="00E51CBF">
        <w:rPr>
          <w:rFonts w:ascii="Tahoma" w:eastAsia="Tahoma" w:hAnsi="Tahoma" w:cs="Tahoma"/>
          <w:spacing w:val="-1"/>
        </w:rPr>
        <w:t>cy</w:t>
      </w:r>
      <w:r w:rsidRPr="00E51CBF">
        <w:rPr>
          <w:rFonts w:ascii="Tahoma" w:eastAsia="Tahoma" w:hAnsi="Tahoma" w:cs="Tahoma"/>
          <w:spacing w:val="1"/>
        </w:rPr>
        <w:t>j</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3"/>
        </w:rPr>
        <w:t xml:space="preserve"> </w:t>
      </w:r>
      <w:r w:rsidRPr="00E51CBF">
        <w:rPr>
          <w:rFonts w:ascii="Tahoma" w:eastAsia="Tahoma" w:hAnsi="Tahoma" w:cs="Tahoma"/>
          <w:spacing w:val="-1"/>
        </w:rPr>
        <w:t>f</w:t>
      </w:r>
      <w:r w:rsidRPr="00E51CBF">
        <w:rPr>
          <w:rFonts w:ascii="Tahoma" w:eastAsia="Tahoma" w:hAnsi="Tahoma" w:cs="Tahoma"/>
          <w:spacing w:val="2"/>
        </w:rPr>
        <w:t>i</w:t>
      </w:r>
      <w:r w:rsidRPr="00E51CBF">
        <w:rPr>
          <w:rFonts w:ascii="Tahoma" w:eastAsia="Tahoma" w:hAnsi="Tahoma" w:cs="Tahoma"/>
          <w:spacing w:val="-1"/>
        </w:rPr>
        <w:t>n</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2"/>
        </w:rPr>
        <w:t>s</w:t>
      </w:r>
      <w:r w:rsidRPr="00E51CBF">
        <w:rPr>
          <w:rFonts w:ascii="Tahoma" w:eastAsia="Tahoma" w:hAnsi="Tahoma" w:cs="Tahoma"/>
        </w:rPr>
        <w:t>o</w:t>
      </w:r>
      <w:r w:rsidRPr="00E51CBF">
        <w:rPr>
          <w:rFonts w:ascii="Tahoma" w:eastAsia="Tahoma" w:hAnsi="Tahoma" w:cs="Tahoma"/>
          <w:spacing w:val="-2"/>
        </w:rPr>
        <w:t>w</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4"/>
        </w:rPr>
        <w:t xml:space="preserve"> </w:t>
      </w:r>
      <w:r w:rsidRPr="00E51CBF">
        <w:rPr>
          <w:rFonts w:ascii="Tahoma" w:eastAsia="Tahoma" w:hAnsi="Tahoma" w:cs="Tahoma"/>
        </w:rPr>
        <w:t>z</w:t>
      </w:r>
      <w:r w:rsidRPr="00E51CBF">
        <w:rPr>
          <w:rFonts w:ascii="Tahoma" w:eastAsia="Tahoma" w:hAnsi="Tahoma" w:cs="Tahoma"/>
          <w:spacing w:val="11"/>
        </w:rPr>
        <w:t xml:space="preserve"> </w:t>
      </w:r>
      <w:r w:rsidRPr="00E51CBF">
        <w:rPr>
          <w:rFonts w:ascii="Tahoma" w:eastAsia="Tahoma" w:hAnsi="Tahoma" w:cs="Tahoma"/>
          <w:spacing w:val="1"/>
        </w:rPr>
        <w:t>E</w:t>
      </w:r>
      <w:r w:rsidRPr="00E51CBF">
        <w:rPr>
          <w:rFonts w:ascii="Tahoma" w:eastAsia="Tahoma" w:hAnsi="Tahoma" w:cs="Tahoma"/>
          <w:spacing w:val="-1"/>
        </w:rPr>
        <w:t>u</w:t>
      </w:r>
      <w:r w:rsidRPr="00E51CBF">
        <w:rPr>
          <w:rFonts w:ascii="Tahoma" w:eastAsia="Tahoma" w:hAnsi="Tahoma" w:cs="Tahoma"/>
        </w:rPr>
        <w:t>rop</w:t>
      </w:r>
      <w:r w:rsidRPr="00E51CBF">
        <w:rPr>
          <w:rFonts w:ascii="Tahoma" w:eastAsia="Tahoma" w:hAnsi="Tahoma" w:cs="Tahoma"/>
          <w:spacing w:val="1"/>
        </w:rPr>
        <w:t>e</w:t>
      </w:r>
      <w:r w:rsidRPr="00E51CBF">
        <w:rPr>
          <w:rFonts w:ascii="Tahoma" w:eastAsia="Tahoma" w:hAnsi="Tahoma" w:cs="Tahoma"/>
          <w:spacing w:val="-1"/>
        </w:rPr>
        <w:t>j</w:t>
      </w:r>
      <w:r w:rsidRPr="00E51CBF">
        <w:rPr>
          <w:rFonts w:ascii="Tahoma" w:eastAsia="Tahoma" w:hAnsi="Tahoma" w:cs="Tahoma"/>
        </w:rPr>
        <w:t>s</w:t>
      </w:r>
      <w:r w:rsidRPr="00E51CBF">
        <w:rPr>
          <w:rFonts w:ascii="Tahoma" w:eastAsia="Tahoma" w:hAnsi="Tahoma" w:cs="Tahoma"/>
          <w:spacing w:val="-1"/>
        </w:rPr>
        <w:t>k</w:t>
      </w:r>
      <w:r w:rsidRPr="00E51CBF">
        <w:rPr>
          <w:rFonts w:ascii="Tahoma" w:eastAsia="Tahoma" w:hAnsi="Tahoma" w:cs="Tahoma"/>
        </w:rPr>
        <w:t>i</w:t>
      </w:r>
      <w:r w:rsidRPr="00E51CBF">
        <w:rPr>
          <w:rFonts w:ascii="Tahoma" w:eastAsia="Tahoma" w:hAnsi="Tahoma" w:cs="Tahoma"/>
          <w:spacing w:val="1"/>
        </w:rPr>
        <w:t>e</w:t>
      </w:r>
      <w:r w:rsidRPr="00E51CBF">
        <w:rPr>
          <w:rFonts w:ascii="Tahoma" w:eastAsia="Tahoma" w:hAnsi="Tahoma" w:cs="Tahoma"/>
        </w:rPr>
        <w:t>go F</w:t>
      </w:r>
      <w:r w:rsidRPr="00E51CBF">
        <w:rPr>
          <w:rFonts w:ascii="Tahoma" w:eastAsia="Tahoma" w:hAnsi="Tahoma" w:cs="Tahoma"/>
          <w:spacing w:val="1"/>
        </w:rPr>
        <w:t>u</w:t>
      </w:r>
      <w:r w:rsidRPr="00E51CBF">
        <w:rPr>
          <w:rFonts w:ascii="Tahoma" w:eastAsia="Tahoma" w:hAnsi="Tahoma" w:cs="Tahoma"/>
          <w:spacing w:val="-1"/>
        </w:rPr>
        <w:t>n</w:t>
      </w:r>
      <w:r w:rsidRPr="00E51CBF">
        <w:rPr>
          <w:rFonts w:ascii="Tahoma" w:eastAsia="Tahoma" w:hAnsi="Tahoma" w:cs="Tahoma"/>
        </w:rPr>
        <w:t>d</w:t>
      </w:r>
      <w:r w:rsidRPr="00E51CBF">
        <w:rPr>
          <w:rFonts w:ascii="Tahoma" w:eastAsia="Tahoma" w:hAnsi="Tahoma" w:cs="Tahoma"/>
          <w:spacing w:val="2"/>
        </w:rPr>
        <w:t>u</w:t>
      </w:r>
      <w:r w:rsidRPr="00E51CBF">
        <w:rPr>
          <w:rFonts w:ascii="Tahoma" w:eastAsia="Tahoma" w:hAnsi="Tahoma" w:cs="Tahoma"/>
        </w:rPr>
        <w:t>szu</w:t>
      </w:r>
      <w:r w:rsidRPr="00E51CBF">
        <w:rPr>
          <w:rFonts w:ascii="Tahoma" w:eastAsia="Tahoma" w:hAnsi="Tahoma" w:cs="Tahoma"/>
          <w:spacing w:val="3"/>
        </w:rPr>
        <w:t xml:space="preserve"> </w:t>
      </w:r>
      <w:r w:rsidRPr="00E51CBF">
        <w:rPr>
          <w:rFonts w:ascii="Tahoma" w:eastAsia="Tahoma" w:hAnsi="Tahoma" w:cs="Tahoma"/>
        </w:rPr>
        <w:t>S</w:t>
      </w:r>
      <w:r w:rsidRPr="00E51CBF">
        <w:rPr>
          <w:rFonts w:ascii="Tahoma" w:eastAsia="Tahoma" w:hAnsi="Tahoma" w:cs="Tahoma"/>
          <w:spacing w:val="2"/>
        </w:rPr>
        <w:t>p</w:t>
      </w:r>
      <w:r w:rsidRPr="00E51CBF">
        <w:rPr>
          <w:rFonts w:ascii="Tahoma" w:eastAsia="Tahoma" w:hAnsi="Tahoma" w:cs="Tahoma"/>
        </w:rPr>
        <w:t>oł</w:t>
      </w:r>
      <w:r w:rsidRPr="00E51CBF">
        <w:rPr>
          <w:rFonts w:ascii="Tahoma" w:eastAsia="Tahoma" w:hAnsi="Tahoma" w:cs="Tahoma"/>
          <w:spacing w:val="1"/>
        </w:rPr>
        <w:t>e</w:t>
      </w:r>
      <w:r w:rsidRPr="00E51CBF">
        <w:rPr>
          <w:rFonts w:ascii="Tahoma" w:eastAsia="Tahoma" w:hAnsi="Tahoma" w:cs="Tahoma"/>
          <w:spacing w:val="-1"/>
        </w:rPr>
        <w:t>c</w:t>
      </w:r>
      <w:r w:rsidRPr="00E51CBF">
        <w:rPr>
          <w:rFonts w:ascii="Tahoma" w:eastAsia="Tahoma" w:hAnsi="Tahoma" w:cs="Tahoma"/>
        </w:rPr>
        <w:t>znego</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8"/>
        </w:rPr>
        <w:t xml:space="preserve"> </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rPr>
        <w:t>ta</w:t>
      </w:r>
      <w:r w:rsidR="00E51CBF">
        <w:rPr>
          <w:rFonts w:ascii="Tahoma" w:eastAsia="Tahoma" w:hAnsi="Tahoma" w:cs="Tahoma"/>
        </w:rPr>
        <w:t xml:space="preserve"> </w:t>
      </w:r>
      <w:r w:rsidRPr="00E51CBF">
        <w:rPr>
          <w:rFonts w:ascii="Tahoma" w:eastAsia="Tahoma" w:hAnsi="Tahoma" w:cs="Tahoma"/>
          <w:spacing w:val="-1"/>
          <w:position w:val="-1"/>
        </w:rPr>
        <w:t>20</w:t>
      </w:r>
      <w:r w:rsidRPr="00E51CBF">
        <w:rPr>
          <w:rFonts w:ascii="Tahoma" w:eastAsia="Tahoma" w:hAnsi="Tahoma" w:cs="Tahoma"/>
          <w:spacing w:val="1"/>
          <w:position w:val="-1"/>
        </w:rPr>
        <w:t>1</w:t>
      </w:r>
      <w:r w:rsidRPr="00E51CBF">
        <w:rPr>
          <w:rFonts w:ascii="Tahoma" w:eastAsia="Tahoma" w:hAnsi="Tahoma" w:cs="Tahoma"/>
          <w:spacing w:val="-1"/>
          <w:position w:val="-1"/>
        </w:rPr>
        <w:t>4</w:t>
      </w:r>
      <w:r w:rsidRPr="00E51CBF">
        <w:rPr>
          <w:rFonts w:ascii="Tahoma" w:eastAsia="Tahoma" w:hAnsi="Tahoma" w:cs="Tahoma"/>
          <w:spacing w:val="2"/>
          <w:position w:val="-1"/>
        </w:rPr>
        <w:t>-</w:t>
      </w:r>
      <w:r w:rsidRPr="00E51CBF">
        <w:rPr>
          <w:rFonts w:ascii="Tahoma" w:eastAsia="Tahoma" w:hAnsi="Tahoma" w:cs="Tahoma"/>
          <w:spacing w:val="-1"/>
          <w:position w:val="-1"/>
        </w:rPr>
        <w:t>2</w:t>
      </w:r>
      <w:r w:rsidRPr="00E51CBF">
        <w:rPr>
          <w:rFonts w:ascii="Tahoma" w:eastAsia="Tahoma" w:hAnsi="Tahoma" w:cs="Tahoma"/>
          <w:spacing w:val="1"/>
          <w:position w:val="-1"/>
        </w:rPr>
        <w:t>0</w:t>
      </w:r>
      <w:r w:rsidRPr="00E51CBF">
        <w:rPr>
          <w:rFonts w:ascii="Tahoma" w:eastAsia="Tahoma" w:hAnsi="Tahoma" w:cs="Tahoma"/>
          <w:spacing w:val="-1"/>
          <w:position w:val="-1"/>
        </w:rPr>
        <w:t>2</w:t>
      </w:r>
      <w:r w:rsidRPr="00E51CBF">
        <w:rPr>
          <w:rFonts w:ascii="Tahoma" w:eastAsia="Tahoma" w:hAnsi="Tahoma" w:cs="Tahoma"/>
          <w:position w:val="-1"/>
        </w:rPr>
        <w:t>0</w:t>
      </w:r>
      <w:r w:rsidRPr="00E51CBF">
        <w:rPr>
          <w:rFonts w:ascii="Tahoma" w:eastAsia="Tahoma" w:hAnsi="Tahoma" w:cs="Tahoma"/>
          <w:spacing w:val="-10"/>
          <w:position w:val="-1"/>
        </w:rPr>
        <w:t xml:space="preserve"> </w:t>
      </w:r>
      <w:r w:rsidRPr="00E51CBF">
        <w:rPr>
          <w:rFonts w:ascii="Tahoma" w:eastAsia="Tahoma" w:hAnsi="Tahoma" w:cs="Tahoma"/>
          <w:spacing w:val="3"/>
          <w:position w:val="-1"/>
        </w:rPr>
        <w:t>(</w:t>
      </w:r>
      <w:r w:rsidRPr="00E51CBF">
        <w:rPr>
          <w:rFonts w:ascii="Tahoma" w:eastAsia="Tahoma" w:hAnsi="Tahoma" w:cs="Tahoma"/>
          <w:spacing w:val="-1"/>
          <w:position w:val="-1"/>
        </w:rPr>
        <w:t>D</w:t>
      </w:r>
      <w:r w:rsidRPr="00E51CBF">
        <w:rPr>
          <w:rFonts w:ascii="Tahoma" w:eastAsia="Tahoma" w:hAnsi="Tahoma" w:cs="Tahoma"/>
          <w:position w:val="-1"/>
        </w:rPr>
        <w:t>z.</w:t>
      </w:r>
      <w:r w:rsidRPr="00E51CBF">
        <w:rPr>
          <w:rFonts w:ascii="Tahoma" w:eastAsia="Tahoma" w:hAnsi="Tahoma" w:cs="Tahoma"/>
          <w:spacing w:val="-2"/>
          <w:position w:val="-1"/>
        </w:rPr>
        <w:t xml:space="preserve"> </w:t>
      </w:r>
      <w:r w:rsidRPr="00E51CBF">
        <w:rPr>
          <w:rFonts w:ascii="Tahoma" w:eastAsia="Tahoma" w:hAnsi="Tahoma" w:cs="Tahoma"/>
          <w:spacing w:val="-3"/>
          <w:position w:val="-1"/>
        </w:rPr>
        <w:t>U</w:t>
      </w:r>
      <w:r w:rsidR="00A97C1A">
        <w:rPr>
          <w:rFonts w:ascii="Tahoma" w:eastAsia="Tahoma" w:hAnsi="Tahoma" w:cs="Tahoma"/>
          <w:spacing w:val="-3"/>
          <w:position w:val="-1"/>
        </w:rPr>
        <w:t>. 2015 poz. 1073</w:t>
      </w:r>
      <w:r w:rsidRPr="00E51CBF">
        <w:rPr>
          <w:rFonts w:ascii="Tahoma" w:eastAsia="Tahoma" w:hAnsi="Tahoma" w:cs="Tahoma"/>
          <w:position w:val="-1"/>
        </w:rPr>
        <w:t>)</w:t>
      </w:r>
      <w:r w:rsidRPr="00E51CBF">
        <w:rPr>
          <w:rFonts w:ascii="Tahoma" w:eastAsia="Tahoma" w:hAnsi="Tahoma" w:cs="Tahoma"/>
          <w:spacing w:val="-3"/>
          <w:position w:val="-1"/>
        </w:rPr>
        <w:t xml:space="preserve"> </w:t>
      </w:r>
      <w:r w:rsidRPr="00E51CBF">
        <w:rPr>
          <w:rFonts w:ascii="Tahoma" w:eastAsia="Tahoma" w:hAnsi="Tahoma" w:cs="Tahoma"/>
          <w:position w:val="-1"/>
        </w:rPr>
        <w:t>o</w:t>
      </w:r>
      <w:r w:rsidRPr="00E51CBF">
        <w:rPr>
          <w:rFonts w:ascii="Tahoma" w:eastAsia="Tahoma" w:hAnsi="Tahoma" w:cs="Tahoma"/>
          <w:spacing w:val="-1"/>
          <w:position w:val="-1"/>
        </w:rPr>
        <w:t xml:space="preserve"> </w:t>
      </w:r>
      <w:r w:rsidRPr="00E51CBF">
        <w:rPr>
          <w:rFonts w:ascii="Tahoma" w:eastAsia="Tahoma" w:hAnsi="Tahoma" w:cs="Tahoma"/>
          <w:spacing w:val="1"/>
          <w:position w:val="-1"/>
        </w:rPr>
        <w:t>n</w:t>
      </w:r>
      <w:r w:rsidRPr="00E51CBF">
        <w:rPr>
          <w:rFonts w:ascii="Tahoma" w:eastAsia="Tahoma" w:hAnsi="Tahoma" w:cs="Tahoma"/>
          <w:spacing w:val="-1"/>
          <w:position w:val="-1"/>
        </w:rPr>
        <w:t>u</w:t>
      </w:r>
      <w:r w:rsidRPr="00E51CBF">
        <w:rPr>
          <w:rFonts w:ascii="Tahoma" w:eastAsia="Tahoma" w:hAnsi="Tahoma" w:cs="Tahoma"/>
          <w:position w:val="-1"/>
        </w:rPr>
        <w:t>m</w:t>
      </w:r>
      <w:r w:rsidRPr="00E51CBF">
        <w:rPr>
          <w:rFonts w:ascii="Tahoma" w:eastAsia="Tahoma" w:hAnsi="Tahoma" w:cs="Tahoma"/>
          <w:spacing w:val="1"/>
          <w:position w:val="-1"/>
        </w:rPr>
        <w:t>e</w:t>
      </w:r>
      <w:r w:rsidRPr="00E51CBF">
        <w:rPr>
          <w:rFonts w:ascii="Tahoma" w:eastAsia="Tahoma" w:hAnsi="Tahoma" w:cs="Tahoma"/>
          <w:position w:val="-1"/>
        </w:rPr>
        <w:t>rze</w:t>
      </w:r>
      <w:r w:rsidRPr="00E51CBF">
        <w:rPr>
          <w:rFonts w:ascii="Tahoma" w:eastAsia="Tahoma" w:hAnsi="Tahoma" w:cs="Tahoma"/>
          <w:spacing w:val="-8"/>
          <w:position w:val="-1"/>
        </w:rPr>
        <w:t xml:space="preserve"> </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3"/>
          <w:position w:val="-1"/>
        </w:rPr>
        <w:t>f</w:t>
      </w:r>
      <w:r w:rsidRPr="00E51CBF">
        <w:rPr>
          <w:rFonts w:ascii="Tahoma" w:eastAsia="Tahoma" w:hAnsi="Tahoma" w:cs="Tahoma"/>
          <w:spacing w:val="1"/>
          <w:position w:val="-1"/>
        </w:rPr>
        <w:t>e</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1"/>
          <w:position w:val="-1"/>
        </w:rPr>
        <w:t>ncy</w:t>
      </w:r>
      <w:r w:rsidRPr="00E51CBF">
        <w:rPr>
          <w:rFonts w:ascii="Tahoma" w:eastAsia="Tahoma" w:hAnsi="Tahoma" w:cs="Tahoma"/>
          <w:spacing w:val="1"/>
          <w:position w:val="-1"/>
        </w:rPr>
        <w:t>j</w:t>
      </w:r>
      <w:r w:rsidRPr="00E51CBF">
        <w:rPr>
          <w:rFonts w:ascii="Tahoma" w:eastAsia="Tahoma" w:hAnsi="Tahoma" w:cs="Tahoma"/>
          <w:spacing w:val="-1"/>
          <w:position w:val="-1"/>
        </w:rPr>
        <w:t>n</w:t>
      </w:r>
      <w:r w:rsidRPr="00E51CBF">
        <w:rPr>
          <w:rFonts w:ascii="Tahoma" w:eastAsia="Tahoma" w:hAnsi="Tahoma" w:cs="Tahoma"/>
          <w:spacing w:val="3"/>
          <w:position w:val="-1"/>
        </w:rPr>
        <w:t>y</w:t>
      </w:r>
      <w:r w:rsidRPr="00E51CBF">
        <w:rPr>
          <w:rFonts w:ascii="Tahoma" w:eastAsia="Tahoma" w:hAnsi="Tahoma" w:cs="Tahoma"/>
          <w:position w:val="-1"/>
        </w:rPr>
        <w:t>m</w:t>
      </w:r>
      <w:r w:rsidRPr="00E51CBF">
        <w:rPr>
          <w:rFonts w:ascii="Tahoma" w:eastAsia="Tahoma" w:hAnsi="Tahoma" w:cs="Tahoma"/>
          <w:spacing w:val="-13"/>
          <w:position w:val="-1"/>
        </w:rPr>
        <w:t xml:space="preserve"> </w:t>
      </w:r>
      <w:r w:rsidRPr="00E51CBF">
        <w:rPr>
          <w:rFonts w:ascii="Tahoma" w:eastAsia="Tahoma" w:hAnsi="Tahoma" w:cs="Tahoma"/>
          <w:position w:val="-1"/>
        </w:rPr>
        <w:t>…</w:t>
      </w:r>
      <w:r w:rsidRPr="00E51CBF">
        <w:rPr>
          <w:rFonts w:ascii="Tahoma" w:eastAsia="Tahoma" w:hAnsi="Tahoma" w:cs="Tahoma"/>
          <w:spacing w:val="3"/>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000649F1" w:rsidRPr="00E51CBF">
        <w:rPr>
          <w:rFonts w:ascii="Tahoma" w:eastAsia="Tahoma" w:hAnsi="Tahoma" w:cs="Tahoma"/>
          <w:spacing w:val="3"/>
          <w:position w:val="-1"/>
        </w:rPr>
        <w:t>.</w:t>
      </w:r>
      <w:r w:rsidR="000649F1" w:rsidRPr="001A21E8">
        <w:rPr>
          <w:rStyle w:val="Odwoanieprzypisudolnego"/>
          <w:rFonts w:ascii="Tahoma" w:eastAsia="Tahoma" w:hAnsi="Tahoma" w:cs="Tahoma"/>
          <w:spacing w:val="3"/>
          <w:position w:val="-1"/>
        </w:rPr>
        <w:footnoteReference w:id="62"/>
      </w:r>
    </w:p>
    <w:p w14:paraId="4B61079E" w14:textId="77777777" w:rsidR="00293046" w:rsidRDefault="00293046" w:rsidP="00C860BE">
      <w:pPr>
        <w:tabs>
          <w:tab w:val="num" w:pos="426"/>
          <w:tab w:val="left" w:pos="9072"/>
        </w:tabs>
        <w:spacing w:line="276" w:lineRule="auto"/>
        <w:ind w:left="426" w:right="14" w:hanging="426"/>
        <w:jc w:val="both"/>
        <w:rPr>
          <w:rFonts w:ascii="Tahoma" w:eastAsia="Tahoma" w:hAnsi="Tahoma" w:cs="Tahoma"/>
        </w:rPr>
      </w:pPr>
    </w:p>
    <w:p w14:paraId="604EEABE" w14:textId="77777777" w:rsidR="00A97C1A" w:rsidRDefault="00A97C1A" w:rsidP="00C860BE">
      <w:pPr>
        <w:tabs>
          <w:tab w:val="num" w:pos="426"/>
          <w:tab w:val="left" w:pos="9072"/>
        </w:tabs>
        <w:spacing w:line="276" w:lineRule="auto"/>
        <w:ind w:left="426" w:right="14" w:hanging="426"/>
        <w:jc w:val="center"/>
        <w:rPr>
          <w:rFonts w:ascii="Tahoma" w:eastAsia="Tahoma" w:hAnsi="Tahoma" w:cs="Tahoma"/>
          <w:spacing w:val="-1"/>
        </w:rPr>
      </w:pPr>
    </w:p>
    <w:p w14:paraId="4E905B4E" w14:textId="77777777" w:rsidR="00A97C1A" w:rsidRDefault="00A97C1A" w:rsidP="00C860BE">
      <w:pPr>
        <w:tabs>
          <w:tab w:val="num" w:pos="426"/>
          <w:tab w:val="left" w:pos="9072"/>
        </w:tabs>
        <w:spacing w:line="276" w:lineRule="auto"/>
        <w:ind w:left="426" w:right="14" w:hanging="426"/>
        <w:jc w:val="center"/>
        <w:rPr>
          <w:rFonts w:ascii="Tahoma" w:eastAsia="Tahoma" w:hAnsi="Tahoma" w:cs="Tahoma"/>
          <w:spacing w:val="-1"/>
        </w:rPr>
      </w:pPr>
    </w:p>
    <w:p w14:paraId="646E16A8" w14:textId="72105522"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3</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3"/>
      </w:r>
    </w:p>
    <w:p w14:paraId="6E681833" w14:textId="59CB1E1B" w:rsidR="00942F4E" w:rsidRPr="001A21E8" w:rsidRDefault="00280ADA" w:rsidP="00C860BE">
      <w:pPr>
        <w:pStyle w:val="Akapitzlist"/>
        <w:numPr>
          <w:ilvl w:val="0"/>
          <w:numId w:val="12"/>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proofErr w:type="spellStart"/>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A754F52" w14:textId="779EFF8C" w:rsidR="00942F4E" w:rsidRPr="001A21E8" w:rsidRDefault="00280ADA" w:rsidP="00C860BE">
      <w:pPr>
        <w:pStyle w:val="Akapitzlist"/>
        <w:numPr>
          <w:ilvl w:val="0"/>
          <w:numId w:val="12"/>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51CBF">
        <w:rPr>
          <w:rFonts w:ascii="Tahoma" w:eastAsia="Tahoma" w:hAnsi="Tahoma" w:cs="Tahoma"/>
        </w:rPr>
        <w:br/>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lastRenderedPageBreak/>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7170BAC1" w14:textId="6F24AF0A" w:rsidR="00942F4E" w:rsidRPr="001A21E8" w:rsidRDefault="00280ADA" w:rsidP="00C860BE">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8832BA">
        <w:rPr>
          <w:rFonts w:ascii="Tahoma" w:eastAsia="Tahoma" w:hAnsi="Tahoma" w:cs="Tahoma"/>
          <w:spacing w:val="35"/>
        </w:rPr>
        <w:tab/>
      </w: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znej:</w:t>
      </w:r>
    </w:p>
    <w:p w14:paraId="0CB96046" w14:textId="249F5A36" w:rsidR="00942F4E" w:rsidRPr="001A21E8" w:rsidRDefault="00280ADA" w:rsidP="00C860BE">
      <w:pPr>
        <w:tabs>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rPr>
        <w:t>)</w:t>
      </w:r>
      <w:r w:rsidR="008832BA">
        <w:rPr>
          <w:rFonts w:ascii="Tahoma" w:eastAsia="Tahoma" w:hAnsi="Tahoma" w:cs="Tahoma"/>
          <w:spacing w:val="56"/>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spacing w:val="-18"/>
        </w:rPr>
        <w:t>y</w:t>
      </w:r>
      <w:r w:rsidRPr="001A21E8">
        <w:rPr>
          <w:rFonts w:ascii="Tahoma" w:eastAsia="Tahoma" w:hAnsi="Tahoma" w:cs="Tahoma"/>
        </w:rPr>
        <w:t>,</w:t>
      </w:r>
    </w:p>
    <w:p w14:paraId="3EAF0F1C" w14:textId="3FFC517D" w:rsidR="00942F4E" w:rsidRPr="001A21E8" w:rsidRDefault="00280ADA" w:rsidP="00C860BE">
      <w:pPr>
        <w:tabs>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position w:val="-1"/>
        </w:rPr>
        <w:t>b</w:t>
      </w:r>
      <w:r w:rsidR="00E51CBF">
        <w:rPr>
          <w:rFonts w:ascii="Tahoma" w:eastAsia="Tahoma" w:hAnsi="Tahoma" w:cs="Tahoma"/>
          <w:position w:val="-1"/>
        </w:rPr>
        <w:t>)</w:t>
      </w:r>
      <w:r w:rsidR="008832BA">
        <w:rPr>
          <w:rFonts w:ascii="Tahoma" w:eastAsia="Tahoma" w:hAnsi="Tahoma" w:cs="Tahoma"/>
          <w:spacing w:val="51"/>
          <w:position w:val="-1"/>
        </w:rPr>
        <w:tab/>
      </w:r>
      <w:r w:rsidRPr="001A21E8">
        <w:rPr>
          <w:rFonts w:ascii="Tahoma" w:eastAsia="Tahoma" w:hAnsi="Tahoma" w:cs="Tahoma"/>
          <w:position w:val="-1"/>
        </w:rPr>
        <w:t>dopusz</w:t>
      </w:r>
      <w:r w:rsidRPr="001A21E8">
        <w:rPr>
          <w:rFonts w:ascii="Tahoma" w:eastAsia="Tahoma" w:hAnsi="Tahoma" w:cs="Tahoma"/>
          <w:spacing w:val="-1"/>
          <w:position w:val="-1"/>
        </w:rPr>
        <w:t>c</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w:t>
      </w:r>
      <w:r w:rsidRPr="001A21E8">
        <w:rPr>
          <w:rFonts w:ascii="Tahoma" w:eastAsia="Tahoma" w:hAnsi="Tahoma" w:cs="Tahoma"/>
          <w:spacing w:val="3"/>
          <w:position w:val="-1"/>
        </w:rPr>
        <w:t>e</w:t>
      </w:r>
      <w:r w:rsidRPr="001A21E8">
        <w:rPr>
          <w:rFonts w:ascii="Tahoma" w:eastAsia="Tahoma" w:hAnsi="Tahoma" w:cs="Tahoma"/>
          <w:position w:val="-1"/>
        </w:rPr>
        <w:t>j</w:t>
      </w:r>
      <w:r w:rsidRPr="001A21E8">
        <w:rPr>
          <w:rFonts w:ascii="Tahoma" w:eastAsia="Tahoma" w:hAnsi="Tahoma" w:cs="Tahoma"/>
          <w:spacing w:val="51"/>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1"/>
          <w:position w:val="-1"/>
        </w:rPr>
        <w:t>en</w:t>
      </w:r>
      <w:r w:rsidRPr="001A21E8">
        <w:rPr>
          <w:rFonts w:ascii="Tahoma" w:eastAsia="Tahoma" w:hAnsi="Tahoma" w:cs="Tahoma"/>
          <w:position w:val="-1"/>
        </w:rPr>
        <w:t>s</w:t>
      </w:r>
      <w:r w:rsidRPr="001A21E8">
        <w:rPr>
          <w:rFonts w:ascii="Tahoma" w:eastAsia="Tahoma" w:hAnsi="Tahoma" w:cs="Tahoma"/>
          <w:spacing w:val="-1"/>
          <w:position w:val="-1"/>
        </w:rPr>
        <w:t>y</w:t>
      </w:r>
      <w:r w:rsidRPr="001A21E8">
        <w:rPr>
          <w:rFonts w:ascii="Tahoma" w:eastAsia="Tahoma" w:hAnsi="Tahoma" w:cs="Tahoma"/>
          <w:spacing w:val="1"/>
          <w:position w:val="-1"/>
        </w:rPr>
        <w:t>wn</w:t>
      </w:r>
      <w:r w:rsidRPr="001A21E8">
        <w:rPr>
          <w:rFonts w:ascii="Tahoma" w:eastAsia="Tahoma" w:hAnsi="Tahoma" w:cs="Tahoma"/>
          <w:position w:val="-1"/>
        </w:rPr>
        <w:t>o</w:t>
      </w:r>
      <w:r w:rsidRPr="001A21E8">
        <w:rPr>
          <w:rFonts w:ascii="Tahoma" w:eastAsia="Tahoma" w:hAnsi="Tahoma" w:cs="Tahoma"/>
          <w:spacing w:val="2"/>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53"/>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position w:val="-1"/>
        </w:rPr>
        <w:t>o</w:t>
      </w:r>
      <w:r w:rsidRPr="001A21E8">
        <w:rPr>
          <w:rFonts w:ascii="Tahoma" w:eastAsia="Tahoma" w:hAnsi="Tahoma" w:cs="Tahoma"/>
          <w:spacing w:val="1"/>
          <w:position w:val="-1"/>
        </w:rPr>
        <w:t>c</w:t>
      </w:r>
      <w:r w:rsidRPr="001A21E8">
        <w:rPr>
          <w:rFonts w:ascii="Tahoma" w:eastAsia="Tahoma" w:hAnsi="Tahoma" w:cs="Tahoma"/>
          <w:spacing w:val="-18"/>
          <w:position w:val="-1"/>
        </w:rPr>
        <w:t>y</w:t>
      </w:r>
      <w:r w:rsidRPr="001A21E8">
        <w:rPr>
          <w:rFonts w:ascii="Tahoma" w:eastAsia="Tahoma" w:hAnsi="Tahoma" w:cs="Tahoma"/>
          <w:position w:val="-1"/>
        </w:rPr>
        <w:t>,</w:t>
      </w:r>
      <w:r w:rsidRPr="001A21E8">
        <w:rPr>
          <w:rFonts w:ascii="Tahoma" w:eastAsia="Tahoma" w:hAnsi="Tahoma" w:cs="Tahoma"/>
          <w:spacing w:val="57"/>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śli</w:t>
      </w:r>
      <w:r w:rsidRPr="001A21E8">
        <w:rPr>
          <w:rFonts w:ascii="Tahoma" w:eastAsia="Tahoma" w:hAnsi="Tahoma" w:cs="Tahoma"/>
          <w:spacing w:val="61"/>
          <w:position w:val="-1"/>
        </w:rPr>
        <w:t xml:space="preserve"> </w:t>
      </w:r>
      <w:r w:rsidRPr="001A21E8">
        <w:rPr>
          <w:rFonts w:ascii="Tahoma" w:eastAsia="Tahoma" w:hAnsi="Tahoma" w:cs="Tahoma"/>
          <w:spacing w:val="2"/>
          <w:position w:val="-1"/>
        </w:rPr>
        <w:t>d</w:t>
      </w:r>
      <w:r w:rsidRPr="001A21E8">
        <w:rPr>
          <w:rFonts w:ascii="Tahoma" w:eastAsia="Tahoma" w:hAnsi="Tahoma" w:cs="Tahoma"/>
          <w:position w:val="-1"/>
        </w:rPr>
        <w:t>ot</w:t>
      </w:r>
      <w:r w:rsidRPr="001A21E8">
        <w:rPr>
          <w:rFonts w:ascii="Tahoma" w:eastAsia="Tahoma" w:hAnsi="Tahoma" w:cs="Tahoma"/>
          <w:spacing w:val="-3"/>
          <w:position w:val="-1"/>
        </w:rPr>
        <w:t>y</w:t>
      </w:r>
      <w:r w:rsidRPr="001A21E8">
        <w:rPr>
          <w:rFonts w:ascii="Tahoma" w:eastAsia="Tahoma" w:hAnsi="Tahoma" w:cs="Tahoma"/>
          <w:spacing w:val="-1"/>
          <w:position w:val="-1"/>
        </w:rPr>
        <w:t>c</w:t>
      </w:r>
      <w:r w:rsidRPr="001A21E8">
        <w:rPr>
          <w:rFonts w:ascii="Tahoma" w:eastAsia="Tahoma" w:hAnsi="Tahoma" w:cs="Tahoma"/>
          <w:spacing w:val="3"/>
          <w:position w:val="-1"/>
        </w:rPr>
        <w:t>z</w:t>
      </w:r>
      <w:r w:rsidRPr="001A21E8">
        <w:rPr>
          <w:rFonts w:ascii="Tahoma" w:eastAsia="Tahoma" w:hAnsi="Tahoma" w:cs="Tahoma"/>
          <w:position w:val="-1"/>
        </w:rPr>
        <w:t>y</w:t>
      </w:r>
      <w:r w:rsidRPr="001A21E8">
        <w:rPr>
          <w:rFonts w:ascii="Tahoma" w:eastAsia="Tahoma" w:hAnsi="Tahoma" w:cs="Tahoma"/>
          <w:spacing w:val="57"/>
          <w:position w:val="-1"/>
        </w:rPr>
        <w:t xml:space="preserve"> </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58"/>
          <w:position w:val="-1"/>
        </w:rPr>
        <w:t xml:space="preserve"> </w:t>
      </w:r>
      <w:r w:rsidRPr="001A21E8">
        <w:rPr>
          <w:rFonts w:ascii="Tahoma" w:eastAsia="Tahoma" w:hAnsi="Tahoma" w:cs="Tahoma"/>
          <w:position w:val="-1"/>
        </w:rPr>
        <w:t>rod</w:t>
      </w:r>
      <w:r w:rsidRPr="001A21E8">
        <w:rPr>
          <w:rFonts w:ascii="Tahoma" w:eastAsia="Tahoma" w:hAnsi="Tahoma" w:cs="Tahoma"/>
          <w:spacing w:val="1"/>
          <w:position w:val="-1"/>
        </w:rPr>
        <w:t>za</w:t>
      </w:r>
      <w:r w:rsidRPr="001A21E8">
        <w:rPr>
          <w:rFonts w:ascii="Tahoma" w:eastAsia="Tahoma" w:hAnsi="Tahoma" w:cs="Tahoma"/>
          <w:spacing w:val="-1"/>
          <w:position w:val="-1"/>
        </w:rPr>
        <w:t>j</w:t>
      </w:r>
      <w:r w:rsidRPr="001A21E8">
        <w:rPr>
          <w:rFonts w:ascii="Tahoma" w:eastAsia="Tahoma" w:hAnsi="Tahoma" w:cs="Tahoma"/>
          <w:position w:val="-1"/>
        </w:rPr>
        <w:t>u</w:t>
      </w:r>
      <w:r w:rsidRPr="001A21E8">
        <w:rPr>
          <w:rFonts w:ascii="Tahoma" w:eastAsia="Tahoma" w:hAnsi="Tahoma" w:cs="Tahoma"/>
          <w:spacing w:val="57"/>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spacing w:val="2"/>
          <w:position w:val="-1"/>
        </w:rPr>
        <w:t>o</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60"/>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dzi</w:t>
      </w:r>
      <w:r w:rsidRPr="001A21E8">
        <w:rPr>
          <w:rFonts w:ascii="Tahoma" w:eastAsia="Tahoma" w:hAnsi="Tahoma" w:cs="Tahoma"/>
          <w:spacing w:val="1"/>
          <w:position w:val="-1"/>
        </w:rPr>
        <w:t>e</w:t>
      </w:r>
      <w:r w:rsidRPr="001A21E8">
        <w:rPr>
          <w:rFonts w:ascii="Tahoma" w:eastAsia="Tahoma" w:hAnsi="Tahoma" w:cs="Tahoma"/>
          <w:position w:val="-1"/>
        </w:rPr>
        <w:t>l</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j</w:t>
      </w:r>
      <w:r w:rsidR="00E51CBF">
        <w:rPr>
          <w:rFonts w:ascii="Tahoma" w:eastAsia="Tahoma" w:hAnsi="Tahoma" w:cs="Tahoma"/>
          <w:position w:val="-1"/>
        </w:rPr>
        <w:br/>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223C2C">
        <w:rPr>
          <w:rFonts w:ascii="Tahoma" w:eastAsia="Tahoma" w:hAnsi="Tahoma" w:cs="Tahoma"/>
        </w:rPr>
        <w:t>;</w:t>
      </w:r>
    </w:p>
    <w:p w14:paraId="5CE3690E" w14:textId="0AB9764A" w:rsidR="00942F4E" w:rsidRPr="001A21E8" w:rsidRDefault="00280ADA" w:rsidP="00C860BE">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position w:val="-1"/>
        </w:rPr>
        <w:t>2</w:t>
      </w:r>
      <w:r w:rsidRPr="001A21E8">
        <w:rPr>
          <w:rFonts w:ascii="Tahoma" w:eastAsia="Tahoma" w:hAnsi="Tahoma" w:cs="Tahoma"/>
          <w:position w:val="-1"/>
        </w:rPr>
        <w:t>)</w:t>
      </w:r>
      <w:r w:rsidR="008832BA">
        <w:rPr>
          <w:rFonts w:ascii="Tahoma" w:eastAsia="Tahoma" w:hAnsi="Tahoma" w:cs="Tahoma"/>
          <w:position w:val="-1"/>
        </w:rPr>
        <w:tab/>
      </w:r>
      <w:r w:rsidRPr="001A21E8">
        <w:rPr>
          <w:rFonts w:ascii="Tahoma" w:eastAsia="Tahoma" w:hAnsi="Tahoma" w:cs="Tahoma"/>
          <w:position w:val="-1"/>
        </w:rPr>
        <w:t>w pr</w:t>
      </w:r>
      <w:r w:rsidRPr="001A21E8">
        <w:rPr>
          <w:rFonts w:ascii="Tahoma" w:eastAsia="Tahoma" w:hAnsi="Tahoma" w:cs="Tahoma"/>
          <w:spacing w:val="1"/>
          <w:position w:val="-1"/>
        </w:rPr>
        <w:t>z</w:t>
      </w:r>
      <w:r w:rsidRPr="001A21E8">
        <w:rPr>
          <w:rFonts w:ascii="Tahoma" w:eastAsia="Tahoma" w:hAnsi="Tahoma" w:cs="Tahoma"/>
          <w:spacing w:val="-1"/>
          <w:position w:val="-1"/>
        </w:rPr>
        <w:t>y</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position w:val="-1"/>
        </w:rPr>
        <w:t>dku</w:t>
      </w:r>
      <w:r w:rsidRPr="001A21E8">
        <w:rPr>
          <w:rFonts w:ascii="Tahoma" w:eastAsia="Tahoma" w:hAnsi="Tahoma" w:cs="Tahoma"/>
          <w:spacing w:val="-10"/>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omo</w:t>
      </w:r>
      <w:r w:rsidRPr="001A21E8">
        <w:rPr>
          <w:rFonts w:ascii="Tahoma" w:eastAsia="Tahoma" w:hAnsi="Tahoma" w:cs="Tahoma"/>
          <w:spacing w:val="2"/>
          <w:position w:val="-1"/>
        </w:rPr>
        <w:t>c</w:t>
      </w:r>
      <w:r w:rsidRPr="001A21E8">
        <w:rPr>
          <w:rFonts w:ascii="Tahoma" w:eastAsia="Tahoma" w:hAnsi="Tahoma" w:cs="Tahoma"/>
          <w:position w:val="-1"/>
        </w:rPr>
        <w:t>y</w:t>
      </w:r>
      <w:r w:rsidRPr="001A21E8">
        <w:rPr>
          <w:rFonts w:ascii="Tahoma" w:eastAsia="Tahoma" w:hAnsi="Tahoma" w:cs="Tahoma"/>
          <w:spacing w:val="-8"/>
          <w:position w:val="-1"/>
        </w:rPr>
        <w:t xml:space="preserve"> </w:t>
      </w:r>
      <w:r w:rsidRPr="001A21E8">
        <w:rPr>
          <w:rFonts w:ascii="Tahoma" w:eastAsia="Tahoma" w:hAnsi="Tahoma" w:cs="Tahoma"/>
          <w:position w:val="-1"/>
        </w:rPr>
        <w:t>de</w:t>
      </w:r>
      <w:r w:rsidRPr="001A21E8">
        <w:rPr>
          <w:rFonts w:ascii="Tahoma" w:eastAsia="Tahoma" w:hAnsi="Tahoma" w:cs="Tahoma"/>
          <w:spacing w:val="-1"/>
          <w:position w:val="-1"/>
        </w:rPr>
        <w:t xml:space="preserve"> </w:t>
      </w:r>
      <w:proofErr w:type="spellStart"/>
      <w:r w:rsidRPr="001A21E8">
        <w:rPr>
          <w:rFonts w:ascii="Tahoma" w:eastAsia="Tahoma" w:hAnsi="Tahoma" w:cs="Tahoma"/>
          <w:spacing w:val="1"/>
          <w:position w:val="-1"/>
        </w:rPr>
        <w:t>m</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m</w:t>
      </w:r>
      <w:r w:rsidRPr="001A21E8">
        <w:rPr>
          <w:rFonts w:ascii="Tahoma" w:eastAsia="Tahoma" w:hAnsi="Tahoma" w:cs="Tahoma"/>
          <w:position w:val="-1"/>
        </w:rPr>
        <w:t>is</w:t>
      </w:r>
      <w:proofErr w:type="spellEnd"/>
      <w:r w:rsidRPr="001A21E8">
        <w:rPr>
          <w:rFonts w:ascii="Tahoma" w:eastAsia="Tahoma" w:hAnsi="Tahoma" w:cs="Tahoma"/>
          <w:position w:val="-1"/>
        </w:rPr>
        <w:t>:</w:t>
      </w:r>
    </w:p>
    <w:p w14:paraId="1B422DA8" w14:textId="29BE83FD" w:rsidR="00942F4E" w:rsidRPr="001A21E8" w:rsidRDefault="00280ADA" w:rsidP="00C860BE">
      <w:pPr>
        <w:tabs>
          <w:tab w:val="left" w:pos="9072"/>
        </w:tabs>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spacing w:val="1"/>
        </w:rPr>
        <w:t>)</w:t>
      </w:r>
      <w:r w:rsidR="008832BA">
        <w:rPr>
          <w:rFonts w:ascii="Tahoma" w:eastAsia="Tahoma" w:hAnsi="Tahoma" w:cs="Tahoma"/>
          <w:spacing w:val="56"/>
        </w:rPr>
        <w:tab/>
      </w:r>
      <w:r w:rsidRPr="001A21E8">
        <w:rPr>
          <w:rFonts w:ascii="Tahoma" w:eastAsia="Tahoma" w:hAnsi="Tahoma" w:cs="Tahoma"/>
        </w:rPr>
        <w:t>dopusz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 puł</w:t>
      </w:r>
      <w:r w:rsidRPr="001A21E8">
        <w:rPr>
          <w:rFonts w:ascii="Tahoma" w:eastAsia="Tahoma" w:hAnsi="Tahoma" w:cs="Tahoma"/>
          <w:spacing w:val="1"/>
        </w:rPr>
        <w:t>a</w:t>
      </w:r>
      <w:r w:rsidRPr="001A21E8">
        <w:rPr>
          <w:rFonts w:ascii="Tahoma" w:eastAsia="Tahoma" w:hAnsi="Tahoma" w:cs="Tahoma"/>
        </w:rPr>
        <w:t>pu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y de </w:t>
      </w:r>
      <w:proofErr w:type="spellStart"/>
      <w:r w:rsidRPr="001A21E8">
        <w:rPr>
          <w:rFonts w:ascii="Tahoma" w:eastAsia="Tahoma" w:hAnsi="Tahoma" w:cs="Tahoma"/>
        </w:rPr>
        <w:t>mi</w:t>
      </w:r>
      <w:r w:rsidRPr="001A21E8">
        <w:rPr>
          <w:rFonts w:ascii="Tahoma" w:eastAsia="Tahoma" w:hAnsi="Tahoma" w:cs="Tahoma"/>
          <w:spacing w:val="3"/>
        </w:rPr>
        <w:t>n</w:t>
      </w:r>
      <w:r w:rsidRPr="001A21E8">
        <w:rPr>
          <w:rFonts w:ascii="Tahoma" w:eastAsia="Tahoma" w:hAnsi="Tahoma" w:cs="Tahoma"/>
        </w:rPr>
        <w:t>imis</w:t>
      </w:r>
      <w:proofErr w:type="spellEnd"/>
      <w:r w:rsidRPr="001A21E8">
        <w:rPr>
          <w:rFonts w:ascii="Tahoma" w:eastAsia="Tahoma" w:hAnsi="Tahoma" w:cs="Tahoma"/>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 </w:t>
      </w:r>
      <w:r w:rsidR="00E51CBF">
        <w:rPr>
          <w:rFonts w:ascii="Tahoma" w:eastAsia="Tahoma" w:hAnsi="Tahoma" w:cs="Tahoma"/>
        </w:rPr>
        <w:t>r</w:t>
      </w:r>
      <w:r w:rsidRPr="001A21E8">
        <w:rPr>
          <w:rFonts w:ascii="Tahoma" w:eastAsia="Tahoma" w:hAnsi="Tahoma" w:cs="Tahoma"/>
        </w:rPr>
        <w:t>oz</w:t>
      </w:r>
      <w:r w:rsidRPr="001A21E8">
        <w:rPr>
          <w:rFonts w:ascii="Tahoma" w:eastAsia="Tahoma" w:hAnsi="Tahoma" w:cs="Tahoma"/>
          <w:spacing w:val="1"/>
        </w:rPr>
        <w:t>p</w:t>
      </w:r>
      <w:r w:rsidRPr="001A21E8">
        <w:rPr>
          <w:rFonts w:ascii="Tahoma" w:eastAsia="Tahoma" w:hAnsi="Tahoma" w:cs="Tahoma"/>
          <w:spacing w:val="2"/>
        </w:rPr>
        <w:t>o</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2</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w:t>
      </w:r>
    </w:p>
    <w:p w14:paraId="54DE4B44" w14:textId="640B138E" w:rsidR="00942F4E" w:rsidRPr="00E51CBF" w:rsidRDefault="00280ADA" w:rsidP="00C860BE">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4927A6" w:rsidRPr="00E51CBF">
        <w:rPr>
          <w:rFonts w:ascii="Tahoma" w:eastAsia="Tahoma" w:hAnsi="Tahoma" w:cs="Tahoma"/>
          <w:spacing w:val="-1"/>
        </w:rPr>
        <w:t>5</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6EFA433F" w14:textId="77777777" w:rsidR="00942F4E" w:rsidRPr="00E51CBF" w:rsidRDefault="00942F4E" w:rsidP="00C860BE">
      <w:pPr>
        <w:tabs>
          <w:tab w:val="num" w:pos="426"/>
          <w:tab w:val="left" w:pos="9072"/>
        </w:tabs>
        <w:spacing w:line="276" w:lineRule="auto"/>
        <w:ind w:left="426" w:right="14" w:hanging="426"/>
        <w:jc w:val="both"/>
        <w:rPr>
          <w:rFonts w:ascii="Tahoma" w:hAnsi="Tahoma" w:cs="Tahoma"/>
        </w:rPr>
      </w:pPr>
    </w:p>
    <w:p w14:paraId="11F2B609" w14:textId="0CDA4A9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4</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4"/>
      </w:r>
    </w:p>
    <w:p w14:paraId="273E2B59" w14:textId="0C1C353E" w:rsidR="00942F4E" w:rsidRPr="001A21E8" w:rsidRDefault="00280ADA" w:rsidP="00D86A08">
      <w:pPr>
        <w:pStyle w:val="Akapitzlist"/>
        <w:tabs>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00487AFC" w:rsidRPr="001A21E8">
        <w:rPr>
          <w:rFonts w:ascii="Tahoma" w:eastAsia="Tahoma" w:hAnsi="Tahoma" w:cs="Tahoma"/>
        </w:rPr>
        <w:t>o</w:t>
      </w:r>
      <w:r w:rsidR="00C24D7D"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 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t>
      </w:r>
      <w:r w:rsidRPr="001A21E8">
        <w:rPr>
          <w:rFonts w:ascii="Tahoma" w:eastAsia="Tahoma" w:hAnsi="Tahoma" w:cs="Tahoma"/>
        </w:rPr>
        <w:t xml:space="preserve">pisów </w:t>
      </w:r>
      <w:r w:rsidRPr="001A21E8">
        <w:rPr>
          <w:rFonts w:ascii="Tahoma" w:eastAsia="Tahoma" w:hAnsi="Tahoma" w:cs="Tahoma"/>
          <w:spacing w:val="-1"/>
        </w:rPr>
        <w:t>uj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 §</w:t>
      </w:r>
      <w:r w:rsidRPr="001A21E8">
        <w:rPr>
          <w:rFonts w:ascii="Tahoma" w:eastAsia="Tahoma" w:hAnsi="Tahoma" w:cs="Tahoma"/>
          <w:spacing w:val="-2"/>
        </w:rPr>
        <w:t xml:space="preserve">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rPr>
        <w:t xml:space="preserve"> i § </w:t>
      </w:r>
      <w:r w:rsidRPr="001A21E8">
        <w:rPr>
          <w:rFonts w:ascii="Tahoma" w:eastAsia="Tahoma" w:hAnsi="Tahoma" w:cs="Tahoma"/>
          <w:spacing w:val="-1"/>
        </w:rPr>
        <w:t>2</w:t>
      </w:r>
      <w:r w:rsidR="00A97C1A">
        <w:rPr>
          <w:rFonts w:ascii="Tahoma" w:eastAsia="Tahoma" w:hAnsi="Tahoma" w:cs="Tahoma"/>
          <w:spacing w:val="-1"/>
        </w:rPr>
        <w:t>3</w:t>
      </w:r>
      <w:r w:rsidRPr="001A21E8">
        <w:rPr>
          <w:rFonts w:ascii="Tahoma" w:eastAsia="Tahoma" w:hAnsi="Tahoma" w:cs="Tahoma"/>
        </w:rPr>
        <w:t>.</w:t>
      </w:r>
    </w:p>
    <w:p w14:paraId="1711B207" w14:textId="55B4C5D4" w:rsidR="00942F4E" w:rsidRPr="001A21E8" w:rsidRDefault="00280ADA" w:rsidP="00D86A08">
      <w:pPr>
        <w:pStyle w:val="Akapitzlist"/>
        <w:tabs>
          <w:tab w:val="left" w:pos="9072"/>
        </w:tabs>
        <w:spacing w:line="276" w:lineRule="auto"/>
        <w:ind w:left="426" w:right="14"/>
        <w:jc w:val="both"/>
        <w:rPr>
          <w:rFonts w:ascii="Tahoma" w:eastAsia="Tahoma" w:hAnsi="Tahoma" w:cs="Tahoma"/>
        </w:rPr>
      </w:pPr>
      <w:r w:rsidRPr="001A21E8">
        <w:rPr>
          <w:rFonts w:ascii="Tahoma" w:eastAsia="Tahoma" w:hAnsi="Tahoma" w:cs="Tahoma"/>
          <w:spacing w:val="-6"/>
        </w:rPr>
        <w:t>Z</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 xml:space="preserve">ot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 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 xml:space="preserve">y 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ada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40"/>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7"/>
        </w:rPr>
        <w:t xml:space="preserve"> </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1"/>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43"/>
        </w:rPr>
        <w:t xml:space="preserve"> </w:t>
      </w:r>
      <w:r w:rsidRPr="00103B76">
        <w:rPr>
          <w:rFonts w:ascii="Tahoma" w:eastAsia="Tahoma" w:hAnsi="Tahoma" w:cs="Tahoma"/>
        </w:rPr>
        <w:t>publiczne</w:t>
      </w:r>
      <w:r w:rsidR="00620BFE" w:rsidRPr="001A21E8">
        <w:rPr>
          <w:rFonts w:ascii="Tahoma" w:eastAsia="Tahoma" w:hAnsi="Tahoma" w:cs="Tahoma"/>
          <w:spacing w:val="3"/>
          <w:w w:val="99"/>
        </w:rPr>
        <w:t>j</w:t>
      </w:r>
      <w:r w:rsidR="00487AFC" w:rsidRPr="001A21E8">
        <w:rPr>
          <w:rFonts w:ascii="Tahoma" w:eastAsia="Tahoma" w:hAnsi="Tahoma" w:cs="Tahoma"/>
          <w:w w:val="99"/>
        </w:rPr>
        <w:t xml:space="preserve"> </w:t>
      </w:r>
      <w:r w:rsidRPr="001A21E8">
        <w:rPr>
          <w:rFonts w:ascii="Tahoma" w:eastAsia="Tahoma" w:hAnsi="Tahoma" w:cs="Tahoma"/>
        </w:rPr>
        <w:t>i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de</w:t>
      </w:r>
      <w:r w:rsidRPr="001A21E8">
        <w:rPr>
          <w:rFonts w:ascii="Tahoma" w:eastAsia="Tahoma" w:hAnsi="Tahoma" w:cs="Tahoma"/>
          <w:spacing w:val="-1"/>
        </w:rPr>
        <w:t xml:space="preserve"> </w:t>
      </w:r>
      <w:proofErr w:type="spellStart"/>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imi</w:t>
      </w:r>
      <w:r w:rsidRPr="001A21E8">
        <w:rPr>
          <w:rFonts w:ascii="Tahoma" w:eastAsia="Tahoma" w:hAnsi="Tahoma" w:cs="Tahoma"/>
          <w:spacing w:val="2"/>
        </w:rPr>
        <w:t>s</w:t>
      </w:r>
      <w:proofErr w:type="spellEnd"/>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CE76EF7" w14:textId="4D656284" w:rsidR="00942F4E" w:rsidRPr="00103B76" w:rsidRDefault="00280ADA" w:rsidP="00D86A08">
      <w:pPr>
        <w:pStyle w:val="Akapitzlist"/>
        <w:tabs>
          <w:tab w:val="left" w:pos="9072"/>
        </w:tabs>
        <w:spacing w:line="276" w:lineRule="auto"/>
        <w:ind w:left="426" w:right="14"/>
        <w:jc w:val="both"/>
        <w:rPr>
          <w:rFonts w:ascii="Tahoma" w:eastAsia="Tahoma" w:hAnsi="Tahoma" w:cs="Tahoma"/>
        </w:rPr>
      </w:pPr>
      <w:r w:rsidRPr="00103B76">
        <w:rPr>
          <w:rFonts w:ascii="Tahoma" w:eastAsia="Tahoma" w:hAnsi="Tahoma" w:cs="Tahoma"/>
        </w:rPr>
        <w:t>sporz</w:t>
      </w:r>
      <w:r w:rsidRPr="00103B76">
        <w:rPr>
          <w:rFonts w:ascii="Tahoma" w:eastAsia="Tahoma" w:hAnsi="Tahoma" w:cs="Tahoma"/>
          <w:spacing w:val="1"/>
        </w:rPr>
        <w:t>ą</w:t>
      </w:r>
      <w:r w:rsidRPr="00103B76">
        <w:rPr>
          <w:rFonts w:ascii="Tahoma" w:eastAsia="Tahoma" w:hAnsi="Tahoma" w:cs="Tahoma"/>
        </w:rPr>
        <w:t>dz</w:t>
      </w:r>
      <w:r w:rsidRPr="00103B76">
        <w:rPr>
          <w:rFonts w:ascii="Tahoma" w:eastAsia="Tahoma" w:hAnsi="Tahoma" w:cs="Tahoma"/>
          <w:spacing w:val="1"/>
        </w:rPr>
        <w:t>a</w:t>
      </w:r>
      <w:r w:rsidRPr="00103B76">
        <w:rPr>
          <w:rFonts w:ascii="Tahoma" w:eastAsia="Tahoma" w:hAnsi="Tahoma" w:cs="Tahoma"/>
          <w:spacing w:val="-1"/>
        </w:rPr>
        <w:t>n</w:t>
      </w:r>
      <w:r w:rsidRPr="00103B76">
        <w:rPr>
          <w:rFonts w:ascii="Tahoma" w:eastAsia="Tahoma" w:hAnsi="Tahoma" w:cs="Tahoma"/>
        </w:rPr>
        <w:t>ia i pr</w:t>
      </w:r>
      <w:r w:rsidRPr="00103B76">
        <w:rPr>
          <w:rFonts w:ascii="Tahoma" w:eastAsia="Tahoma" w:hAnsi="Tahoma" w:cs="Tahoma"/>
          <w:spacing w:val="1"/>
        </w:rPr>
        <w:t>ze</w:t>
      </w:r>
      <w:r w:rsidRPr="00103B76">
        <w:rPr>
          <w:rFonts w:ascii="Tahoma" w:eastAsia="Tahoma" w:hAnsi="Tahoma" w:cs="Tahoma"/>
        </w:rPr>
        <w:t>ds</w:t>
      </w:r>
      <w:r w:rsidRPr="00103B76">
        <w:rPr>
          <w:rFonts w:ascii="Tahoma" w:eastAsia="Tahoma" w:hAnsi="Tahoma" w:cs="Tahoma"/>
          <w:spacing w:val="1"/>
        </w:rPr>
        <w:t>ta</w:t>
      </w:r>
      <w:r w:rsidRPr="00103B76">
        <w:rPr>
          <w:rFonts w:ascii="Tahoma" w:eastAsia="Tahoma" w:hAnsi="Tahoma" w:cs="Tahoma"/>
          <w:spacing w:val="-1"/>
        </w:rPr>
        <w:t>w</w:t>
      </w:r>
      <w:r w:rsidRPr="00103B76">
        <w:rPr>
          <w:rFonts w:ascii="Tahoma" w:eastAsia="Tahoma" w:hAnsi="Tahoma" w:cs="Tahoma"/>
        </w:rPr>
        <w:t>i</w:t>
      </w:r>
      <w:r w:rsidRPr="00103B76">
        <w:rPr>
          <w:rFonts w:ascii="Tahoma" w:eastAsia="Tahoma" w:hAnsi="Tahoma" w:cs="Tahoma"/>
          <w:spacing w:val="1"/>
        </w:rPr>
        <w:t>a</w:t>
      </w:r>
      <w:r w:rsidRPr="00103B76">
        <w:rPr>
          <w:rFonts w:ascii="Tahoma" w:eastAsia="Tahoma" w:hAnsi="Tahoma" w:cs="Tahoma"/>
          <w:spacing w:val="-1"/>
        </w:rPr>
        <w:t>n</w:t>
      </w:r>
      <w:r w:rsidRPr="00103B76">
        <w:rPr>
          <w:rFonts w:ascii="Tahoma" w:eastAsia="Tahoma" w:hAnsi="Tahoma" w:cs="Tahoma"/>
        </w:rPr>
        <w:t>ia Pr</w:t>
      </w:r>
      <w:r w:rsidRPr="00103B76">
        <w:rPr>
          <w:rFonts w:ascii="Tahoma" w:eastAsia="Tahoma" w:hAnsi="Tahoma" w:cs="Tahoma"/>
          <w:spacing w:val="1"/>
        </w:rPr>
        <w:t>e</w:t>
      </w:r>
      <w:r w:rsidRPr="00103B76">
        <w:rPr>
          <w:rFonts w:ascii="Tahoma" w:eastAsia="Tahoma" w:hAnsi="Tahoma" w:cs="Tahoma"/>
        </w:rPr>
        <w:t>z</w:t>
      </w:r>
      <w:r w:rsidRPr="00103B76">
        <w:rPr>
          <w:rFonts w:ascii="Tahoma" w:eastAsia="Tahoma" w:hAnsi="Tahoma" w:cs="Tahoma"/>
          <w:spacing w:val="1"/>
        </w:rPr>
        <w:t>e</w:t>
      </w:r>
      <w:r w:rsidRPr="00103B76">
        <w:rPr>
          <w:rFonts w:ascii="Tahoma" w:eastAsia="Tahoma" w:hAnsi="Tahoma" w:cs="Tahoma"/>
          <w:spacing w:val="4"/>
        </w:rPr>
        <w:t>s</w:t>
      </w:r>
      <w:r w:rsidRPr="00103B76">
        <w:rPr>
          <w:rFonts w:ascii="Tahoma" w:eastAsia="Tahoma" w:hAnsi="Tahoma" w:cs="Tahoma"/>
        </w:rPr>
        <w:t>o</w:t>
      </w:r>
      <w:r w:rsidRPr="00103B76">
        <w:rPr>
          <w:rFonts w:ascii="Tahoma" w:eastAsia="Tahoma" w:hAnsi="Tahoma" w:cs="Tahoma"/>
          <w:spacing w:val="1"/>
        </w:rPr>
        <w:t>w</w:t>
      </w:r>
      <w:r w:rsidRPr="00103B76">
        <w:rPr>
          <w:rFonts w:ascii="Tahoma" w:eastAsia="Tahoma" w:hAnsi="Tahoma" w:cs="Tahoma"/>
        </w:rPr>
        <w:t>i</w:t>
      </w:r>
      <w:r w:rsidRPr="00103B76">
        <w:rPr>
          <w:rFonts w:ascii="Tahoma" w:eastAsia="Tahoma" w:hAnsi="Tahoma" w:cs="Tahoma"/>
          <w:spacing w:val="49"/>
        </w:rPr>
        <w:t xml:space="preserve"> </w:t>
      </w:r>
      <w:r w:rsidRPr="00103B76">
        <w:rPr>
          <w:rFonts w:ascii="Tahoma" w:eastAsia="Tahoma" w:hAnsi="Tahoma" w:cs="Tahoma"/>
          <w:spacing w:val="-1"/>
        </w:rPr>
        <w:t>U</w:t>
      </w:r>
      <w:r w:rsidRPr="00103B76">
        <w:rPr>
          <w:rFonts w:ascii="Tahoma" w:eastAsia="Tahoma" w:hAnsi="Tahoma" w:cs="Tahoma"/>
        </w:rPr>
        <w:t>rz</w:t>
      </w:r>
      <w:r w:rsidRPr="00103B76">
        <w:rPr>
          <w:rFonts w:ascii="Tahoma" w:eastAsia="Tahoma" w:hAnsi="Tahoma" w:cs="Tahoma"/>
          <w:spacing w:val="1"/>
        </w:rPr>
        <w:t>ę</w:t>
      </w:r>
      <w:r w:rsidRPr="00103B76">
        <w:rPr>
          <w:rFonts w:ascii="Tahoma" w:eastAsia="Tahoma" w:hAnsi="Tahoma" w:cs="Tahoma"/>
        </w:rPr>
        <w:t>du</w:t>
      </w:r>
      <w:r w:rsidRPr="00103B76">
        <w:rPr>
          <w:rFonts w:ascii="Tahoma" w:eastAsia="Tahoma" w:hAnsi="Tahoma" w:cs="Tahoma"/>
          <w:spacing w:val="53"/>
        </w:rPr>
        <w:t xml:space="preserve"> </w:t>
      </w:r>
      <w:r w:rsidRPr="00103B76">
        <w:rPr>
          <w:rFonts w:ascii="Tahoma" w:eastAsia="Tahoma" w:hAnsi="Tahoma" w:cs="Tahoma"/>
        </w:rPr>
        <w:t>Oc</w:t>
      </w:r>
      <w:r w:rsidRPr="00103B76">
        <w:rPr>
          <w:rFonts w:ascii="Tahoma" w:eastAsia="Tahoma" w:hAnsi="Tahoma" w:cs="Tahoma"/>
          <w:spacing w:val="-1"/>
        </w:rPr>
        <w:t>h</w:t>
      </w:r>
      <w:r w:rsidRPr="00103B76">
        <w:rPr>
          <w:rFonts w:ascii="Tahoma" w:eastAsia="Tahoma" w:hAnsi="Tahoma" w:cs="Tahoma"/>
        </w:rPr>
        <w:t>r</w:t>
      </w:r>
      <w:r w:rsidRPr="00103B76">
        <w:rPr>
          <w:rFonts w:ascii="Tahoma" w:eastAsia="Tahoma" w:hAnsi="Tahoma" w:cs="Tahoma"/>
          <w:spacing w:val="2"/>
        </w:rPr>
        <w:t>o</w:t>
      </w:r>
      <w:r w:rsidRPr="00103B76">
        <w:rPr>
          <w:rFonts w:ascii="Tahoma" w:eastAsia="Tahoma" w:hAnsi="Tahoma" w:cs="Tahoma"/>
          <w:spacing w:val="-3"/>
        </w:rPr>
        <w:t>n</w:t>
      </w:r>
      <w:r w:rsidRPr="00103B76">
        <w:rPr>
          <w:rFonts w:ascii="Tahoma" w:eastAsia="Tahoma" w:hAnsi="Tahoma" w:cs="Tahoma"/>
        </w:rPr>
        <w:t xml:space="preserve">y </w:t>
      </w:r>
      <w:r w:rsidRPr="00103B76">
        <w:rPr>
          <w:rFonts w:ascii="Tahoma" w:eastAsia="Tahoma" w:hAnsi="Tahoma" w:cs="Tahoma"/>
          <w:spacing w:val="-4"/>
        </w:rPr>
        <w:t>K</w:t>
      </w:r>
      <w:r w:rsidRPr="00103B76">
        <w:rPr>
          <w:rFonts w:ascii="Tahoma" w:eastAsia="Tahoma" w:hAnsi="Tahoma" w:cs="Tahoma"/>
        </w:rPr>
        <w:t>o</w:t>
      </w:r>
      <w:r w:rsidRPr="00103B76">
        <w:rPr>
          <w:rFonts w:ascii="Tahoma" w:eastAsia="Tahoma" w:hAnsi="Tahoma" w:cs="Tahoma"/>
          <w:spacing w:val="-1"/>
        </w:rPr>
        <w:t>n</w:t>
      </w:r>
      <w:r w:rsidRPr="00103B76">
        <w:rPr>
          <w:rFonts w:ascii="Tahoma" w:eastAsia="Tahoma" w:hAnsi="Tahoma" w:cs="Tahoma"/>
          <w:spacing w:val="1"/>
        </w:rPr>
        <w:t>k</w:t>
      </w:r>
      <w:r w:rsidRPr="00103B76">
        <w:rPr>
          <w:rFonts w:ascii="Tahoma" w:eastAsia="Tahoma" w:hAnsi="Tahoma" w:cs="Tahoma"/>
          <w:spacing w:val="-1"/>
        </w:rPr>
        <w:t>u</w:t>
      </w:r>
      <w:r w:rsidRPr="00103B76">
        <w:rPr>
          <w:rFonts w:ascii="Tahoma" w:eastAsia="Tahoma" w:hAnsi="Tahoma" w:cs="Tahoma"/>
        </w:rPr>
        <w:t>r</w:t>
      </w:r>
      <w:r w:rsidRPr="00103B76">
        <w:rPr>
          <w:rFonts w:ascii="Tahoma" w:eastAsia="Tahoma" w:hAnsi="Tahoma" w:cs="Tahoma"/>
          <w:spacing w:val="1"/>
        </w:rPr>
        <w:t>e</w:t>
      </w:r>
      <w:r w:rsidRPr="00103B76">
        <w:rPr>
          <w:rFonts w:ascii="Tahoma" w:eastAsia="Tahoma" w:hAnsi="Tahoma" w:cs="Tahoma"/>
          <w:spacing w:val="-1"/>
        </w:rPr>
        <w:t>n</w:t>
      </w:r>
      <w:r w:rsidRPr="00103B76">
        <w:rPr>
          <w:rFonts w:ascii="Tahoma" w:eastAsia="Tahoma" w:hAnsi="Tahoma" w:cs="Tahoma"/>
          <w:spacing w:val="2"/>
        </w:rPr>
        <w:t>c</w:t>
      </w:r>
      <w:r w:rsidRPr="00103B76">
        <w:rPr>
          <w:rFonts w:ascii="Tahoma" w:eastAsia="Tahoma" w:hAnsi="Tahoma" w:cs="Tahoma"/>
          <w:spacing w:val="-1"/>
        </w:rPr>
        <w:t>j</w:t>
      </w:r>
      <w:r w:rsidRPr="00103B76">
        <w:rPr>
          <w:rFonts w:ascii="Tahoma" w:eastAsia="Tahoma" w:hAnsi="Tahoma" w:cs="Tahoma"/>
        </w:rPr>
        <w:t xml:space="preserve">i i </w:t>
      </w:r>
      <w:r w:rsidRPr="00103B76">
        <w:rPr>
          <w:rFonts w:ascii="Tahoma" w:eastAsia="Tahoma" w:hAnsi="Tahoma" w:cs="Tahoma"/>
          <w:spacing w:val="-4"/>
        </w:rPr>
        <w:t>K</w:t>
      </w:r>
      <w:r w:rsidRPr="00103B76">
        <w:rPr>
          <w:rFonts w:ascii="Tahoma" w:eastAsia="Tahoma" w:hAnsi="Tahoma" w:cs="Tahoma"/>
        </w:rPr>
        <w:t>o</w:t>
      </w:r>
      <w:r w:rsidRPr="00103B76">
        <w:rPr>
          <w:rFonts w:ascii="Tahoma" w:eastAsia="Tahoma" w:hAnsi="Tahoma" w:cs="Tahoma"/>
          <w:spacing w:val="-1"/>
        </w:rPr>
        <w:t>n</w:t>
      </w:r>
      <w:r w:rsidRPr="00103B76">
        <w:rPr>
          <w:rFonts w:ascii="Tahoma" w:eastAsia="Tahoma" w:hAnsi="Tahoma" w:cs="Tahoma"/>
        </w:rPr>
        <w:t>s</w:t>
      </w:r>
      <w:r w:rsidRPr="00103B76">
        <w:rPr>
          <w:rFonts w:ascii="Tahoma" w:eastAsia="Tahoma" w:hAnsi="Tahoma" w:cs="Tahoma"/>
          <w:spacing w:val="-1"/>
        </w:rPr>
        <w:t>u</w:t>
      </w:r>
      <w:r w:rsidRPr="00103B76">
        <w:rPr>
          <w:rFonts w:ascii="Tahoma" w:eastAsia="Tahoma" w:hAnsi="Tahoma" w:cs="Tahoma"/>
        </w:rPr>
        <w:t>m</w:t>
      </w:r>
      <w:r w:rsidRPr="00103B76">
        <w:rPr>
          <w:rFonts w:ascii="Tahoma" w:eastAsia="Tahoma" w:hAnsi="Tahoma" w:cs="Tahoma"/>
          <w:spacing w:val="1"/>
        </w:rPr>
        <w:t>e</w:t>
      </w:r>
      <w:r w:rsidRPr="00103B76">
        <w:rPr>
          <w:rFonts w:ascii="Tahoma" w:eastAsia="Tahoma" w:hAnsi="Tahoma" w:cs="Tahoma"/>
          <w:spacing w:val="-1"/>
        </w:rPr>
        <w:t>n</w:t>
      </w:r>
      <w:r w:rsidRPr="00103B76">
        <w:rPr>
          <w:rFonts w:ascii="Tahoma" w:eastAsia="Tahoma" w:hAnsi="Tahoma" w:cs="Tahoma"/>
          <w:spacing w:val="3"/>
        </w:rPr>
        <w:t>t</w:t>
      </w:r>
      <w:r w:rsidRPr="00103B76">
        <w:rPr>
          <w:rFonts w:ascii="Tahoma" w:eastAsia="Tahoma" w:hAnsi="Tahoma" w:cs="Tahoma"/>
        </w:rPr>
        <w:t>ów sp</w:t>
      </w:r>
      <w:r w:rsidRPr="00103B76">
        <w:rPr>
          <w:rFonts w:ascii="Tahoma" w:eastAsia="Tahoma" w:hAnsi="Tahoma" w:cs="Tahoma"/>
          <w:spacing w:val="-2"/>
        </w:rPr>
        <w:t>r</w:t>
      </w:r>
      <w:r w:rsidRPr="00103B76">
        <w:rPr>
          <w:rFonts w:ascii="Tahoma" w:eastAsia="Tahoma" w:hAnsi="Tahoma" w:cs="Tahoma"/>
          <w:spacing w:val="1"/>
        </w:rPr>
        <w:t>aw</w:t>
      </w:r>
      <w:r w:rsidRPr="00103B76">
        <w:rPr>
          <w:rFonts w:ascii="Tahoma" w:eastAsia="Tahoma" w:hAnsi="Tahoma" w:cs="Tahoma"/>
        </w:rPr>
        <w:t>ozd</w:t>
      </w:r>
      <w:r w:rsidRPr="00103B76">
        <w:rPr>
          <w:rFonts w:ascii="Tahoma" w:eastAsia="Tahoma" w:hAnsi="Tahoma" w:cs="Tahoma"/>
          <w:spacing w:val="1"/>
        </w:rPr>
        <w:t>a</w:t>
      </w:r>
      <w:r w:rsidRPr="00103B76">
        <w:rPr>
          <w:rFonts w:ascii="Tahoma" w:eastAsia="Tahoma" w:hAnsi="Tahoma" w:cs="Tahoma"/>
        </w:rPr>
        <w:t>ń</w:t>
      </w:r>
      <w:r w:rsidRPr="00103B76">
        <w:rPr>
          <w:rFonts w:ascii="Tahoma" w:eastAsia="Tahoma" w:hAnsi="Tahoma" w:cs="Tahoma"/>
          <w:spacing w:val="1"/>
        </w:rPr>
        <w:t xml:space="preserve"> </w:t>
      </w:r>
      <w:r w:rsidRPr="00103B76">
        <w:rPr>
          <w:rFonts w:ascii="Tahoma" w:eastAsia="Tahoma" w:hAnsi="Tahoma" w:cs="Tahoma"/>
        </w:rPr>
        <w:t>o</w:t>
      </w:r>
      <w:r w:rsidRPr="00103B76">
        <w:rPr>
          <w:rFonts w:ascii="Tahoma" w:eastAsia="Tahoma" w:hAnsi="Tahoma" w:cs="Tahoma"/>
          <w:spacing w:val="11"/>
        </w:rPr>
        <w:t xml:space="preserve"> </w:t>
      </w:r>
      <w:r w:rsidRPr="00103B76">
        <w:rPr>
          <w:rFonts w:ascii="Tahoma" w:eastAsia="Tahoma" w:hAnsi="Tahoma" w:cs="Tahoma"/>
          <w:spacing w:val="-1"/>
        </w:rPr>
        <w:t>u</w:t>
      </w:r>
      <w:r w:rsidRPr="00103B76">
        <w:rPr>
          <w:rFonts w:ascii="Tahoma" w:eastAsia="Tahoma" w:hAnsi="Tahoma" w:cs="Tahoma"/>
        </w:rPr>
        <w:t>dzi</w:t>
      </w:r>
      <w:r w:rsidRPr="00103B76">
        <w:rPr>
          <w:rFonts w:ascii="Tahoma" w:eastAsia="Tahoma" w:hAnsi="Tahoma" w:cs="Tahoma"/>
          <w:spacing w:val="1"/>
        </w:rPr>
        <w:t>e</w:t>
      </w:r>
      <w:r w:rsidRPr="00103B76">
        <w:rPr>
          <w:rFonts w:ascii="Tahoma" w:eastAsia="Tahoma" w:hAnsi="Tahoma" w:cs="Tahoma"/>
        </w:rPr>
        <w:t>lo</w:t>
      </w:r>
      <w:r w:rsidRPr="00103B76">
        <w:rPr>
          <w:rFonts w:ascii="Tahoma" w:eastAsia="Tahoma" w:hAnsi="Tahoma" w:cs="Tahoma"/>
          <w:spacing w:val="-1"/>
        </w:rPr>
        <w:t>n</w:t>
      </w:r>
      <w:r w:rsidRPr="00103B76">
        <w:rPr>
          <w:rFonts w:ascii="Tahoma" w:eastAsia="Tahoma" w:hAnsi="Tahoma" w:cs="Tahoma"/>
          <w:spacing w:val="1"/>
        </w:rPr>
        <w:t>e</w:t>
      </w:r>
      <w:r w:rsidRPr="00103B76">
        <w:rPr>
          <w:rFonts w:ascii="Tahoma" w:eastAsia="Tahoma" w:hAnsi="Tahoma" w:cs="Tahoma"/>
        </w:rPr>
        <w:t>j</w:t>
      </w:r>
      <w:r w:rsidRPr="00103B76">
        <w:rPr>
          <w:rFonts w:ascii="Tahoma" w:eastAsia="Tahoma" w:hAnsi="Tahoma" w:cs="Tahoma"/>
          <w:spacing w:val="2"/>
        </w:rPr>
        <w:t xml:space="preserve"> </w:t>
      </w:r>
      <w:r w:rsidRPr="00103B76">
        <w:rPr>
          <w:rFonts w:ascii="Tahoma" w:eastAsia="Tahoma" w:hAnsi="Tahoma" w:cs="Tahoma"/>
        </w:rPr>
        <w:t>po</w:t>
      </w:r>
      <w:r w:rsidRPr="00103B76">
        <w:rPr>
          <w:rFonts w:ascii="Tahoma" w:eastAsia="Tahoma" w:hAnsi="Tahoma" w:cs="Tahoma"/>
          <w:spacing w:val="1"/>
        </w:rPr>
        <w:t>m</w:t>
      </w:r>
      <w:r w:rsidRPr="00103B76">
        <w:rPr>
          <w:rFonts w:ascii="Tahoma" w:eastAsia="Tahoma" w:hAnsi="Tahoma" w:cs="Tahoma"/>
        </w:rPr>
        <w:t>o</w:t>
      </w:r>
      <w:r w:rsidRPr="00103B76">
        <w:rPr>
          <w:rFonts w:ascii="Tahoma" w:eastAsia="Tahoma" w:hAnsi="Tahoma" w:cs="Tahoma"/>
          <w:spacing w:val="-1"/>
        </w:rPr>
        <w:t>c</w:t>
      </w:r>
      <w:r w:rsidRPr="00103B76">
        <w:rPr>
          <w:rFonts w:ascii="Tahoma" w:eastAsia="Tahoma" w:hAnsi="Tahoma" w:cs="Tahoma"/>
        </w:rPr>
        <w:t>y</w:t>
      </w:r>
      <w:r w:rsidRPr="00103B76">
        <w:rPr>
          <w:rFonts w:ascii="Tahoma" w:eastAsia="Tahoma" w:hAnsi="Tahoma" w:cs="Tahoma"/>
          <w:spacing w:val="4"/>
        </w:rPr>
        <w:t xml:space="preserve"> </w:t>
      </w:r>
      <w:r w:rsidRPr="00103B76">
        <w:rPr>
          <w:rFonts w:ascii="Tahoma" w:eastAsia="Tahoma" w:hAnsi="Tahoma" w:cs="Tahoma"/>
          <w:spacing w:val="2"/>
        </w:rPr>
        <w:t>p</w:t>
      </w:r>
      <w:r w:rsidRPr="00103B76">
        <w:rPr>
          <w:rFonts w:ascii="Tahoma" w:eastAsia="Tahoma" w:hAnsi="Tahoma" w:cs="Tahoma"/>
          <w:spacing w:val="-1"/>
        </w:rPr>
        <w:t>u</w:t>
      </w:r>
      <w:r w:rsidRPr="00103B76">
        <w:rPr>
          <w:rFonts w:ascii="Tahoma" w:eastAsia="Tahoma" w:hAnsi="Tahoma" w:cs="Tahoma"/>
        </w:rPr>
        <w:t>blic</w:t>
      </w:r>
      <w:r w:rsidRPr="00103B76">
        <w:rPr>
          <w:rFonts w:ascii="Tahoma" w:eastAsia="Tahoma" w:hAnsi="Tahoma" w:cs="Tahoma"/>
          <w:spacing w:val="2"/>
        </w:rPr>
        <w:t>z</w:t>
      </w:r>
      <w:r w:rsidRPr="00103B76">
        <w:rPr>
          <w:rFonts w:ascii="Tahoma" w:eastAsia="Tahoma" w:hAnsi="Tahoma" w:cs="Tahoma"/>
          <w:spacing w:val="-1"/>
        </w:rPr>
        <w:t>n</w:t>
      </w:r>
      <w:r w:rsidRPr="00103B76">
        <w:rPr>
          <w:rFonts w:ascii="Tahoma" w:eastAsia="Tahoma" w:hAnsi="Tahoma" w:cs="Tahoma"/>
          <w:spacing w:val="1"/>
        </w:rPr>
        <w:t>e</w:t>
      </w:r>
      <w:r w:rsidRPr="00103B76">
        <w:rPr>
          <w:rFonts w:ascii="Tahoma" w:eastAsia="Tahoma" w:hAnsi="Tahoma" w:cs="Tahoma"/>
          <w:spacing w:val="-1"/>
        </w:rPr>
        <w:t>j</w:t>
      </w:r>
      <w:r w:rsidRPr="00103B76">
        <w:rPr>
          <w:rFonts w:ascii="Tahoma" w:eastAsia="Tahoma" w:hAnsi="Tahoma" w:cs="Tahoma"/>
        </w:rPr>
        <w:t>,</w:t>
      </w:r>
      <w:r w:rsidRPr="00103B76">
        <w:rPr>
          <w:rFonts w:ascii="Tahoma" w:eastAsia="Tahoma" w:hAnsi="Tahoma" w:cs="Tahoma"/>
          <w:spacing w:val="3"/>
        </w:rPr>
        <w:t xml:space="preserve"> </w:t>
      </w:r>
      <w:r w:rsidRPr="00103B76">
        <w:rPr>
          <w:rFonts w:ascii="Tahoma" w:eastAsia="Tahoma" w:hAnsi="Tahoma" w:cs="Tahoma"/>
        </w:rPr>
        <w:t>zgod</w:t>
      </w:r>
      <w:r w:rsidRPr="00103B76">
        <w:rPr>
          <w:rFonts w:ascii="Tahoma" w:eastAsia="Tahoma" w:hAnsi="Tahoma" w:cs="Tahoma"/>
          <w:spacing w:val="2"/>
        </w:rPr>
        <w:t>n</w:t>
      </w:r>
      <w:r w:rsidRPr="00103B76">
        <w:rPr>
          <w:rFonts w:ascii="Tahoma" w:eastAsia="Tahoma" w:hAnsi="Tahoma" w:cs="Tahoma"/>
        </w:rPr>
        <w:t>ie</w:t>
      </w:r>
      <w:r w:rsidRPr="00103B76">
        <w:rPr>
          <w:rFonts w:ascii="Tahoma" w:eastAsia="Tahoma" w:hAnsi="Tahoma" w:cs="Tahoma"/>
          <w:spacing w:val="5"/>
        </w:rPr>
        <w:t xml:space="preserve"> </w:t>
      </w:r>
      <w:r w:rsidRPr="00103B76">
        <w:rPr>
          <w:rFonts w:ascii="Tahoma" w:eastAsia="Tahoma" w:hAnsi="Tahoma" w:cs="Tahoma"/>
        </w:rPr>
        <w:t>z</w:t>
      </w:r>
      <w:r w:rsidRPr="00103B76">
        <w:rPr>
          <w:rFonts w:ascii="Tahoma" w:eastAsia="Tahoma" w:hAnsi="Tahoma" w:cs="Tahoma"/>
          <w:spacing w:val="17"/>
        </w:rPr>
        <w:t xml:space="preserve"> </w:t>
      </w:r>
      <w:r w:rsidRPr="00103B76">
        <w:rPr>
          <w:rFonts w:ascii="Tahoma" w:eastAsia="Tahoma" w:hAnsi="Tahoma" w:cs="Tahoma"/>
          <w:spacing w:val="1"/>
        </w:rPr>
        <w:t>a</w:t>
      </w:r>
      <w:r w:rsidRPr="00103B76">
        <w:rPr>
          <w:rFonts w:ascii="Tahoma" w:eastAsia="Tahoma" w:hAnsi="Tahoma" w:cs="Tahoma"/>
        </w:rPr>
        <w:t>r</w:t>
      </w:r>
      <w:r w:rsidRPr="00103B76">
        <w:rPr>
          <w:rFonts w:ascii="Tahoma" w:eastAsia="Tahoma" w:hAnsi="Tahoma" w:cs="Tahoma"/>
          <w:spacing w:val="1"/>
        </w:rPr>
        <w:t>t</w:t>
      </w:r>
      <w:r w:rsidRPr="00103B76">
        <w:rPr>
          <w:rFonts w:ascii="Tahoma" w:eastAsia="Tahoma" w:hAnsi="Tahoma" w:cs="Tahoma"/>
        </w:rPr>
        <w:t>.</w:t>
      </w:r>
      <w:r w:rsidRPr="00103B76">
        <w:rPr>
          <w:rFonts w:ascii="Tahoma" w:eastAsia="Tahoma" w:hAnsi="Tahoma" w:cs="Tahoma"/>
          <w:spacing w:val="9"/>
        </w:rPr>
        <w:t xml:space="preserve"> </w:t>
      </w:r>
      <w:r w:rsidRPr="00103B76">
        <w:rPr>
          <w:rFonts w:ascii="Tahoma" w:eastAsia="Tahoma" w:hAnsi="Tahoma" w:cs="Tahoma"/>
          <w:spacing w:val="-1"/>
        </w:rPr>
        <w:t>3</w:t>
      </w:r>
      <w:r w:rsidRPr="00103B76">
        <w:rPr>
          <w:rFonts w:ascii="Tahoma" w:eastAsia="Tahoma" w:hAnsi="Tahoma" w:cs="Tahoma"/>
        </w:rPr>
        <w:t>2</w:t>
      </w:r>
      <w:r w:rsidRPr="00103B76">
        <w:rPr>
          <w:rFonts w:ascii="Tahoma" w:eastAsia="Tahoma" w:hAnsi="Tahoma" w:cs="Tahoma"/>
          <w:spacing w:val="9"/>
        </w:rPr>
        <w:t xml:space="preserve"> </w:t>
      </w:r>
      <w:r w:rsidRPr="00103B76">
        <w:rPr>
          <w:rFonts w:ascii="Tahoma" w:eastAsia="Tahoma" w:hAnsi="Tahoma" w:cs="Tahoma"/>
          <w:spacing w:val="-1"/>
        </w:rPr>
        <w:t>u</w:t>
      </w:r>
      <w:r w:rsidRPr="00103B76">
        <w:rPr>
          <w:rFonts w:ascii="Tahoma" w:eastAsia="Tahoma" w:hAnsi="Tahoma" w:cs="Tahoma"/>
        </w:rPr>
        <w:t>st.</w:t>
      </w:r>
      <w:r w:rsidRPr="00103B76">
        <w:rPr>
          <w:rFonts w:ascii="Tahoma" w:eastAsia="Tahoma" w:hAnsi="Tahoma" w:cs="Tahoma"/>
          <w:spacing w:val="9"/>
        </w:rPr>
        <w:t xml:space="preserve"> </w:t>
      </w:r>
      <w:r w:rsidRPr="00103B76">
        <w:rPr>
          <w:rFonts w:ascii="Tahoma" w:eastAsia="Tahoma" w:hAnsi="Tahoma" w:cs="Tahoma"/>
        </w:rPr>
        <w:t>1</w:t>
      </w:r>
      <w:r w:rsidRPr="00103B76">
        <w:rPr>
          <w:rFonts w:ascii="Tahoma" w:eastAsia="Tahoma" w:hAnsi="Tahoma" w:cs="Tahoma"/>
          <w:spacing w:val="10"/>
        </w:rPr>
        <w:t xml:space="preserve"> </w:t>
      </w:r>
      <w:r w:rsidRPr="00103B76">
        <w:rPr>
          <w:rFonts w:ascii="Tahoma" w:eastAsia="Tahoma" w:hAnsi="Tahoma" w:cs="Tahoma"/>
          <w:spacing w:val="-1"/>
        </w:rPr>
        <w:t>u</w:t>
      </w:r>
      <w:r w:rsidRPr="00103B76">
        <w:rPr>
          <w:rFonts w:ascii="Tahoma" w:eastAsia="Tahoma" w:hAnsi="Tahoma" w:cs="Tahoma"/>
        </w:rPr>
        <w:t>st</w:t>
      </w:r>
      <w:r w:rsidRPr="00103B76">
        <w:rPr>
          <w:rFonts w:ascii="Tahoma" w:eastAsia="Tahoma" w:hAnsi="Tahoma" w:cs="Tahoma"/>
          <w:spacing w:val="1"/>
        </w:rPr>
        <w:t>aw</w:t>
      </w:r>
      <w:r w:rsidRPr="00103B76">
        <w:rPr>
          <w:rFonts w:ascii="Tahoma" w:eastAsia="Tahoma" w:hAnsi="Tahoma" w:cs="Tahoma"/>
        </w:rPr>
        <w:t>y</w:t>
      </w:r>
      <w:r w:rsidRPr="00103B76">
        <w:rPr>
          <w:rFonts w:ascii="Tahoma" w:eastAsia="Tahoma" w:hAnsi="Tahoma" w:cs="Tahoma"/>
          <w:spacing w:val="5"/>
        </w:rPr>
        <w:t xml:space="preserve"> </w:t>
      </w:r>
      <w:r w:rsidRPr="00103B76">
        <w:rPr>
          <w:rFonts w:ascii="Tahoma" w:eastAsia="Tahoma" w:hAnsi="Tahoma" w:cs="Tahoma"/>
        </w:rPr>
        <w:t>z</w:t>
      </w:r>
      <w:r w:rsidRPr="00103B76">
        <w:rPr>
          <w:rFonts w:ascii="Tahoma" w:eastAsia="Tahoma" w:hAnsi="Tahoma" w:cs="Tahoma"/>
          <w:spacing w:val="11"/>
        </w:rPr>
        <w:t xml:space="preserve"> </w:t>
      </w:r>
      <w:r w:rsidRPr="00103B76">
        <w:rPr>
          <w:rFonts w:ascii="Tahoma" w:eastAsia="Tahoma" w:hAnsi="Tahoma" w:cs="Tahoma"/>
        </w:rPr>
        <w:t>dnia</w:t>
      </w:r>
      <w:r w:rsidRPr="00103B76">
        <w:rPr>
          <w:rFonts w:ascii="Tahoma" w:eastAsia="Tahoma" w:hAnsi="Tahoma" w:cs="Tahoma"/>
          <w:spacing w:val="9"/>
        </w:rPr>
        <w:t xml:space="preserve"> </w:t>
      </w:r>
      <w:r w:rsidRPr="00103B76">
        <w:rPr>
          <w:rFonts w:ascii="Tahoma" w:eastAsia="Tahoma" w:hAnsi="Tahoma" w:cs="Tahoma"/>
          <w:spacing w:val="-1"/>
        </w:rPr>
        <w:t>3</w:t>
      </w:r>
      <w:r w:rsidRPr="00103B76">
        <w:rPr>
          <w:rFonts w:ascii="Tahoma" w:eastAsia="Tahoma" w:hAnsi="Tahoma" w:cs="Tahoma"/>
        </w:rPr>
        <w:t>0</w:t>
      </w:r>
      <w:r w:rsidRPr="00103B76">
        <w:rPr>
          <w:rFonts w:ascii="Tahoma" w:eastAsia="Tahoma" w:hAnsi="Tahoma" w:cs="Tahoma"/>
          <w:spacing w:val="9"/>
        </w:rPr>
        <w:t xml:space="preserve"> </w:t>
      </w:r>
      <w:r w:rsidRPr="00103B76">
        <w:rPr>
          <w:rFonts w:ascii="Tahoma" w:eastAsia="Tahoma" w:hAnsi="Tahoma" w:cs="Tahoma"/>
          <w:spacing w:val="-1"/>
        </w:rPr>
        <w:t>c</w:t>
      </w:r>
      <w:r w:rsidRPr="00103B76">
        <w:rPr>
          <w:rFonts w:ascii="Tahoma" w:eastAsia="Tahoma" w:hAnsi="Tahoma" w:cs="Tahoma"/>
        </w:rPr>
        <w:t>z</w:t>
      </w:r>
      <w:r w:rsidRPr="00103B76">
        <w:rPr>
          <w:rFonts w:ascii="Tahoma" w:eastAsia="Tahoma" w:hAnsi="Tahoma" w:cs="Tahoma"/>
          <w:spacing w:val="1"/>
        </w:rPr>
        <w:t>e</w:t>
      </w:r>
      <w:r w:rsidRPr="00103B76">
        <w:rPr>
          <w:rFonts w:ascii="Tahoma" w:eastAsia="Tahoma" w:hAnsi="Tahoma" w:cs="Tahoma"/>
        </w:rPr>
        <w:t>r</w:t>
      </w:r>
      <w:r w:rsidRPr="00103B76">
        <w:rPr>
          <w:rFonts w:ascii="Tahoma" w:eastAsia="Tahoma" w:hAnsi="Tahoma" w:cs="Tahoma"/>
          <w:spacing w:val="1"/>
        </w:rPr>
        <w:t>w</w:t>
      </w:r>
      <w:r w:rsidRPr="00103B76">
        <w:rPr>
          <w:rFonts w:ascii="Tahoma" w:eastAsia="Tahoma" w:hAnsi="Tahoma" w:cs="Tahoma"/>
          <w:spacing w:val="-1"/>
        </w:rPr>
        <w:t>c</w:t>
      </w:r>
      <w:r w:rsidRPr="00103B76">
        <w:rPr>
          <w:rFonts w:ascii="Tahoma" w:eastAsia="Tahoma" w:hAnsi="Tahoma" w:cs="Tahoma"/>
        </w:rPr>
        <w:t>a</w:t>
      </w:r>
      <w:r w:rsidR="00103B76" w:rsidRPr="00103B76">
        <w:rPr>
          <w:rFonts w:ascii="Tahoma" w:eastAsia="Tahoma" w:hAnsi="Tahoma" w:cs="Tahoma"/>
        </w:rPr>
        <w:t xml:space="preserve"> </w:t>
      </w:r>
      <w:r w:rsidRPr="00103B76">
        <w:rPr>
          <w:rFonts w:ascii="Tahoma" w:eastAsia="Tahoma" w:hAnsi="Tahoma" w:cs="Tahoma"/>
          <w:spacing w:val="-1"/>
          <w:position w:val="-1"/>
        </w:rPr>
        <w:t>20</w:t>
      </w:r>
      <w:r w:rsidRPr="00103B76">
        <w:rPr>
          <w:rFonts w:ascii="Tahoma" w:eastAsia="Tahoma" w:hAnsi="Tahoma" w:cs="Tahoma"/>
          <w:spacing w:val="1"/>
          <w:position w:val="-1"/>
        </w:rPr>
        <w:t>0</w:t>
      </w:r>
      <w:r w:rsidRPr="00103B76">
        <w:rPr>
          <w:rFonts w:ascii="Tahoma" w:eastAsia="Tahoma" w:hAnsi="Tahoma" w:cs="Tahoma"/>
          <w:position w:val="-1"/>
        </w:rPr>
        <w:t>4</w:t>
      </w:r>
      <w:r w:rsidR="00103B76">
        <w:rPr>
          <w:rFonts w:ascii="Tahoma" w:eastAsia="Tahoma" w:hAnsi="Tahoma" w:cs="Tahoma"/>
          <w:position w:val="-1"/>
        </w:rPr>
        <w:t xml:space="preserve"> </w:t>
      </w:r>
      <w:r w:rsidRPr="00103B76">
        <w:rPr>
          <w:rFonts w:ascii="Tahoma" w:eastAsia="Tahoma" w:hAnsi="Tahoma" w:cs="Tahoma"/>
          <w:spacing w:val="-26"/>
          <w:position w:val="-1"/>
        </w:rPr>
        <w:t>r</w:t>
      </w:r>
      <w:r w:rsidRPr="00103B76">
        <w:rPr>
          <w:rFonts w:ascii="Tahoma" w:eastAsia="Tahoma" w:hAnsi="Tahoma" w:cs="Tahoma"/>
          <w:position w:val="-1"/>
        </w:rPr>
        <w:t>.</w:t>
      </w:r>
      <w:r w:rsidRPr="00103B76">
        <w:rPr>
          <w:rFonts w:ascii="Tahoma" w:eastAsia="Tahoma" w:hAnsi="Tahoma" w:cs="Tahoma"/>
          <w:spacing w:val="51"/>
          <w:position w:val="-1"/>
        </w:rPr>
        <w:t xml:space="preserve"> </w:t>
      </w:r>
      <w:r w:rsidR="0074782B">
        <w:rPr>
          <w:rFonts w:ascii="Tahoma" w:eastAsia="Tahoma" w:hAnsi="Tahoma" w:cs="Tahoma"/>
          <w:spacing w:val="51"/>
          <w:position w:val="-1"/>
        </w:rPr>
        <w:br/>
      </w:r>
      <w:r w:rsidRPr="00103B76">
        <w:rPr>
          <w:rFonts w:ascii="Tahoma" w:eastAsia="Tahoma" w:hAnsi="Tahoma" w:cs="Tahoma"/>
          <w:position w:val="-1"/>
        </w:rPr>
        <w:t>o</w:t>
      </w:r>
      <w:r w:rsidRPr="00103B76">
        <w:rPr>
          <w:rFonts w:ascii="Tahoma" w:eastAsia="Tahoma" w:hAnsi="Tahoma" w:cs="Tahoma"/>
          <w:spacing w:val="51"/>
          <w:position w:val="-1"/>
        </w:rPr>
        <w:t xml:space="preserve"> </w:t>
      </w:r>
      <w:r w:rsidRPr="00103B76">
        <w:rPr>
          <w:rFonts w:ascii="Tahoma" w:eastAsia="Tahoma" w:hAnsi="Tahoma" w:cs="Tahoma"/>
          <w:position w:val="-1"/>
        </w:rPr>
        <w:t>pos</w:t>
      </w:r>
      <w:r w:rsidRPr="00103B76">
        <w:rPr>
          <w:rFonts w:ascii="Tahoma" w:eastAsia="Tahoma" w:hAnsi="Tahoma" w:cs="Tahoma"/>
          <w:spacing w:val="1"/>
          <w:position w:val="-1"/>
        </w:rPr>
        <w:t>tę</w:t>
      </w:r>
      <w:r w:rsidRPr="00103B76">
        <w:rPr>
          <w:rFonts w:ascii="Tahoma" w:eastAsia="Tahoma" w:hAnsi="Tahoma" w:cs="Tahoma"/>
          <w:position w:val="-1"/>
        </w:rPr>
        <w:t>po</w:t>
      </w:r>
      <w:r w:rsidRPr="00103B76">
        <w:rPr>
          <w:rFonts w:ascii="Tahoma" w:eastAsia="Tahoma" w:hAnsi="Tahoma" w:cs="Tahoma"/>
          <w:spacing w:val="-1"/>
          <w:position w:val="-1"/>
        </w:rPr>
        <w:t>w</w:t>
      </w:r>
      <w:r w:rsidRPr="00103B76">
        <w:rPr>
          <w:rFonts w:ascii="Tahoma" w:eastAsia="Tahoma" w:hAnsi="Tahoma" w:cs="Tahoma"/>
          <w:spacing w:val="1"/>
          <w:position w:val="-1"/>
        </w:rPr>
        <w:t>a</w:t>
      </w:r>
      <w:r w:rsidRPr="00103B76">
        <w:rPr>
          <w:rFonts w:ascii="Tahoma" w:eastAsia="Tahoma" w:hAnsi="Tahoma" w:cs="Tahoma"/>
          <w:spacing w:val="-1"/>
          <w:position w:val="-1"/>
        </w:rPr>
        <w:t>n</w:t>
      </w:r>
      <w:r w:rsidRPr="00103B76">
        <w:rPr>
          <w:rFonts w:ascii="Tahoma" w:eastAsia="Tahoma" w:hAnsi="Tahoma" w:cs="Tahoma"/>
          <w:spacing w:val="2"/>
          <w:position w:val="-1"/>
        </w:rPr>
        <w:t>i</w:t>
      </w:r>
      <w:r w:rsidRPr="00103B76">
        <w:rPr>
          <w:rFonts w:ascii="Tahoma" w:eastAsia="Tahoma" w:hAnsi="Tahoma" w:cs="Tahoma"/>
          <w:position w:val="-1"/>
        </w:rPr>
        <w:t>u</w:t>
      </w:r>
      <w:r w:rsidRPr="00103B76">
        <w:rPr>
          <w:rFonts w:ascii="Tahoma" w:eastAsia="Tahoma" w:hAnsi="Tahoma" w:cs="Tahoma"/>
          <w:spacing w:val="40"/>
          <w:position w:val="-1"/>
        </w:rPr>
        <w:t xml:space="preserve"> </w:t>
      </w:r>
      <w:r w:rsidRPr="00103B76">
        <w:rPr>
          <w:rFonts w:ascii="Tahoma" w:eastAsia="Tahoma" w:hAnsi="Tahoma" w:cs="Tahoma"/>
          <w:position w:val="-1"/>
        </w:rPr>
        <w:t>w</w:t>
      </w:r>
      <w:r w:rsidRPr="00103B76">
        <w:rPr>
          <w:rFonts w:ascii="Tahoma" w:eastAsia="Tahoma" w:hAnsi="Tahoma" w:cs="Tahoma"/>
          <w:spacing w:val="52"/>
          <w:position w:val="-1"/>
        </w:rPr>
        <w:t xml:space="preserve"> </w:t>
      </w:r>
      <w:r w:rsidRPr="00103B76">
        <w:rPr>
          <w:rFonts w:ascii="Tahoma" w:eastAsia="Tahoma" w:hAnsi="Tahoma" w:cs="Tahoma"/>
          <w:position w:val="-1"/>
        </w:rPr>
        <w:t>sp</w:t>
      </w:r>
      <w:r w:rsidRPr="00103B76">
        <w:rPr>
          <w:rFonts w:ascii="Tahoma" w:eastAsia="Tahoma" w:hAnsi="Tahoma" w:cs="Tahoma"/>
          <w:spacing w:val="-2"/>
          <w:position w:val="-1"/>
        </w:rPr>
        <w:t>r</w:t>
      </w:r>
      <w:r w:rsidRPr="00103B76">
        <w:rPr>
          <w:rFonts w:ascii="Tahoma" w:eastAsia="Tahoma" w:hAnsi="Tahoma" w:cs="Tahoma"/>
          <w:spacing w:val="1"/>
          <w:position w:val="-1"/>
        </w:rPr>
        <w:t>a</w:t>
      </w:r>
      <w:r w:rsidRPr="00103B76">
        <w:rPr>
          <w:rFonts w:ascii="Tahoma" w:eastAsia="Tahoma" w:hAnsi="Tahoma" w:cs="Tahoma"/>
          <w:spacing w:val="-1"/>
          <w:position w:val="-1"/>
        </w:rPr>
        <w:t>w</w:t>
      </w:r>
      <w:r w:rsidRPr="00103B76">
        <w:rPr>
          <w:rFonts w:ascii="Tahoma" w:eastAsia="Tahoma" w:hAnsi="Tahoma" w:cs="Tahoma"/>
          <w:spacing w:val="1"/>
          <w:position w:val="-1"/>
        </w:rPr>
        <w:t>a</w:t>
      </w:r>
      <w:r w:rsidRPr="00103B76">
        <w:rPr>
          <w:rFonts w:ascii="Tahoma" w:eastAsia="Tahoma" w:hAnsi="Tahoma" w:cs="Tahoma"/>
          <w:spacing w:val="-1"/>
          <w:position w:val="-1"/>
        </w:rPr>
        <w:t>c</w:t>
      </w:r>
      <w:r w:rsidRPr="00103B76">
        <w:rPr>
          <w:rFonts w:ascii="Tahoma" w:eastAsia="Tahoma" w:hAnsi="Tahoma" w:cs="Tahoma"/>
          <w:position w:val="-1"/>
        </w:rPr>
        <w:t>h</w:t>
      </w:r>
      <w:r w:rsidRPr="00103B76">
        <w:rPr>
          <w:rFonts w:ascii="Tahoma" w:eastAsia="Tahoma" w:hAnsi="Tahoma" w:cs="Tahoma"/>
          <w:spacing w:val="43"/>
          <w:position w:val="-1"/>
        </w:rPr>
        <w:t xml:space="preserve"> </w:t>
      </w:r>
      <w:r w:rsidRPr="00103B76">
        <w:rPr>
          <w:rFonts w:ascii="Tahoma" w:eastAsia="Tahoma" w:hAnsi="Tahoma" w:cs="Tahoma"/>
          <w:position w:val="-1"/>
        </w:rPr>
        <w:t>do</w:t>
      </w:r>
      <w:r w:rsidRPr="00103B76">
        <w:rPr>
          <w:rFonts w:ascii="Tahoma" w:eastAsia="Tahoma" w:hAnsi="Tahoma" w:cs="Tahoma"/>
          <w:spacing w:val="-2"/>
          <w:position w:val="-1"/>
        </w:rPr>
        <w:t>t</w:t>
      </w:r>
      <w:r w:rsidRPr="00103B76">
        <w:rPr>
          <w:rFonts w:ascii="Tahoma" w:eastAsia="Tahoma" w:hAnsi="Tahoma" w:cs="Tahoma"/>
          <w:spacing w:val="1"/>
          <w:position w:val="-1"/>
        </w:rPr>
        <w:t>y</w:t>
      </w:r>
      <w:r w:rsidRPr="00103B76">
        <w:rPr>
          <w:rFonts w:ascii="Tahoma" w:eastAsia="Tahoma" w:hAnsi="Tahoma" w:cs="Tahoma"/>
          <w:spacing w:val="-1"/>
          <w:position w:val="-1"/>
        </w:rPr>
        <w:t>c</w:t>
      </w:r>
      <w:r w:rsidRPr="00103B76">
        <w:rPr>
          <w:rFonts w:ascii="Tahoma" w:eastAsia="Tahoma" w:hAnsi="Tahoma" w:cs="Tahoma"/>
          <w:position w:val="-1"/>
        </w:rPr>
        <w:t>z</w:t>
      </w:r>
      <w:r w:rsidRPr="00103B76">
        <w:rPr>
          <w:rFonts w:ascii="Tahoma" w:eastAsia="Tahoma" w:hAnsi="Tahoma" w:cs="Tahoma"/>
          <w:spacing w:val="1"/>
          <w:position w:val="-1"/>
        </w:rPr>
        <w:t>ą</w:t>
      </w:r>
      <w:r w:rsidRPr="00103B76">
        <w:rPr>
          <w:rFonts w:ascii="Tahoma" w:eastAsia="Tahoma" w:hAnsi="Tahoma" w:cs="Tahoma"/>
          <w:spacing w:val="2"/>
          <w:position w:val="-1"/>
        </w:rPr>
        <w:t>c</w:t>
      </w:r>
      <w:r w:rsidRPr="00103B76">
        <w:rPr>
          <w:rFonts w:ascii="Tahoma" w:eastAsia="Tahoma" w:hAnsi="Tahoma" w:cs="Tahoma"/>
          <w:spacing w:val="-3"/>
          <w:position w:val="-1"/>
        </w:rPr>
        <w:t>y</w:t>
      </w:r>
      <w:r w:rsidRPr="00103B76">
        <w:rPr>
          <w:rFonts w:ascii="Tahoma" w:eastAsia="Tahoma" w:hAnsi="Tahoma" w:cs="Tahoma"/>
          <w:spacing w:val="2"/>
          <w:position w:val="-1"/>
        </w:rPr>
        <w:t>c</w:t>
      </w:r>
      <w:r w:rsidRPr="00103B76">
        <w:rPr>
          <w:rFonts w:ascii="Tahoma" w:eastAsia="Tahoma" w:hAnsi="Tahoma" w:cs="Tahoma"/>
          <w:position w:val="-1"/>
        </w:rPr>
        <w:t>h</w:t>
      </w:r>
      <w:r w:rsidRPr="00103B76">
        <w:rPr>
          <w:rFonts w:ascii="Tahoma" w:eastAsia="Tahoma" w:hAnsi="Tahoma" w:cs="Tahoma"/>
          <w:spacing w:val="41"/>
          <w:position w:val="-1"/>
        </w:rPr>
        <w:t xml:space="preserve"> </w:t>
      </w:r>
      <w:r w:rsidRPr="00103B76">
        <w:rPr>
          <w:rFonts w:ascii="Tahoma" w:eastAsia="Tahoma" w:hAnsi="Tahoma" w:cs="Tahoma"/>
          <w:position w:val="-1"/>
        </w:rPr>
        <w:t>po</w:t>
      </w:r>
      <w:r w:rsidRPr="00103B76">
        <w:rPr>
          <w:rFonts w:ascii="Tahoma" w:eastAsia="Tahoma" w:hAnsi="Tahoma" w:cs="Tahoma"/>
          <w:spacing w:val="1"/>
          <w:position w:val="-1"/>
        </w:rPr>
        <w:t>m</w:t>
      </w:r>
      <w:r w:rsidRPr="00103B76">
        <w:rPr>
          <w:rFonts w:ascii="Tahoma" w:eastAsia="Tahoma" w:hAnsi="Tahoma" w:cs="Tahoma"/>
          <w:position w:val="-1"/>
        </w:rPr>
        <w:t>o</w:t>
      </w:r>
      <w:r w:rsidRPr="00103B76">
        <w:rPr>
          <w:rFonts w:ascii="Tahoma" w:eastAsia="Tahoma" w:hAnsi="Tahoma" w:cs="Tahoma"/>
          <w:spacing w:val="1"/>
          <w:position w:val="-1"/>
        </w:rPr>
        <w:t>c</w:t>
      </w:r>
      <w:r w:rsidRPr="00103B76">
        <w:rPr>
          <w:rFonts w:ascii="Tahoma" w:eastAsia="Tahoma" w:hAnsi="Tahoma" w:cs="Tahoma"/>
          <w:position w:val="-1"/>
        </w:rPr>
        <w:t>y</w:t>
      </w:r>
      <w:r w:rsidRPr="00103B76">
        <w:rPr>
          <w:rFonts w:ascii="Tahoma" w:eastAsia="Tahoma" w:hAnsi="Tahoma" w:cs="Tahoma"/>
          <w:spacing w:val="45"/>
          <w:position w:val="-1"/>
        </w:rPr>
        <w:t xml:space="preserve"> </w:t>
      </w:r>
      <w:r w:rsidRPr="00103B76">
        <w:rPr>
          <w:rFonts w:ascii="Tahoma" w:eastAsia="Tahoma" w:hAnsi="Tahoma" w:cs="Tahoma"/>
          <w:position w:val="-1"/>
        </w:rPr>
        <w:t>publi</w:t>
      </w:r>
      <w:r w:rsidRPr="00103B76">
        <w:rPr>
          <w:rFonts w:ascii="Tahoma" w:eastAsia="Tahoma" w:hAnsi="Tahoma" w:cs="Tahoma"/>
          <w:spacing w:val="-1"/>
          <w:position w:val="-1"/>
        </w:rPr>
        <w:t>c</w:t>
      </w:r>
      <w:r w:rsidRPr="00103B76">
        <w:rPr>
          <w:rFonts w:ascii="Tahoma" w:eastAsia="Tahoma" w:hAnsi="Tahoma" w:cs="Tahoma"/>
          <w:spacing w:val="3"/>
          <w:position w:val="-1"/>
        </w:rPr>
        <w:t>z</w:t>
      </w:r>
      <w:r w:rsidRPr="00103B76">
        <w:rPr>
          <w:rFonts w:ascii="Tahoma" w:eastAsia="Tahoma" w:hAnsi="Tahoma" w:cs="Tahoma"/>
          <w:spacing w:val="-1"/>
          <w:position w:val="-1"/>
        </w:rPr>
        <w:t>n</w:t>
      </w:r>
      <w:r w:rsidRPr="00103B76">
        <w:rPr>
          <w:rFonts w:ascii="Tahoma" w:eastAsia="Tahoma" w:hAnsi="Tahoma" w:cs="Tahoma"/>
          <w:spacing w:val="1"/>
          <w:position w:val="-1"/>
        </w:rPr>
        <w:t>e</w:t>
      </w:r>
      <w:r w:rsidRPr="00103B76">
        <w:rPr>
          <w:rFonts w:ascii="Tahoma" w:eastAsia="Tahoma" w:hAnsi="Tahoma" w:cs="Tahoma"/>
          <w:position w:val="-1"/>
        </w:rPr>
        <w:t>j</w:t>
      </w:r>
      <w:r w:rsidRPr="00103B76">
        <w:rPr>
          <w:rFonts w:ascii="Tahoma" w:eastAsia="Tahoma" w:hAnsi="Tahoma" w:cs="Tahoma"/>
          <w:spacing w:val="43"/>
          <w:position w:val="-1"/>
        </w:rPr>
        <w:t xml:space="preserve"> </w:t>
      </w:r>
      <w:r w:rsidRPr="00103B76">
        <w:rPr>
          <w:rFonts w:ascii="Tahoma" w:eastAsia="Tahoma" w:hAnsi="Tahoma" w:cs="Tahoma"/>
          <w:position w:val="-1"/>
        </w:rPr>
        <w:t>(</w:t>
      </w:r>
      <w:r w:rsidRPr="00103B76">
        <w:rPr>
          <w:rFonts w:ascii="Tahoma" w:eastAsia="Tahoma" w:hAnsi="Tahoma" w:cs="Tahoma"/>
          <w:spacing w:val="1"/>
          <w:position w:val="-1"/>
        </w:rPr>
        <w:t>t</w:t>
      </w:r>
      <w:r w:rsidRPr="00103B76">
        <w:rPr>
          <w:rFonts w:ascii="Tahoma" w:eastAsia="Tahoma" w:hAnsi="Tahoma" w:cs="Tahoma"/>
          <w:position w:val="-1"/>
        </w:rPr>
        <w:t>.</w:t>
      </w:r>
      <w:r w:rsidR="003E4F8F">
        <w:rPr>
          <w:rFonts w:ascii="Tahoma" w:eastAsia="Tahoma" w:hAnsi="Tahoma" w:cs="Tahoma"/>
          <w:position w:val="-1"/>
        </w:rPr>
        <w:t xml:space="preserve"> </w:t>
      </w:r>
      <w:r w:rsidRPr="00103B76">
        <w:rPr>
          <w:rFonts w:ascii="Tahoma" w:eastAsia="Tahoma" w:hAnsi="Tahoma" w:cs="Tahoma"/>
          <w:spacing w:val="1"/>
          <w:position w:val="-1"/>
        </w:rPr>
        <w:t>j</w:t>
      </w:r>
      <w:r w:rsidRPr="00103B76">
        <w:rPr>
          <w:rFonts w:ascii="Tahoma" w:eastAsia="Tahoma" w:hAnsi="Tahoma" w:cs="Tahoma"/>
          <w:position w:val="-1"/>
        </w:rPr>
        <w:t>.</w:t>
      </w:r>
      <w:r w:rsidRPr="00103B76">
        <w:rPr>
          <w:rFonts w:ascii="Tahoma" w:eastAsia="Tahoma" w:hAnsi="Tahoma" w:cs="Tahoma"/>
          <w:spacing w:val="53"/>
          <w:position w:val="-1"/>
        </w:rPr>
        <w:t xml:space="preserve"> </w:t>
      </w:r>
      <w:r w:rsidRPr="00103B76">
        <w:rPr>
          <w:rFonts w:ascii="Tahoma" w:eastAsia="Tahoma" w:hAnsi="Tahoma" w:cs="Tahoma"/>
          <w:spacing w:val="-1"/>
          <w:position w:val="-1"/>
        </w:rPr>
        <w:t>D</w:t>
      </w:r>
      <w:r w:rsidRPr="00103B76">
        <w:rPr>
          <w:rFonts w:ascii="Tahoma" w:eastAsia="Tahoma" w:hAnsi="Tahoma" w:cs="Tahoma"/>
          <w:spacing w:val="3"/>
          <w:position w:val="-1"/>
        </w:rPr>
        <w:t>z</w:t>
      </w:r>
      <w:r w:rsidRPr="00103B76">
        <w:rPr>
          <w:rFonts w:ascii="Tahoma" w:eastAsia="Tahoma" w:hAnsi="Tahoma" w:cs="Tahoma"/>
          <w:position w:val="-1"/>
        </w:rPr>
        <w:t>.</w:t>
      </w:r>
      <w:r w:rsidRPr="00103B76">
        <w:rPr>
          <w:rFonts w:ascii="Tahoma" w:eastAsia="Tahoma" w:hAnsi="Tahoma" w:cs="Tahoma"/>
          <w:spacing w:val="50"/>
          <w:position w:val="-1"/>
        </w:rPr>
        <w:t xml:space="preserve"> </w:t>
      </w:r>
      <w:r w:rsidRPr="00103B76">
        <w:rPr>
          <w:rFonts w:ascii="Tahoma" w:eastAsia="Tahoma" w:hAnsi="Tahoma" w:cs="Tahoma"/>
          <w:spacing w:val="-3"/>
          <w:position w:val="-1"/>
        </w:rPr>
        <w:t>U</w:t>
      </w:r>
      <w:r w:rsidRPr="00103B76">
        <w:rPr>
          <w:rFonts w:ascii="Tahoma" w:eastAsia="Tahoma" w:hAnsi="Tahoma" w:cs="Tahoma"/>
          <w:position w:val="-1"/>
        </w:rPr>
        <w:t>.</w:t>
      </w:r>
      <w:r w:rsidRPr="00103B76">
        <w:rPr>
          <w:rFonts w:ascii="Tahoma" w:eastAsia="Tahoma" w:hAnsi="Tahoma" w:cs="Tahoma"/>
          <w:spacing w:val="50"/>
          <w:position w:val="-1"/>
        </w:rPr>
        <w:t xml:space="preserve"> </w:t>
      </w:r>
      <w:r w:rsidRPr="00103B76">
        <w:rPr>
          <w:rFonts w:ascii="Tahoma" w:eastAsia="Tahoma" w:hAnsi="Tahoma" w:cs="Tahoma"/>
          <w:position w:val="-1"/>
        </w:rPr>
        <w:t>z</w:t>
      </w:r>
      <w:r w:rsidRPr="00103B76">
        <w:rPr>
          <w:rFonts w:ascii="Tahoma" w:eastAsia="Tahoma" w:hAnsi="Tahoma" w:cs="Tahoma"/>
          <w:spacing w:val="52"/>
          <w:position w:val="-1"/>
        </w:rPr>
        <w:t xml:space="preserve"> </w:t>
      </w:r>
      <w:r w:rsidRPr="00103B76">
        <w:rPr>
          <w:rFonts w:ascii="Tahoma" w:eastAsia="Tahoma" w:hAnsi="Tahoma" w:cs="Tahoma"/>
          <w:spacing w:val="-1"/>
          <w:position w:val="-1"/>
        </w:rPr>
        <w:t>2</w:t>
      </w:r>
      <w:r w:rsidRPr="00103B76">
        <w:rPr>
          <w:rFonts w:ascii="Tahoma" w:eastAsia="Tahoma" w:hAnsi="Tahoma" w:cs="Tahoma"/>
          <w:spacing w:val="1"/>
          <w:position w:val="-1"/>
        </w:rPr>
        <w:t>0</w:t>
      </w:r>
      <w:r w:rsidRPr="00103B76">
        <w:rPr>
          <w:rFonts w:ascii="Tahoma" w:eastAsia="Tahoma" w:hAnsi="Tahoma" w:cs="Tahoma"/>
          <w:spacing w:val="-1"/>
          <w:position w:val="-1"/>
        </w:rPr>
        <w:t>0</w:t>
      </w:r>
      <w:r w:rsidRPr="00103B76">
        <w:rPr>
          <w:rFonts w:ascii="Tahoma" w:eastAsia="Tahoma" w:hAnsi="Tahoma" w:cs="Tahoma"/>
          <w:position w:val="-1"/>
        </w:rPr>
        <w:t>7</w:t>
      </w:r>
      <w:r w:rsidRPr="00103B76">
        <w:rPr>
          <w:rFonts w:ascii="Tahoma" w:eastAsia="Tahoma" w:hAnsi="Tahoma" w:cs="Tahoma"/>
          <w:spacing w:val="47"/>
          <w:position w:val="-1"/>
        </w:rPr>
        <w:t xml:space="preserve"> </w:t>
      </w:r>
      <w:r w:rsidRPr="00103B76">
        <w:rPr>
          <w:rFonts w:ascii="Tahoma" w:eastAsia="Tahoma" w:hAnsi="Tahoma" w:cs="Tahoma"/>
          <w:spacing w:val="-26"/>
          <w:position w:val="-1"/>
        </w:rPr>
        <w:t>r</w:t>
      </w:r>
      <w:r w:rsidRPr="00103B76">
        <w:rPr>
          <w:rFonts w:ascii="Tahoma" w:eastAsia="Tahoma" w:hAnsi="Tahoma" w:cs="Tahoma"/>
          <w:position w:val="-1"/>
        </w:rPr>
        <w:t>.</w:t>
      </w:r>
      <w:r w:rsidR="00103B76">
        <w:rPr>
          <w:rFonts w:ascii="Tahoma" w:eastAsia="Tahoma" w:hAnsi="Tahoma" w:cs="Tahoma"/>
          <w:position w:val="-1"/>
        </w:rPr>
        <w:t xml:space="preserve"> </w:t>
      </w:r>
      <w:r w:rsidRPr="00103B76">
        <w:rPr>
          <w:rFonts w:ascii="Tahoma" w:eastAsia="Tahoma" w:hAnsi="Tahoma" w:cs="Tahoma"/>
          <w:spacing w:val="-1"/>
          <w:position w:val="-1"/>
        </w:rPr>
        <w:t>N</w:t>
      </w:r>
      <w:r w:rsidRPr="00103B76">
        <w:rPr>
          <w:rFonts w:ascii="Tahoma" w:eastAsia="Tahoma" w:hAnsi="Tahoma" w:cs="Tahoma"/>
          <w:position w:val="-1"/>
        </w:rPr>
        <w:t>r</w:t>
      </w:r>
      <w:r w:rsidRPr="00103B76">
        <w:rPr>
          <w:rFonts w:ascii="Tahoma" w:eastAsia="Tahoma" w:hAnsi="Tahoma" w:cs="Tahoma"/>
          <w:spacing w:val="-2"/>
          <w:position w:val="-1"/>
        </w:rPr>
        <w:t xml:space="preserve"> </w:t>
      </w:r>
      <w:r w:rsidRPr="00103B76">
        <w:rPr>
          <w:rFonts w:ascii="Tahoma" w:eastAsia="Tahoma" w:hAnsi="Tahoma" w:cs="Tahoma"/>
          <w:spacing w:val="2"/>
          <w:position w:val="-1"/>
        </w:rPr>
        <w:t>5</w:t>
      </w:r>
      <w:r w:rsidRPr="00103B76">
        <w:rPr>
          <w:rFonts w:ascii="Tahoma" w:eastAsia="Tahoma" w:hAnsi="Tahoma" w:cs="Tahoma"/>
          <w:spacing w:val="-1"/>
          <w:position w:val="-1"/>
        </w:rPr>
        <w:t>9</w:t>
      </w:r>
      <w:r w:rsidRPr="00103B76">
        <w:rPr>
          <w:rFonts w:ascii="Tahoma" w:eastAsia="Tahoma" w:hAnsi="Tahoma" w:cs="Tahoma"/>
          <w:position w:val="-1"/>
        </w:rPr>
        <w:t>,</w:t>
      </w:r>
      <w:r w:rsidRPr="00103B76">
        <w:rPr>
          <w:rFonts w:ascii="Tahoma" w:eastAsia="Tahoma" w:hAnsi="Tahoma" w:cs="Tahoma"/>
          <w:spacing w:val="-3"/>
          <w:position w:val="-1"/>
        </w:rPr>
        <w:t xml:space="preserve"> </w:t>
      </w:r>
      <w:r w:rsidRPr="00103B76">
        <w:rPr>
          <w:rFonts w:ascii="Tahoma" w:eastAsia="Tahoma" w:hAnsi="Tahoma" w:cs="Tahoma"/>
          <w:position w:val="-1"/>
        </w:rPr>
        <w:t>po</w:t>
      </w:r>
      <w:r w:rsidRPr="00103B76">
        <w:rPr>
          <w:rFonts w:ascii="Tahoma" w:eastAsia="Tahoma" w:hAnsi="Tahoma" w:cs="Tahoma"/>
          <w:spacing w:val="2"/>
          <w:position w:val="-1"/>
        </w:rPr>
        <w:t>z</w:t>
      </w:r>
      <w:r w:rsidRPr="00103B76">
        <w:rPr>
          <w:rFonts w:ascii="Tahoma" w:eastAsia="Tahoma" w:hAnsi="Tahoma" w:cs="Tahoma"/>
          <w:position w:val="-1"/>
        </w:rPr>
        <w:t>.</w:t>
      </w:r>
      <w:r w:rsidRPr="00103B76">
        <w:rPr>
          <w:rFonts w:ascii="Tahoma" w:eastAsia="Tahoma" w:hAnsi="Tahoma" w:cs="Tahoma"/>
          <w:spacing w:val="-4"/>
          <w:position w:val="-1"/>
        </w:rPr>
        <w:t xml:space="preserve"> </w:t>
      </w:r>
      <w:r w:rsidRPr="00103B76">
        <w:rPr>
          <w:rFonts w:ascii="Tahoma" w:eastAsia="Tahoma" w:hAnsi="Tahoma" w:cs="Tahoma"/>
          <w:spacing w:val="1"/>
          <w:position w:val="-1"/>
        </w:rPr>
        <w:t>4</w:t>
      </w:r>
      <w:r w:rsidRPr="00103B76">
        <w:rPr>
          <w:rFonts w:ascii="Tahoma" w:eastAsia="Tahoma" w:hAnsi="Tahoma" w:cs="Tahoma"/>
          <w:spacing w:val="-1"/>
          <w:position w:val="-1"/>
        </w:rPr>
        <w:t>0</w:t>
      </w:r>
      <w:r w:rsidRPr="00103B76">
        <w:rPr>
          <w:rFonts w:ascii="Tahoma" w:eastAsia="Tahoma" w:hAnsi="Tahoma" w:cs="Tahoma"/>
          <w:spacing w:val="-3"/>
          <w:position w:val="-1"/>
        </w:rPr>
        <w:t>4</w:t>
      </w:r>
      <w:r w:rsidRPr="00103B76">
        <w:rPr>
          <w:rFonts w:ascii="Tahoma" w:eastAsia="Tahoma" w:hAnsi="Tahoma" w:cs="Tahoma"/>
          <w:position w:val="-1"/>
        </w:rPr>
        <w:t>,</w:t>
      </w:r>
      <w:r w:rsidRPr="00103B76">
        <w:rPr>
          <w:rFonts w:ascii="Tahoma" w:eastAsia="Tahoma" w:hAnsi="Tahoma" w:cs="Tahoma"/>
          <w:spacing w:val="-2"/>
          <w:position w:val="-1"/>
        </w:rPr>
        <w:t xml:space="preserve"> </w:t>
      </w:r>
      <w:r w:rsidRPr="00103B76">
        <w:rPr>
          <w:rFonts w:ascii="Tahoma" w:eastAsia="Tahoma" w:hAnsi="Tahoma" w:cs="Tahoma"/>
          <w:position w:val="-1"/>
        </w:rPr>
        <w:t>z</w:t>
      </w:r>
      <w:r w:rsidRPr="00103B76">
        <w:rPr>
          <w:rFonts w:ascii="Tahoma" w:eastAsia="Tahoma" w:hAnsi="Tahoma" w:cs="Tahoma"/>
          <w:spacing w:val="-1"/>
          <w:position w:val="-1"/>
        </w:rPr>
        <w:t xml:space="preserve"> </w:t>
      </w:r>
      <w:proofErr w:type="spellStart"/>
      <w:r w:rsidRPr="00103B76">
        <w:rPr>
          <w:rFonts w:ascii="Tahoma" w:eastAsia="Tahoma" w:hAnsi="Tahoma" w:cs="Tahoma"/>
          <w:spacing w:val="1"/>
          <w:position w:val="-1"/>
        </w:rPr>
        <w:t>p</w:t>
      </w:r>
      <w:r w:rsidRPr="00103B76">
        <w:rPr>
          <w:rFonts w:ascii="Tahoma" w:eastAsia="Tahoma" w:hAnsi="Tahoma" w:cs="Tahoma"/>
          <w:position w:val="-1"/>
        </w:rPr>
        <w:t>óź</w:t>
      </w:r>
      <w:r w:rsidRPr="00103B76">
        <w:rPr>
          <w:rFonts w:ascii="Tahoma" w:eastAsia="Tahoma" w:hAnsi="Tahoma" w:cs="Tahoma"/>
          <w:spacing w:val="2"/>
          <w:position w:val="-1"/>
        </w:rPr>
        <w:t>n</w:t>
      </w:r>
      <w:proofErr w:type="spellEnd"/>
      <w:r w:rsidRPr="00103B76">
        <w:rPr>
          <w:rFonts w:ascii="Tahoma" w:eastAsia="Tahoma" w:hAnsi="Tahoma" w:cs="Tahoma"/>
          <w:position w:val="-1"/>
        </w:rPr>
        <w:t>.</w:t>
      </w:r>
      <w:r w:rsidRPr="00103B76">
        <w:rPr>
          <w:rFonts w:ascii="Tahoma" w:eastAsia="Tahoma" w:hAnsi="Tahoma" w:cs="Tahoma"/>
          <w:spacing w:val="-5"/>
          <w:position w:val="-1"/>
        </w:rPr>
        <w:t xml:space="preserve"> </w:t>
      </w:r>
      <w:r w:rsidRPr="00103B76">
        <w:rPr>
          <w:rFonts w:ascii="Tahoma" w:eastAsia="Tahoma" w:hAnsi="Tahoma" w:cs="Tahoma"/>
          <w:w w:val="99"/>
          <w:position w:val="-1"/>
        </w:rPr>
        <w:t>z</w:t>
      </w:r>
      <w:r w:rsidRPr="00103B76">
        <w:rPr>
          <w:rFonts w:ascii="Tahoma" w:eastAsia="Tahoma" w:hAnsi="Tahoma" w:cs="Tahoma"/>
          <w:spacing w:val="3"/>
          <w:w w:val="99"/>
          <w:position w:val="-1"/>
        </w:rPr>
        <w:t>m</w:t>
      </w:r>
      <w:r w:rsidRPr="00103B76">
        <w:rPr>
          <w:rFonts w:ascii="Tahoma" w:eastAsia="Tahoma" w:hAnsi="Tahoma" w:cs="Tahoma"/>
          <w:spacing w:val="-10"/>
          <w:w w:val="99"/>
          <w:position w:val="-1"/>
        </w:rPr>
        <w:t>.</w:t>
      </w:r>
      <w:r w:rsidR="00223C2C" w:rsidRPr="00103B76">
        <w:rPr>
          <w:rFonts w:ascii="Tahoma" w:eastAsia="Tahoma" w:hAnsi="Tahoma" w:cs="Tahoma"/>
          <w:w w:val="99"/>
          <w:position w:val="-1"/>
        </w:rPr>
        <w:t>);</w:t>
      </w:r>
    </w:p>
    <w:p w14:paraId="7598CAF3" w14:textId="3FD0FD0F" w:rsidR="00942F4E" w:rsidRPr="008832BA" w:rsidRDefault="00280ADA" w:rsidP="00D86A08">
      <w:pPr>
        <w:pStyle w:val="Akapitzlist"/>
        <w:tabs>
          <w:tab w:val="left" w:pos="9072"/>
        </w:tabs>
        <w:spacing w:line="276" w:lineRule="auto"/>
        <w:ind w:left="426" w:right="14"/>
        <w:jc w:val="both"/>
        <w:rPr>
          <w:rFonts w:ascii="Tahoma" w:eastAsia="Tahoma" w:hAnsi="Tahoma" w:cs="Tahoma"/>
        </w:rPr>
      </w:pPr>
      <w:r w:rsidRPr="008832BA">
        <w:rPr>
          <w:rFonts w:ascii="Tahoma" w:eastAsia="Tahoma" w:hAnsi="Tahoma" w:cs="Tahoma"/>
          <w:spacing w:val="1"/>
        </w:rPr>
        <w:t>w</w:t>
      </w:r>
      <w:r w:rsidRPr="008832BA">
        <w:rPr>
          <w:rFonts w:ascii="Tahoma" w:eastAsia="Tahoma" w:hAnsi="Tahoma" w:cs="Tahoma"/>
          <w:spacing w:val="-1"/>
        </w:rPr>
        <w:t>y</w:t>
      </w:r>
      <w:r w:rsidRPr="008832BA">
        <w:rPr>
          <w:rFonts w:ascii="Tahoma" w:eastAsia="Tahoma" w:hAnsi="Tahoma" w:cs="Tahoma"/>
        </w:rPr>
        <w:t>d</w:t>
      </w:r>
      <w:r w:rsidRPr="008832BA">
        <w:rPr>
          <w:rFonts w:ascii="Tahoma" w:eastAsia="Tahoma" w:hAnsi="Tahoma" w:cs="Tahoma"/>
          <w:spacing w:val="1"/>
        </w:rPr>
        <w:t>a</w:t>
      </w:r>
      <w:r w:rsidRPr="008832BA">
        <w:rPr>
          <w:rFonts w:ascii="Tahoma" w:eastAsia="Tahoma" w:hAnsi="Tahoma" w:cs="Tahoma"/>
          <w:spacing w:val="-1"/>
        </w:rPr>
        <w:t>w</w:t>
      </w:r>
      <w:r w:rsidRPr="008832BA">
        <w:rPr>
          <w:rFonts w:ascii="Tahoma" w:eastAsia="Tahoma" w:hAnsi="Tahoma" w:cs="Tahoma"/>
          <w:spacing w:val="1"/>
        </w:rPr>
        <w:t>a</w:t>
      </w:r>
      <w:r w:rsidRPr="008832BA">
        <w:rPr>
          <w:rFonts w:ascii="Tahoma" w:eastAsia="Tahoma" w:hAnsi="Tahoma" w:cs="Tahoma"/>
          <w:spacing w:val="-1"/>
        </w:rPr>
        <w:t>n</w:t>
      </w:r>
      <w:r w:rsidRPr="008832BA">
        <w:rPr>
          <w:rFonts w:ascii="Tahoma" w:eastAsia="Tahoma" w:hAnsi="Tahoma" w:cs="Tahoma"/>
        </w:rPr>
        <w:t>ia</w:t>
      </w:r>
      <w:r w:rsidRPr="008832BA">
        <w:rPr>
          <w:rFonts w:ascii="Tahoma" w:eastAsia="Tahoma" w:hAnsi="Tahoma" w:cs="Tahoma"/>
          <w:spacing w:val="-8"/>
        </w:rPr>
        <w:t xml:space="preserve"> </w:t>
      </w:r>
      <w:r w:rsidRPr="008832BA">
        <w:rPr>
          <w:rFonts w:ascii="Tahoma" w:eastAsia="Tahoma" w:hAnsi="Tahoma" w:cs="Tahoma"/>
        </w:rPr>
        <w:t>B</w:t>
      </w:r>
      <w:r w:rsidRPr="008832BA">
        <w:rPr>
          <w:rFonts w:ascii="Tahoma" w:eastAsia="Tahoma" w:hAnsi="Tahoma" w:cs="Tahoma"/>
          <w:spacing w:val="1"/>
        </w:rPr>
        <w:t>e</w:t>
      </w:r>
      <w:r w:rsidRPr="008832BA">
        <w:rPr>
          <w:rFonts w:ascii="Tahoma" w:eastAsia="Tahoma" w:hAnsi="Tahoma" w:cs="Tahoma"/>
          <w:spacing w:val="-1"/>
        </w:rPr>
        <w:t>n</w:t>
      </w:r>
      <w:r w:rsidRPr="008832BA">
        <w:rPr>
          <w:rFonts w:ascii="Tahoma" w:eastAsia="Tahoma" w:hAnsi="Tahoma" w:cs="Tahoma"/>
          <w:spacing w:val="1"/>
        </w:rPr>
        <w:t>e</w:t>
      </w:r>
      <w:r w:rsidRPr="008832BA">
        <w:rPr>
          <w:rFonts w:ascii="Tahoma" w:eastAsia="Tahoma" w:hAnsi="Tahoma" w:cs="Tahoma"/>
          <w:spacing w:val="-1"/>
        </w:rPr>
        <w:t>f</w:t>
      </w:r>
      <w:r w:rsidRPr="008832BA">
        <w:rPr>
          <w:rFonts w:ascii="Tahoma" w:eastAsia="Tahoma" w:hAnsi="Tahoma" w:cs="Tahoma"/>
        </w:rPr>
        <w:t>i</w:t>
      </w:r>
      <w:r w:rsidRPr="008832BA">
        <w:rPr>
          <w:rFonts w:ascii="Tahoma" w:eastAsia="Tahoma" w:hAnsi="Tahoma" w:cs="Tahoma"/>
          <w:spacing w:val="2"/>
        </w:rPr>
        <w:t>c</w:t>
      </w:r>
      <w:r w:rsidRPr="008832BA">
        <w:rPr>
          <w:rFonts w:ascii="Tahoma" w:eastAsia="Tahoma" w:hAnsi="Tahoma" w:cs="Tahoma"/>
        </w:rPr>
        <w:t>j</w:t>
      </w:r>
      <w:r w:rsidRPr="008832BA">
        <w:rPr>
          <w:rFonts w:ascii="Tahoma" w:eastAsia="Tahoma" w:hAnsi="Tahoma" w:cs="Tahoma"/>
          <w:spacing w:val="1"/>
        </w:rPr>
        <w:t>e</w:t>
      </w:r>
      <w:r w:rsidRPr="008832BA">
        <w:rPr>
          <w:rFonts w:ascii="Tahoma" w:eastAsia="Tahoma" w:hAnsi="Tahoma" w:cs="Tahoma"/>
          <w:spacing w:val="-1"/>
        </w:rPr>
        <w:t>n</w:t>
      </w:r>
      <w:r w:rsidRPr="008832BA">
        <w:rPr>
          <w:rFonts w:ascii="Tahoma" w:eastAsia="Tahoma" w:hAnsi="Tahoma" w:cs="Tahoma"/>
        </w:rPr>
        <w:t>tom</w:t>
      </w:r>
      <w:r w:rsidRPr="008832BA">
        <w:rPr>
          <w:rFonts w:ascii="Tahoma" w:eastAsia="Tahoma" w:hAnsi="Tahoma" w:cs="Tahoma"/>
          <w:spacing w:val="-10"/>
        </w:rPr>
        <w:t xml:space="preserve"> </w:t>
      </w:r>
      <w:r w:rsidRPr="008832BA">
        <w:rPr>
          <w:rFonts w:ascii="Tahoma" w:eastAsia="Tahoma" w:hAnsi="Tahoma" w:cs="Tahoma"/>
        </w:rPr>
        <w:t>po</w:t>
      </w:r>
      <w:r w:rsidRPr="008832BA">
        <w:rPr>
          <w:rFonts w:ascii="Tahoma" w:eastAsia="Tahoma" w:hAnsi="Tahoma" w:cs="Tahoma"/>
          <w:spacing w:val="1"/>
        </w:rPr>
        <w:t>m</w:t>
      </w:r>
      <w:r w:rsidRPr="008832BA">
        <w:rPr>
          <w:rFonts w:ascii="Tahoma" w:eastAsia="Tahoma" w:hAnsi="Tahoma" w:cs="Tahoma"/>
        </w:rPr>
        <w:t>o</w:t>
      </w:r>
      <w:r w:rsidRPr="008832BA">
        <w:rPr>
          <w:rFonts w:ascii="Tahoma" w:eastAsia="Tahoma" w:hAnsi="Tahoma" w:cs="Tahoma"/>
          <w:spacing w:val="1"/>
        </w:rPr>
        <w:t>c</w:t>
      </w:r>
      <w:r w:rsidRPr="008832BA">
        <w:rPr>
          <w:rFonts w:ascii="Tahoma" w:eastAsia="Tahoma" w:hAnsi="Tahoma" w:cs="Tahoma"/>
        </w:rPr>
        <w:t>y</w:t>
      </w:r>
      <w:r w:rsidRPr="008832BA">
        <w:rPr>
          <w:rFonts w:ascii="Tahoma" w:eastAsia="Tahoma" w:hAnsi="Tahoma" w:cs="Tahoma"/>
          <w:spacing w:val="-8"/>
        </w:rPr>
        <w:t xml:space="preserve"> </w:t>
      </w:r>
      <w:r w:rsidRPr="008832BA">
        <w:rPr>
          <w:rFonts w:ascii="Tahoma" w:eastAsia="Tahoma" w:hAnsi="Tahoma" w:cs="Tahoma"/>
        </w:rPr>
        <w:t>z</w:t>
      </w:r>
      <w:r w:rsidRPr="008832BA">
        <w:rPr>
          <w:rFonts w:ascii="Tahoma" w:eastAsia="Tahoma" w:hAnsi="Tahoma" w:cs="Tahoma"/>
          <w:spacing w:val="1"/>
        </w:rPr>
        <w:t>a</w:t>
      </w:r>
      <w:r w:rsidRPr="008832BA">
        <w:rPr>
          <w:rFonts w:ascii="Tahoma" w:eastAsia="Tahoma" w:hAnsi="Tahoma" w:cs="Tahoma"/>
        </w:rPr>
        <w:t>ś</w:t>
      </w:r>
      <w:r w:rsidRPr="008832BA">
        <w:rPr>
          <w:rFonts w:ascii="Tahoma" w:eastAsia="Tahoma" w:hAnsi="Tahoma" w:cs="Tahoma"/>
          <w:spacing w:val="1"/>
        </w:rPr>
        <w:t>w</w:t>
      </w:r>
      <w:r w:rsidRPr="008832BA">
        <w:rPr>
          <w:rFonts w:ascii="Tahoma" w:eastAsia="Tahoma" w:hAnsi="Tahoma" w:cs="Tahoma"/>
        </w:rPr>
        <w:t>i</w:t>
      </w:r>
      <w:r w:rsidRPr="008832BA">
        <w:rPr>
          <w:rFonts w:ascii="Tahoma" w:eastAsia="Tahoma" w:hAnsi="Tahoma" w:cs="Tahoma"/>
          <w:spacing w:val="1"/>
        </w:rPr>
        <w:t>a</w:t>
      </w:r>
      <w:r w:rsidRPr="008832BA">
        <w:rPr>
          <w:rFonts w:ascii="Tahoma" w:eastAsia="Tahoma" w:hAnsi="Tahoma" w:cs="Tahoma"/>
        </w:rPr>
        <w:t>dcz</w:t>
      </w:r>
      <w:r w:rsidRPr="008832BA">
        <w:rPr>
          <w:rFonts w:ascii="Tahoma" w:eastAsia="Tahoma" w:hAnsi="Tahoma" w:cs="Tahoma"/>
          <w:spacing w:val="1"/>
        </w:rPr>
        <w:t>e</w:t>
      </w:r>
      <w:r w:rsidRPr="008832BA">
        <w:rPr>
          <w:rFonts w:ascii="Tahoma" w:eastAsia="Tahoma" w:hAnsi="Tahoma" w:cs="Tahoma"/>
        </w:rPr>
        <w:t>ń</w:t>
      </w:r>
      <w:r w:rsidRPr="008832BA">
        <w:rPr>
          <w:rFonts w:ascii="Tahoma" w:eastAsia="Tahoma" w:hAnsi="Tahoma" w:cs="Tahoma"/>
          <w:spacing w:val="-12"/>
        </w:rPr>
        <w:t xml:space="preserve"> </w:t>
      </w:r>
      <w:r w:rsidRPr="008832BA">
        <w:rPr>
          <w:rFonts w:ascii="Tahoma" w:eastAsia="Tahoma" w:hAnsi="Tahoma" w:cs="Tahoma"/>
        </w:rPr>
        <w:t>o</w:t>
      </w:r>
      <w:r w:rsidRPr="008832BA">
        <w:rPr>
          <w:rFonts w:ascii="Tahoma" w:eastAsia="Tahoma" w:hAnsi="Tahoma" w:cs="Tahoma"/>
          <w:spacing w:val="-1"/>
        </w:rPr>
        <w:t xml:space="preserve"> </w:t>
      </w:r>
      <w:r w:rsidRPr="008832BA">
        <w:rPr>
          <w:rFonts w:ascii="Tahoma" w:eastAsia="Tahoma" w:hAnsi="Tahoma" w:cs="Tahoma"/>
        </w:rPr>
        <w:t>p</w:t>
      </w:r>
      <w:r w:rsidRPr="008832BA">
        <w:rPr>
          <w:rFonts w:ascii="Tahoma" w:eastAsia="Tahoma" w:hAnsi="Tahoma" w:cs="Tahoma"/>
          <w:spacing w:val="2"/>
        </w:rPr>
        <w:t>o</w:t>
      </w:r>
      <w:r w:rsidRPr="008832BA">
        <w:rPr>
          <w:rFonts w:ascii="Tahoma" w:eastAsia="Tahoma" w:hAnsi="Tahoma" w:cs="Tahoma"/>
        </w:rPr>
        <w:t>mo</w:t>
      </w:r>
      <w:r w:rsidRPr="008832BA">
        <w:rPr>
          <w:rFonts w:ascii="Tahoma" w:eastAsia="Tahoma" w:hAnsi="Tahoma" w:cs="Tahoma"/>
          <w:spacing w:val="-1"/>
        </w:rPr>
        <w:t>c</w:t>
      </w:r>
      <w:r w:rsidRPr="008832BA">
        <w:rPr>
          <w:rFonts w:ascii="Tahoma" w:eastAsia="Tahoma" w:hAnsi="Tahoma" w:cs="Tahoma"/>
        </w:rPr>
        <w:t>y</w:t>
      </w:r>
      <w:r w:rsidRPr="008832BA">
        <w:rPr>
          <w:rFonts w:ascii="Tahoma" w:eastAsia="Tahoma" w:hAnsi="Tahoma" w:cs="Tahoma"/>
          <w:spacing w:val="-8"/>
        </w:rPr>
        <w:t xml:space="preserve"> </w:t>
      </w:r>
      <w:r w:rsidRPr="008832BA">
        <w:rPr>
          <w:rFonts w:ascii="Tahoma" w:eastAsia="Tahoma" w:hAnsi="Tahoma" w:cs="Tahoma"/>
        </w:rPr>
        <w:t>de</w:t>
      </w:r>
      <w:r w:rsidRPr="008832BA">
        <w:rPr>
          <w:rFonts w:ascii="Tahoma" w:eastAsia="Tahoma" w:hAnsi="Tahoma" w:cs="Tahoma"/>
          <w:spacing w:val="-1"/>
        </w:rPr>
        <w:t xml:space="preserve"> </w:t>
      </w:r>
      <w:proofErr w:type="spellStart"/>
      <w:r w:rsidRPr="008832BA">
        <w:rPr>
          <w:rFonts w:ascii="Tahoma" w:eastAsia="Tahoma" w:hAnsi="Tahoma" w:cs="Tahoma"/>
          <w:spacing w:val="1"/>
        </w:rPr>
        <w:t>m</w:t>
      </w:r>
      <w:r w:rsidRPr="008832BA">
        <w:rPr>
          <w:rFonts w:ascii="Tahoma" w:eastAsia="Tahoma" w:hAnsi="Tahoma" w:cs="Tahoma"/>
          <w:spacing w:val="2"/>
        </w:rPr>
        <w:t>i</w:t>
      </w:r>
      <w:r w:rsidRPr="008832BA">
        <w:rPr>
          <w:rFonts w:ascii="Tahoma" w:eastAsia="Tahoma" w:hAnsi="Tahoma" w:cs="Tahoma"/>
          <w:spacing w:val="-1"/>
        </w:rPr>
        <w:t>n</w:t>
      </w:r>
      <w:r w:rsidRPr="008832BA">
        <w:rPr>
          <w:rFonts w:ascii="Tahoma" w:eastAsia="Tahoma" w:hAnsi="Tahoma" w:cs="Tahoma"/>
        </w:rPr>
        <w:t>imis</w:t>
      </w:r>
      <w:proofErr w:type="spellEnd"/>
      <w:r w:rsidRPr="008832BA">
        <w:rPr>
          <w:rFonts w:ascii="Tahoma" w:eastAsia="Tahoma" w:hAnsi="Tahoma" w:cs="Tahoma"/>
        </w:rPr>
        <w:t>.</w:t>
      </w:r>
    </w:p>
    <w:p w14:paraId="01AEC896" w14:textId="3E37BC73" w:rsidR="00942F4E" w:rsidRPr="001A21E8" w:rsidRDefault="00280ADA" w:rsidP="00D86A08">
      <w:pPr>
        <w:pStyle w:val="Akapitzlist"/>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6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9"/>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9"/>
        </w:rPr>
        <w:t xml:space="preserve"> </w:t>
      </w:r>
      <w:r w:rsidRPr="001A21E8">
        <w:rPr>
          <w:rFonts w:ascii="Tahoma" w:eastAsia="Tahoma" w:hAnsi="Tahoma" w:cs="Tahoma"/>
        </w:rPr>
        <w:t>zos</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0"/>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 xml:space="preserve">, </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omoc</w:t>
      </w:r>
      <w:r w:rsidRPr="001A21E8">
        <w:rPr>
          <w:rFonts w:ascii="Tahoma" w:eastAsia="Tahoma" w:hAnsi="Tahoma" w:cs="Tahoma"/>
          <w:spacing w:val="-13"/>
        </w:rPr>
        <w:t>y</w:t>
      </w:r>
      <w:r w:rsidRPr="001A21E8">
        <w:rPr>
          <w:rFonts w:ascii="Tahoma" w:eastAsia="Tahoma" w:hAnsi="Tahoma" w:cs="Tahoma"/>
        </w:rPr>
        <w:t>, t</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te</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 za</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i</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1"/>
        </w:rPr>
        <w:t>na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 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rPr>
        <w:t>dnia</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C24D7D"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1"/>
        </w:rPr>
        <w:t xml:space="preserve"> 1</w:t>
      </w:r>
      <w:r w:rsidR="004927A6" w:rsidRPr="001A21E8">
        <w:rPr>
          <w:rFonts w:ascii="Tahoma" w:eastAsia="Tahoma" w:hAnsi="Tahoma" w:cs="Tahoma"/>
          <w:spacing w:val="-1"/>
        </w:rPr>
        <w:t>5</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2</w:t>
      </w:r>
      <w:r w:rsidRPr="001A21E8">
        <w:rPr>
          <w:rFonts w:ascii="Tahoma" w:eastAsia="Tahoma" w:hAnsi="Tahoma" w:cs="Tahoma"/>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 xml:space="preserve">4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5"/>
        </w:rPr>
        <w:t>D</w:t>
      </w:r>
      <w:r w:rsidR="003E4377" w:rsidRPr="001A21E8">
        <w:rPr>
          <w:rFonts w:ascii="Tahoma" w:eastAsia="Tahoma" w:hAnsi="Tahoma" w:cs="Tahoma"/>
          <w:spacing w:val="-1"/>
        </w:rPr>
        <w:t>ecyzji</w:t>
      </w:r>
      <w:r w:rsidRPr="001A21E8">
        <w:rPr>
          <w:rFonts w:ascii="Tahoma" w:eastAsia="Tahoma" w:hAnsi="Tahoma" w:cs="Tahoma"/>
        </w:rPr>
        <w:t>.</w:t>
      </w:r>
    </w:p>
    <w:p w14:paraId="2951E328" w14:textId="77777777" w:rsidR="007026A9" w:rsidRDefault="007026A9" w:rsidP="00C860BE">
      <w:pPr>
        <w:tabs>
          <w:tab w:val="left" w:pos="9072"/>
        </w:tabs>
        <w:spacing w:line="276" w:lineRule="auto"/>
        <w:ind w:right="14"/>
        <w:jc w:val="center"/>
        <w:rPr>
          <w:rFonts w:ascii="Tahoma" w:eastAsia="Tahoma" w:hAnsi="Tahoma" w:cs="Tahoma"/>
          <w:b/>
        </w:rPr>
      </w:pPr>
    </w:p>
    <w:p w14:paraId="45844602" w14:textId="77777777"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103B76">
        <w:rPr>
          <w:rFonts w:ascii="Tahoma" w:eastAsia="Tahoma" w:hAnsi="Tahoma" w:cs="Tahoma"/>
          <w:b/>
        </w:rPr>
        <w:t>wydatków</w:t>
      </w:r>
    </w:p>
    <w:p w14:paraId="7E7E8859" w14:textId="3133558E" w:rsidR="00942F4E" w:rsidRPr="001A21E8" w:rsidRDefault="00280ADA" w:rsidP="00C860BE">
      <w:pPr>
        <w:tabs>
          <w:tab w:val="left" w:pos="9072"/>
        </w:tabs>
        <w:spacing w:line="276" w:lineRule="auto"/>
        <w:ind w:right="14"/>
        <w:jc w:val="center"/>
        <w:rPr>
          <w:rFonts w:ascii="Tahoma" w:eastAsia="Tahoma" w:hAnsi="Tahoma" w:cs="Tahoma"/>
          <w:spacing w:val="2"/>
          <w:w w:val="99"/>
        </w:rPr>
      </w:pPr>
      <w:r w:rsidRPr="007026A9">
        <w:rPr>
          <w:rFonts w:ascii="Tahoma" w:eastAsia="Tahoma" w:hAnsi="Tahoma" w:cs="Tahoma"/>
          <w:spacing w:val="-1"/>
        </w:rPr>
        <w:t>§ 2</w:t>
      </w:r>
      <w:r w:rsidR="0074782B">
        <w:rPr>
          <w:rFonts w:ascii="Tahoma" w:eastAsia="Tahoma" w:hAnsi="Tahoma" w:cs="Tahoma"/>
          <w:spacing w:val="-1"/>
        </w:rPr>
        <w:t>5</w:t>
      </w:r>
      <w:r w:rsidR="000649F1" w:rsidRPr="001A21E8">
        <w:rPr>
          <w:rFonts w:ascii="Tahoma" w:eastAsia="Tahoma" w:hAnsi="Tahoma" w:cs="Tahoma"/>
          <w:spacing w:val="2"/>
          <w:w w:val="99"/>
        </w:rPr>
        <w:t>.</w:t>
      </w:r>
    </w:p>
    <w:p w14:paraId="5741C56D" w14:textId="77777777" w:rsidR="00234147" w:rsidRDefault="00234147"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933C9A">
        <w:rPr>
          <w:rFonts w:ascii="Tahoma" w:eastAsia="Tahoma" w:hAnsi="Tahoma" w:cs="Tahoma"/>
        </w:rPr>
        <w:t>Przy udzielaniu zamówienia w ramach Projektu Beneficjent stosuje ustawę PZP</w:t>
      </w:r>
      <w:r w:rsidR="00697AD4">
        <w:rPr>
          <w:rFonts w:ascii="Tahoma" w:eastAsia="Tahoma" w:hAnsi="Tahoma" w:cs="Tahoma"/>
        </w:rPr>
        <w:t>,</w:t>
      </w:r>
      <w:r w:rsidRPr="00933C9A">
        <w:rPr>
          <w:rFonts w:ascii="Tahoma" w:eastAsia="Tahoma" w:hAnsi="Tahoma" w:cs="Tahoma"/>
        </w:rPr>
        <w:t xml:space="preserve"> </w:t>
      </w:r>
      <w:r w:rsidR="00697AD4">
        <w:rPr>
          <w:rFonts w:ascii="Tahoma" w:eastAsia="Tahoma" w:hAnsi="Tahoma" w:cs="Tahoma"/>
        </w:rPr>
        <w:t xml:space="preserve">zasadę konkurencyjności lub rozeznanie rynku na warunkach określonych w </w:t>
      </w:r>
      <w:r w:rsidRPr="00FF2B69">
        <w:rPr>
          <w:rFonts w:ascii="Tahoma" w:eastAsia="Tahoma" w:hAnsi="Tahoma" w:cs="Tahoma"/>
          <w:i/>
        </w:rPr>
        <w:t>Wytycznych w zakresie kwalifikowalności wydatków w ramach Europejskiego Funduszu Rozwoju Regionalnego, Europejskiego Funduszu Społecznego oraz Funduszu spójności na lata 2014-2020</w:t>
      </w:r>
      <w:r w:rsidRPr="00933C9A">
        <w:rPr>
          <w:rFonts w:ascii="Tahoma" w:eastAsia="Tahoma" w:hAnsi="Tahoma" w:cs="Tahoma"/>
        </w:rPr>
        <w:t xml:space="preserve">. </w:t>
      </w:r>
    </w:p>
    <w:p w14:paraId="588FF78C" w14:textId="7DCDA26C" w:rsidR="007E3B6C" w:rsidRPr="007E3B6C" w:rsidRDefault="007E3B6C" w:rsidP="007E3B6C">
      <w:pPr>
        <w:pStyle w:val="Akapitzlist"/>
        <w:numPr>
          <w:ilvl w:val="0"/>
          <w:numId w:val="9"/>
        </w:numPr>
        <w:tabs>
          <w:tab w:val="left" w:pos="9072"/>
        </w:tabs>
        <w:spacing w:line="276" w:lineRule="auto"/>
        <w:ind w:right="14"/>
        <w:jc w:val="both"/>
        <w:rPr>
          <w:rFonts w:ascii="Tahoma" w:eastAsia="Tahoma" w:hAnsi="Tahoma" w:cs="Tahoma"/>
        </w:rPr>
      </w:pPr>
      <w:r w:rsidRPr="007E3B6C">
        <w:rPr>
          <w:rFonts w:ascii="Tahoma" w:eastAsia="Tahoma" w:hAnsi="Tahoma" w:cs="Tahoma"/>
        </w:rPr>
        <w:t xml:space="preserve">Upublicznienia zapytania ofertowego poprzez jego umieszczeniu w bazie konkurencyjności,  </w:t>
      </w:r>
      <w:r>
        <w:rPr>
          <w:rFonts w:ascii="Tahoma" w:eastAsia="Tahoma" w:hAnsi="Tahoma" w:cs="Tahoma"/>
        </w:rPr>
        <w:br/>
      </w:r>
      <w:r w:rsidRPr="007E3B6C">
        <w:rPr>
          <w:rFonts w:ascii="Tahoma" w:eastAsia="Tahoma" w:hAnsi="Tahoma" w:cs="Tahoma"/>
        </w:rPr>
        <w:t>a w przypadku zawieszenia działalności bazy potwierdzonego odpowiednim komunikatem ministra właściwego do spraw rozwoju regionalnego – na umieszczeniu tego za</w:t>
      </w:r>
      <w:r w:rsidR="0074782B">
        <w:rPr>
          <w:rFonts w:ascii="Tahoma" w:eastAsia="Tahoma" w:hAnsi="Tahoma" w:cs="Tahoma"/>
        </w:rPr>
        <w:t xml:space="preserve">pytania na stronie internetowej: </w:t>
      </w:r>
      <w:r w:rsidRPr="007E3B6C">
        <w:rPr>
          <w:rFonts w:ascii="Tahoma" w:eastAsia="Tahoma" w:hAnsi="Tahoma" w:cs="Tahoma"/>
        </w:rPr>
        <w:t xml:space="preserve">www.ekatalogi.uzp.gov.pl/ecat/um/default#/ </w:t>
      </w:r>
    </w:p>
    <w:p w14:paraId="113FD39F" w14:textId="77777777" w:rsidR="00FB65E5" w:rsidRPr="00FB65E5" w:rsidRDefault="00FB65E5"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FB65E5">
        <w:rPr>
          <w:rFonts w:ascii="Tahoma" w:eastAsia="Tahoma" w:hAnsi="Tahoma" w:cs="Tahoma"/>
        </w:rPr>
        <w:t xml:space="preserve">Beneficjent jest zobowiązany </w:t>
      </w:r>
      <w:r w:rsidR="00697AD4">
        <w:rPr>
          <w:rFonts w:ascii="Tahoma" w:eastAsia="Tahoma" w:hAnsi="Tahoma" w:cs="Tahoma"/>
        </w:rPr>
        <w:t>uwzględniać aspekty</w:t>
      </w:r>
      <w:r w:rsidRPr="00FB65E5">
        <w:rPr>
          <w:rFonts w:ascii="Tahoma" w:eastAsia="Tahoma" w:hAnsi="Tahoma" w:cs="Tahoma"/>
        </w:rPr>
        <w:t xml:space="preserve"> społeczne przy udzielaniu następujących rodzajów zamówień:</w:t>
      </w:r>
    </w:p>
    <w:p w14:paraId="58A63940" w14:textId="77777777"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usługi cateringowe.</w:t>
      </w:r>
    </w:p>
    <w:p w14:paraId="7BEF38D1" w14:textId="77777777"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Jednocześnie Instytucja Zarządzająca rekomenduje </w:t>
      </w:r>
      <w:r w:rsidR="00697AD4">
        <w:rPr>
          <w:rFonts w:ascii="Tahoma" w:eastAsia="Tahoma" w:hAnsi="Tahoma" w:cs="Tahoma"/>
        </w:rPr>
        <w:t>uwzględnianie aspektów</w:t>
      </w:r>
      <w:r w:rsidRPr="00FB65E5">
        <w:rPr>
          <w:rFonts w:ascii="Tahoma" w:eastAsia="Tahoma" w:hAnsi="Tahoma" w:cs="Tahoma"/>
        </w:rPr>
        <w:t xml:space="preserve"> społecznych </w:t>
      </w:r>
      <w:r w:rsidR="00697AD4">
        <w:rPr>
          <w:rFonts w:ascii="Tahoma" w:eastAsia="Tahoma" w:hAnsi="Tahoma" w:cs="Tahoma"/>
        </w:rPr>
        <w:br/>
      </w:r>
      <w:r w:rsidRPr="00FB65E5">
        <w:rPr>
          <w:rFonts w:ascii="Tahoma" w:eastAsia="Tahoma" w:hAnsi="Tahoma" w:cs="Tahoma"/>
        </w:rPr>
        <w:t xml:space="preserve">w przypadku realizacji zamówień publicznych w zakresie innym niż wskazany powyżej. </w:t>
      </w:r>
    </w:p>
    <w:p w14:paraId="2363B1B3" w14:textId="39C2B897" w:rsidR="00234147" w:rsidRPr="00112BCA"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Instytucji Zarządzającej, w oparciu o przedłożone </w:t>
      </w:r>
      <w:r w:rsidRPr="00FB65E5">
        <w:rPr>
          <w:rFonts w:ascii="Tahoma" w:eastAsia="Tahoma" w:hAnsi="Tahoma" w:cs="Tahoma"/>
        </w:rPr>
        <w:lastRenderedPageBreak/>
        <w:t xml:space="preserve">uzasadnienie, na odstąpienie od obowiązku </w:t>
      </w:r>
      <w:r w:rsidR="00697AD4">
        <w:rPr>
          <w:rFonts w:ascii="Tahoma" w:eastAsia="Tahoma" w:hAnsi="Tahoma" w:cs="Tahoma"/>
        </w:rPr>
        <w:t>uwzględniania</w:t>
      </w:r>
      <w:r w:rsidR="00697AD4"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933A65">
        <w:rPr>
          <w:rStyle w:val="Odwoanieprzypisudolnego"/>
          <w:rFonts w:ascii="Tahoma" w:eastAsia="Tahoma" w:hAnsi="Tahoma" w:cs="Tahoma"/>
        </w:rPr>
        <w:footnoteReference w:id="65"/>
      </w:r>
    </w:p>
    <w:p w14:paraId="42A4D899" w14:textId="77777777" w:rsidR="00234147" w:rsidRPr="00431828" w:rsidRDefault="00234147"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431828">
        <w:rPr>
          <w:rFonts w:ascii="Tahoma" w:eastAsia="Tahoma" w:hAnsi="Tahoma" w:cs="Tahoma"/>
        </w:rPr>
        <w:t xml:space="preserve">W przypadku stwierdzenia naruszenia przez Beneficjenta zasad określonych w ust. 1 Instytucja Zarządzająca uznaje taki wydatek za niekwalifikowalny w Projekcie i może żądać zwrotu całości dofinansowania związanego z takim wydatkiem lub zastosować korekty finansowe, zgodnie </w:t>
      </w:r>
      <w:r w:rsidR="007026A9">
        <w:rPr>
          <w:rFonts w:ascii="Tahoma" w:eastAsia="Tahoma" w:hAnsi="Tahoma" w:cs="Tahoma"/>
        </w:rPr>
        <w:br/>
      </w:r>
      <w:r w:rsidRPr="00431828">
        <w:rPr>
          <w:rFonts w:ascii="Tahoma" w:eastAsia="Tahoma" w:hAnsi="Tahoma" w:cs="Tahoma"/>
        </w:rPr>
        <w:t xml:space="preserve">z załącznikiem nr 15 do </w:t>
      </w:r>
      <w:r w:rsidR="00243DA5">
        <w:rPr>
          <w:rFonts w:ascii="Tahoma" w:eastAsia="Tahoma" w:hAnsi="Tahoma" w:cs="Tahoma"/>
        </w:rPr>
        <w:t>Decyzji</w:t>
      </w:r>
      <w:r w:rsidR="00243DA5" w:rsidRPr="00431828">
        <w:rPr>
          <w:rFonts w:ascii="Tahoma" w:eastAsia="Tahoma" w:hAnsi="Tahoma" w:cs="Tahoma"/>
        </w:rPr>
        <w:t xml:space="preserve"> </w:t>
      </w:r>
      <w:r w:rsidRPr="00431828">
        <w:rPr>
          <w:rFonts w:ascii="Tahoma" w:eastAsia="Tahoma" w:hAnsi="Tahoma" w:cs="Tahoma"/>
        </w:rPr>
        <w:t xml:space="preserve">o dofinansowanie. </w:t>
      </w:r>
    </w:p>
    <w:p w14:paraId="491644BE" w14:textId="765E84F6" w:rsidR="00234147" w:rsidRPr="00112BCA" w:rsidRDefault="00234147"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 xml:space="preserve">Instytucja Zarządzająca zobowiązuje się powiadomić Beneficjenta o wszelkich zmianach Załącznika, o którym mowa w ust. </w:t>
      </w:r>
      <w:r w:rsidR="00887652">
        <w:rPr>
          <w:rFonts w:ascii="Tahoma" w:eastAsia="Tahoma" w:hAnsi="Tahoma" w:cs="Tahoma"/>
        </w:rPr>
        <w:t>4</w:t>
      </w:r>
      <w:r w:rsidRPr="00112BCA">
        <w:rPr>
          <w:rFonts w:ascii="Tahoma" w:eastAsia="Tahoma" w:hAnsi="Tahoma" w:cs="Tahoma"/>
        </w:rPr>
        <w:t xml:space="preserve">. Powiadomienie następuje poprzez publikację na stronie internetowej Instytucji Zarządzającej pod adresem: www.2014-2020.rpo-swietokrzyskie.pl, a zmiana Załącznika nie powoduje potrzeby </w:t>
      </w:r>
      <w:r w:rsidR="0074782B">
        <w:rPr>
          <w:rFonts w:ascii="Tahoma" w:eastAsia="Tahoma" w:hAnsi="Tahoma" w:cs="Tahoma"/>
        </w:rPr>
        <w:t xml:space="preserve">zmiany </w:t>
      </w:r>
      <w:r w:rsidR="00431828">
        <w:rPr>
          <w:rFonts w:ascii="Tahoma" w:eastAsia="Tahoma" w:hAnsi="Tahoma" w:cs="Tahoma"/>
        </w:rPr>
        <w:t>Decyzji</w:t>
      </w:r>
      <w:r w:rsidRPr="00112BCA">
        <w:rPr>
          <w:rFonts w:ascii="Tahoma" w:eastAsia="Tahoma" w:hAnsi="Tahoma" w:cs="Tahoma"/>
        </w:rPr>
        <w:t>.</w:t>
      </w:r>
    </w:p>
    <w:p w14:paraId="7657FAB9" w14:textId="231FC3A3" w:rsidR="00234147" w:rsidRDefault="00234147"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0434BA">
        <w:rPr>
          <w:rFonts w:ascii="Tahoma" w:eastAsia="Tahoma" w:hAnsi="Tahoma" w:cs="Tahoma"/>
        </w:rPr>
        <w:t xml:space="preserve">W przypadku wejścia w życie rozporządzenia regulującego kwestię warunków obniżania wartości korekt finansowych oraz wydatków poniesionych nieprawidłowo związanych z udzielaniem zamówień załącznik wskazany w ust. </w:t>
      </w:r>
      <w:r w:rsidR="00887652">
        <w:rPr>
          <w:rFonts w:ascii="Tahoma" w:eastAsia="Tahoma" w:hAnsi="Tahoma" w:cs="Tahoma"/>
        </w:rPr>
        <w:t>4</w:t>
      </w:r>
      <w:r w:rsidRPr="000434BA">
        <w:rPr>
          <w:rFonts w:ascii="Tahoma" w:eastAsia="Tahoma" w:hAnsi="Tahoma" w:cs="Tahoma"/>
        </w:rPr>
        <w:t xml:space="preserve"> nie będzie stosowany.</w:t>
      </w:r>
    </w:p>
    <w:p w14:paraId="283A72E9" w14:textId="7DB087A0" w:rsidR="000B4DBB" w:rsidRPr="00C663F8" w:rsidRDefault="000B4DBB"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0B4DBB">
        <w:rPr>
          <w:rFonts w:ascii="Tahoma" w:eastAsia="Tahoma" w:hAnsi="Tahoma" w:cs="Tahoma"/>
        </w:rPr>
        <w:t xml:space="preserve">Beneficjent zobowiązuje się do zlecania zadań na zasadach określonych w ustawie z dnia </w:t>
      </w:r>
      <w:r w:rsidRPr="000B4DBB">
        <w:rPr>
          <w:rFonts w:ascii="Tahoma" w:eastAsia="Tahoma" w:hAnsi="Tahoma" w:cs="Tahoma"/>
        </w:rPr>
        <w:br/>
        <w:t>24 kwietnia 2003 r. o działalności pożytku publicznego i o wolontariacie</w:t>
      </w:r>
      <w:r w:rsidR="003B0998">
        <w:rPr>
          <w:rFonts w:ascii="Tahoma" w:eastAsia="Tahoma" w:hAnsi="Tahoma" w:cs="Tahoma"/>
        </w:rPr>
        <w:t xml:space="preserve"> (t. j. Dz. U. 2016 poz. 1817 z </w:t>
      </w:r>
      <w:proofErr w:type="spellStart"/>
      <w:r w:rsidR="003B0998">
        <w:rPr>
          <w:rFonts w:ascii="Tahoma" w:eastAsia="Tahoma" w:hAnsi="Tahoma" w:cs="Tahoma"/>
        </w:rPr>
        <w:t>późn</w:t>
      </w:r>
      <w:proofErr w:type="spellEnd"/>
      <w:r w:rsidR="003B0998">
        <w:rPr>
          <w:rFonts w:ascii="Tahoma" w:eastAsia="Tahoma" w:hAnsi="Tahoma" w:cs="Tahoma"/>
        </w:rPr>
        <w:t>. zm.)</w:t>
      </w:r>
      <w:r w:rsidRPr="000B4DBB">
        <w:rPr>
          <w:rFonts w:ascii="Tahoma" w:eastAsia="Tahoma" w:hAnsi="Tahoma" w:cs="Tahoma"/>
        </w:rPr>
        <w:t xml:space="preserve">, dokonywania zamówień z wykorzystaniem klauzul społecznych zgodnie z ustawą </w:t>
      </w:r>
      <w:r w:rsidR="003B0998">
        <w:rPr>
          <w:rFonts w:ascii="Tahoma" w:eastAsia="Tahoma" w:hAnsi="Tahoma" w:cs="Tahoma"/>
        </w:rPr>
        <w:br/>
      </w:r>
      <w:r w:rsidRPr="000B4DBB">
        <w:rPr>
          <w:rFonts w:ascii="Tahoma" w:eastAsia="Tahoma" w:hAnsi="Tahoma" w:cs="Tahoma"/>
        </w:rPr>
        <w:t xml:space="preserve">z dnia 29 stycznia 2004 r. - Prawo zamówień publicznych (Dz. U. z 2015 r. poz. 2164, z </w:t>
      </w:r>
      <w:proofErr w:type="spellStart"/>
      <w:r w:rsidRPr="000B4DBB">
        <w:rPr>
          <w:rFonts w:ascii="Tahoma" w:eastAsia="Tahoma" w:hAnsi="Tahoma" w:cs="Tahoma"/>
        </w:rPr>
        <w:t>późn</w:t>
      </w:r>
      <w:proofErr w:type="spellEnd"/>
      <w:r w:rsidRPr="000B4DBB">
        <w:rPr>
          <w:rFonts w:ascii="Tahoma" w:eastAsia="Tahoma" w:hAnsi="Tahoma" w:cs="Tahoma"/>
        </w:rPr>
        <w:t xml:space="preserve">. zm.), dokonywania zamówień u PES w przypadku zakupów nieobjętych ustawą z dnia 29 stycznia 2004 r. - Prawo zamówień publicznych i zasadą konkurencyjności, o której mowa w </w:t>
      </w:r>
      <w:r w:rsidRPr="000B4DBB">
        <w:rPr>
          <w:rFonts w:ascii="Tahoma" w:eastAsia="Tahoma" w:hAnsi="Tahoma" w:cs="Tahoma"/>
          <w:i/>
        </w:rPr>
        <w:t xml:space="preserve">Wytycznych </w:t>
      </w:r>
      <w:r w:rsidR="003B0998">
        <w:rPr>
          <w:rFonts w:ascii="Tahoma" w:eastAsia="Tahoma" w:hAnsi="Tahoma" w:cs="Tahoma"/>
          <w:i/>
        </w:rPr>
        <w:br/>
      </w:r>
      <w:r w:rsidRPr="000B4DBB">
        <w:rPr>
          <w:rFonts w:ascii="Tahoma" w:eastAsia="Tahoma" w:hAnsi="Tahoma" w:cs="Tahoma"/>
          <w:i/>
        </w:rPr>
        <w:t>w zakresie kwalifikowalności wydatków w ramach Europejskiego Funduszu Rozwoju Regionalnego, Europejskiego Funduszu Społecznego oraz Funduszu Spójności na lata 2014-2020</w:t>
      </w:r>
      <w:r>
        <w:rPr>
          <w:rFonts w:ascii="Tahoma" w:eastAsia="Tahoma" w:hAnsi="Tahoma" w:cs="Tahoma"/>
          <w:i/>
        </w:rPr>
        <w:t>.</w:t>
      </w:r>
    </w:p>
    <w:p w14:paraId="465B6706" w14:textId="784FFA89" w:rsidR="008F466E" w:rsidRPr="007E03B2" w:rsidRDefault="008F466E" w:rsidP="008F466E">
      <w:pPr>
        <w:pStyle w:val="Akapitzlist"/>
        <w:numPr>
          <w:ilvl w:val="0"/>
          <w:numId w:val="9"/>
        </w:numPr>
        <w:tabs>
          <w:tab w:val="left" w:pos="9072"/>
        </w:tabs>
        <w:spacing w:line="276" w:lineRule="auto"/>
        <w:ind w:right="14"/>
        <w:jc w:val="both"/>
        <w:rPr>
          <w:rFonts w:ascii="Tahoma" w:eastAsia="Tahoma" w:hAnsi="Tahoma" w:cs="Tahoma"/>
        </w:rPr>
      </w:pPr>
      <w:r w:rsidRPr="008F466E">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2E5EF1">
        <w:rPr>
          <w:rFonts w:ascii="Tahoma" w:eastAsia="Tahoma" w:hAnsi="Tahoma" w:cs="Tahoma"/>
        </w:rPr>
        <w:t xml:space="preserve"> niebędącego PES</w:t>
      </w:r>
      <w:r w:rsidRPr="008F466E">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Instytucja Zarządzająca, w oparciu o przedłożone przez Beneficjenta pisemne uzasadnienie, może wyrazić zgodę na odstąpienie od obowiązku </w:t>
      </w:r>
      <w:r w:rsidR="002E5EF1">
        <w:rPr>
          <w:rFonts w:ascii="Tahoma" w:eastAsia="Tahoma" w:hAnsi="Tahoma" w:cs="Tahoma"/>
        </w:rPr>
        <w:t xml:space="preserve">procedury dokonywania zakupów u PES </w:t>
      </w:r>
      <w:r w:rsidRPr="008F466E">
        <w:rPr>
          <w:rFonts w:ascii="Tahoma" w:eastAsia="Tahoma" w:hAnsi="Tahoma" w:cs="Tahoma"/>
        </w:rPr>
        <w:t>w danym zamówieniu publicznym</w:t>
      </w:r>
      <w:r>
        <w:rPr>
          <w:rFonts w:ascii="Tahoma" w:eastAsia="Tahoma" w:hAnsi="Tahoma" w:cs="Tahoma"/>
        </w:rPr>
        <w:t>.</w:t>
      </w:r>
      <w:r>
        <w:rPr>
          <w:rStyle w:val="Odwoanieprzypisudolnego"/>
          <w:rFonts w:ascii="Tahoma" w:eastAsia="Tahoma" w:hAnsi="Tahoma" w:cs="Tahoma"/>
        </w:rPr>
        <w:footnoteReference w:id="66"/>
      </w:r>
    </w:p>
    <w:p w14:paraId="6557171B" w14:textId="77777777" w:rsidR="00942F4E" w:rsidRPr="001A21E8" w:rsidRDefault="00234147"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W przypadku projektów partnerskich ust. 1-</w:t>
      </w:r>
      <w:r w:rsidR="00697AD4">
        <w:rPr>
          <w:rFonts w:ascii="Tahoma" w:eastAsia="Tahoma" w:hAnsi="Tahoma" w:cs="Tahoma"/>
        </w:rPr>
        <w:t>3</w:t>
      </w:r>
      <w:r w:rsidRPr="00112BCA">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67"/>
      </w:r>
    </w:p>
    <w:p w14:paraId="591E4511" w14:textId="77777777" w:rsidR="00C860BE" w:rsidRDefault="00C860BE" w:rsidP="00C860BE">
      <w:pPr>
        <w:tabs>
          <w:tab w:val="left" w:pos="9072"/>
        </w:tabs>
        <w:spacing w:line="276" w:lineRule="auto"/>
        <w:ind w:right="14"/>
        <w:jc w:val="center"/>
        <w:rPr>
          <w:rFonts w:ascii="Tahoma" w:eastAsia="Tahoma" w:hAnsi="Tahoma" w:cs="Tahoma"/>
          <w:b/>
          <w:spacing w:val="-1"/>
        </w:rPr>
      </w:pPr>
    </w:p>
    <w:p w14:paraId="086444C3" w14:textId="77777777" w:rsidR="000B4DBB" w:rsidRDefault="000B4DBB" w:rsidP="00D86A08">
      <w:pPr>
        <w:tabs>
          <w:tab w:val="left" w:pos="9072"/>
        </w:tabs>
        <w:spacing w:line="276" w:lineRule="auto"/>
        <w:ind w:right="14"/>
        <w:rPr>
          <w:rFonts w:ascii="Tahoma" w:eastAsia="Tahoma" w:hAnsi="Tahoma" w:cs="Tahoma"/>
          <w:b/>
          <w:spacing w:val="-1"/>
        </w:rPr>
      </w:pPr>
    </w:p>
    <w:p w14:paraId="09AEAACF" w14:textId="77777777"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103B76">
        <w:rPr>
          <w:rFonts w:ascii="Tahoma" w:eastAsia="Tahoma" w:hAnsi="Tahoma" w:cs="Tahoma"/>
          <w:b/>
        </w:rPr>
        <w:t>proporcjonalności</w:t>
      </w:r>
    </w:p>
    <w:p w14:paraId="0CDB82FF" w14:textId="2F4B4BE3"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6</w:t>
      </w:r>
      <w:r w:rsidRPr="001A21E8">
        <w:rPr>
          <w:rFonts w:ascii="Tahoma" w:eastAsia="Tahoma" w:hAnsi="Tahoma" w:cs="Tahoma"/>
          <w:w w:val="99"/>
        </w:rPr>
        <w:t>.</w:t>
      </w:r>
    </w:p>
    <w:p w14:paraId="5C3D222A" w14:textId="77777777" w:rsidR="006F3A6B" w:rsidRPr="001C3C76"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rPr>
        <w:t>:</w:t>
      </w:r>
    </w:p>
    <w:p w14:paraId="30548192" w14:textId="77777777" w:rsidR="006F3A6B" w:rsidRPr="001C3C76" w:rsidRDefault="006F3A6B" w:rsidP="007026A9">
      <w:pPr>
        <w:tabs>
          <w:tab w:val="num" w:pos="851"/>
          <w:tab w:val="left" w:pos="9072"/>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03B76">
        <w:rPr>
          <w:rFonts w:ascii="Tahoma" w:eastAsia="Tahoma" w:hAnsi="Tahoma" w:cs="Tahoma"/>
          <w:spacing w:val="34"/>
        </w:rPr>
        <w:tab/>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i</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z </w:t>
      </w:r>
      <w:r w:rsidRPr="001C3C76">
        <w:rPr>
          <w:rFonts w:ascii="Tahoma" w:eastAsia="Tahoma" w:hAnsi="Tahoma" w:cs="Tahoma"/>
          <w:spacing w:val="-4"/>
        </w:rPr>
        <w:t>K</w:t>
      </w:r>
      <w:r w:rsidRPr="001C3C76">
        <w:rPr>
          <w:rFonts w:ascii="Tahoma" w:eastAsia="Tahoma" w:hAnsi="Tahoma" w:cs="Tahoma"/>
        </w:rPr>
        <w:t>omi</w:t>
      </w:r>
      <w:r w:rsidRPr="001C3C76">
        <w:rPr>
          <w:rFonts w:ascii="Tahoma" w:eastAsia="Tahoma" w:hAnsi="Tahoma" w:cs="Tahoma"/>
          <w:spacing w:val="8"/>
        </w:rPr>
        <w:t>t</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60"/>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w:t>
      </w:r>
      <w:r w:rsidRPr="001C3C76">
        <w:rPr>
          <w:rFonts w:ascii="Tahoma" w:eastAsia="Tahoma" w:hAnsi="Tahoma" w:cs="Tahoma"/>
          <w:spacing w:val="2"/>
        </w:rPr>
        <w:t>r</w:t>
      </w:r>
      <w:r w:rsidRPr="001C3C76">
        <w:rPr>
          <w:rFonts w:ascii="Tahoma" w:eastAsia="Tahoma" w:hAnsi="Tahoma" w:cs="Tahoma"/>
          <w:spacing w:val="-1"/>
        </w:rPr>
        <w:t>uj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R</w:t>
      </w:r>
      <w:r w:rsidRPr="001C3C76">
        <w:rPr>
          <w:rFonts w:ascii="Tahoma" w:eastAsia="Tahoma" w:hAnsi="Tahoma" w:cs="Tahoma"/>
        </w:rPr>
        <w:t>PO</w:t>
      </w:r>
      <w:r>
        <w:rPr>
          <w:rFonts w:ascii="Tahoma" w:eastAsia="Tahoma" w:hAnsi="Tahoma" w:cs="Tahoma"/>
        </w:rPr>
        <w:t xml:space="preserve"> </w:t>
      </w:r>
      <w:r w:rsidRPr="001C3C76">
        <w:rPr>
          <w:rFonts w:ascii="Tahoma" w:eastAsia="Tahoma" w:hAnsi="Tahoma" w:cs="Tahoma"/>
        </w:rPr>
        <w:t>dla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t>
      </w:r>
      <w:r w:rsidRPr="006B5CC5">
        <w:rPr>
          <w:rFonts w:ascii="Tahoma" w:eastAsia="Tahoma" w:hAnsi="Tahoma" w:cs="Tahoma"/>
        </w:rPr>
        <w:t>IZ</w:t>
      </w:r>
      <w:r>
        <w:rPr>
          <w:rFonts w:ascii="Tahoma" w:eastAsia="Tahoma" w:hAnsi="Tahoma" w:cs="Tahoma"/>
        </w:rPr>
        <w:t xml:space="preserve"> </w:t>
      </w:r>
      <w:r w:rsidRPr="001C3C76">
        <w:rPr>
          <w:rFonts w:ascii="Tahoma" w:eastAsia="Tahoma" w:hAnsi="Tahoma" w:cs="Tahoma"/>
        </w:rPr>
        <w:t xml:space="preserve">może </w:t>
      </w:r>
      <w:r w:rsidRPr="001C3C76">
        <w:rPr>
          <w:rFonts w:ascii="Tahoma" w:eastAsia="Tahoma" w:hAnsi="Tahoma" w:cs="Tahoma"/>
          <w:spacing w:val="-1"/>
        </w:rPr>
        <w:t>u</w:t>
      </w:r>
      <w:r w:rsidRPr="001C3C76">
        <w:rPr>
          <w:rFonts w:ascii="Tahoma" w:eastAsia="Tahoma" w:hAnsi="Tahoma" w:cs="Tahoma"/>
        </w:rPr>
        <w:t>znać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o</w:t>
      </w:r>
      <w:r w:rsidRPr="001C3C76">
        <w:rPr>
          <w:rFonts w:ascii="Tahoma" w:eastAsia="Tahoma" w:hAnsi="Tahoma" w:cs="Tahoma"/>
          <w:spacing w:val="2"/>
        </w:rPr>
        <w:t>d</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dnią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d</w:t>
      </w:r>
      <w:r w:rsidRPr="001C3C76">
        <w:rPr>
          <w:rFonts w:ascii="Tahoma" w:eastAsia="Tahoma" w:hAnsi="Tahoma" w:cs="Tahoma"/>
          <w:spacing w:val="6"/>
        </w:rPr>
        <w:t>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hc</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s rozliczo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00223C2C">
        <w:rPr>
          <w:rFonts w:ascii="Tahoma" w:eastAsia="Tahoma" w:hAnsi="Tahoma" w:cs="Tahoma"/>
        </w:rPr>
        <w:t>;</w:t>
      </w:r>
    </w:p>
    <w:p w14:paraId="34FB8F7D" w14:textId="77777777" w:rsidR="006F3A6B" w:rsidRPr="001C3C76" w:rsidRDefault="006F3A6B" w:rsidP="007026A9">
      <w:pPr>
        <w:tabs>
          <w:tab w:val="num" w:pos="851"/>
          <w:tab w:val="left" w:pos="9072"/>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03B76">
        <w:rPr>
          <w:rFonts w:ascii="Tahoma" w:eastAsia="Tahoma" w:hAnsi="Tahoma" w:cs="Tahoma"/>
          <w:spacing w:val="35"/>
        </w:rPr>
        <w:tab/>
      </w:r>
      <w:r w:rsidRPr="00D60F4D">
        <w:rPr>
          <w:rFonts w:ascii="Tahoma" w:eastAsia="Tahoma" w:hAnsi="Tahoma" w:cs="Tahoma"/>
        </w:rPr>
        <w:t xml:space="preserve">w przypadku nieosiągnięcia </w:t>
      </w:r>
      <w:r w:rsidRPr="006B5CC5">
        <w:rPr>
          <w:rFonts w:ascii="Tahoma" w:eastAsia="Tahoma" w:hAnsi="Tahoma" w:cs="Tahoma"/>
        </w:rPr>
        <w:t>celu</w:t>
      </w:r>
      <w:r w:rsidRPr="00D60F4D">
        <w:rPr>
          <w:rFonts w:ascii="Tahoma" w:eastAsia="Tahoma" w:hAnsi="Tahoma" w:cs="Tahoma"/>
        </w:rPr>
        <w:t xml:space="preserve"> projektu, wyrażon</w:t>
      </w:r>
      <w:r w:rsidRPr="006B5CC5">
        <w:rPr>
          <w:rFonts w:ascii="Tahoma" w:eastAsia="Tahoma" w:hAnsi="Tahoma" w:cs="Tahoma"/>
        </w:rPr>
        <w:t>ego</w:t>
      </w:r>
      <w:r w:rsidRPr="00D60F4D">
        <w:rPr>
          <w:rFonts w:ascii="Tahoma" w:eastAsia="Tahoma" w:hAnsi="Tahoma" w:cs="Tahoma"/>
        </w:rPr>
        <w:t xml:space="preserve"> wskaźnikami </w:t>
      </w:r>
      <w:r w:rsidRPr="006B5CC5">
        <w:rPr>
          <w:rFonts w:ascii="Tahoma" w:eastAsia="Tahoma" w:hAnsi="Tahoma" w:cs="Tahoma"/>
        </w:rPr>
        <w:t>produktu lub</w:t>
      </w:r>
      <w:r w:rsidRPr="00D60F4D">
        <w:rPr>
          <w:rFonts w:ascii="Tahoma" w:eastAsia="Tahoma" w:hAnsi="Tahoma" w:cs="Tahoma"/>
        </w:rPr>
        <w:t xml:space="preserve"> rezultatu</w:t>
      </w:r>
      <w:r>
        <w:rPr>
          <w:rFonts w:ascii="Tahoma" w:eastAsia="Tahoma" w:hAnsi="Tahoma" w:cs="Tahoma"/>
        </w:rPr>
        <w:t xml:space="preserve"> </w:t>
      </w:r>
      <w:r w:rsidRPr="006B5CC5">
        <w:rPr>
          <w:rFonts w:ascii="Tahoma" w:eastAsia="Tahoma" w:hAnsi="Tahoma" w:cs="Tahoma"/>
        </w:rPr>
        <w:t>bezpośredniego, a także</w:t>
      </w:r>
      <w:r w:rsidRPr="00D60F4D">
        <w:rPr>
          <w:rFonts w:ascii="Tahoma" w:eastAsia="Tahoma" w:hAnsi="Tahoma" w:cs="Tahoma"/>
        </w:rPr>
        <w:t xml:space="preserve"> niedotrzymania trwałości </w:t>
      </w:r>
      <w:r w:rsidRPr="006B5CC5">
        <w:rPr>
          <w:rFonts w:ascii="Tahoma" w:eastAsia="Tahoma" w:hAnsi="Tahoma" w:cs="Tahoma"/>
        </w:rPr>
        <w:t>projektu, Instytucja</w:t>
      </w:r>
      <w:r w:rsidRPr="00D60F4D">
        <w:rPr>
          <w:rFonts w:ascii="Tahoma" w:eastAsia="Tahoma" w:hAnsi="Tahoma" w:cs="Tahoma"/>
        </w:rPr>
        <w:t xml:space="preserve"> Zarządzająca może uznać, w odpowiednim zakresie, za niekwalifikowane wydatki dotychczas rozliczone </w:t>
      </w:r>
      <w:r w:rsidR="007026A9">
        <w:rPr>
          <w:rFonts w:ascii="Tahoma" w:eastAsia="Tahoma" w:hAnsi="Tahoma" w:cs="Tahoma"/>
        </w:rPr>
        <w:br/>
      </w:r>
      <w:r w:rsidRPr="00D60F4D">
        <w:rPr>
          <w:rFonts w:ascii="Tahoma" w:eastAsia="Tahoma" w:hAnsi="Tahoma" w:cs="Tahoma"/>
        </w:rPr>
        <w:t>i wykazane we wnioskach o płatność.</w:t>
      </w:r>
    </w:p>
    <w:p w14:paraId="31BC72E5" w14:textId="5B771DD5" w:rsidR="006F3A6B" w:rsidRPr="001C3C76"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rPr>
        <w:lastRenderedPageBreak/>
        <w:t>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00A25626">
        <w:rPr>
          <w:rFonts w:ascii="Tahoma" w:eastAsia="Tahoma" w:hAnsi="Tahoma" w:cs="Tahoma"/>
          <w:spacing w:val="6"/>
        </w:rPr>
        <w:t>.</w:t>
      </w:r>
    </w:p>
    <w:p w14:paraId="259095C8" w14:textId="77777777" w:rsidR="006F3A6B" w:rsidRPr="001C3C76"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6CEE449" w14:textId="77777777" w:rsidR="006F3A6B" w:rsidRPr="001C3C76"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A189B10" w14:textId="77777777" w:rsidR="006F3A6B"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68"/>
      </w:r>
    </w:p>
    <w:p w14:paraId="5D0186C8" w14:textId="77777777" w:rsidR="006F3A6B" w:rsidRPr="006B5CC5"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1E9C9BEC" w14:textId="77777777" w:rsidR="006F3A6B" w:rsidRPr="001C3C76"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7026A9">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00F31649" w:rsidRPr="001C3C76">
        <w:rPr>
          <w:rFonts w:ascii="Tahoma" w:eastAsia="Tahoma" w:hAnsi="Tahoma" w:cs="Tahoma"/>
          <w:spacing w:val="2"/>
        </w:rPr>
        <w:t>1</w:t>
      </w:r>
      <w:r w:rsidR="00F31649">
        <w:rPr>
          <w:rFonts w:ascii="Tahoma" w:eastAsia="Tahoma" w:hAnsi="Tahoma" w:cs="Tahoma"/>
          <w:spacing w:val="2"/>
        </w:rPr>
        <w:t>5</w:t>
      </w:r>
      <w:r w:rsidR="00F31649"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243DA5">
        <w:rPr>
          <w:rFonts w:ascii="Tahoma" w:eastAsia="Tahoma" w:hAnsi="Tahoma" w:cs="Tahoma"/>
          <w:spacing w:val="-1"/>
        </w:rPr>
        <w:t>Decyzji</w:t>
      </w:r>
      <w:r w:rsidRPr="001C3C76">
        <w:rPr>
          <w:rFonts w:ascii="Tahoma" w:eastAsia="Tahoma" w:hAnsi="Tahoma" w:cs="Tahoma"/>
        </w:rPr>
        <w:t>.</w:t>
      </w:r>
    </w:p>
    <w:p w14:paraId="79166A79" w14:textId="77777777" w:rsidR="00106485" w:rsidRPr="001A21E8" w:rsidRDefault="00106485" w:rsidP="00C860BE">
      <w:pPr>
        <w:tabs>
          <w:tab w:val="num" w:pos="426"/>
          <w:tab w:val="left" w:pos="9072"/>
        </w:tabs>
        <w:spacing w:line="276" w:lineRule="auto"/>
        <w:ind w:left="426" w:right="14" w:hanging="426"/>
        <w:jc w:val="center"/>
      </w:pPr>
    </w:p>
    <w:p w14:paraId="6BFF9792" w14:textId="77777777" w:rsidR="00942F4E" w:rsidRPr="001A21E8" w:rsidRDefault="00280ADA" w:rsidP="00C860BE">
      <w:pPr>
        <w:tabs>
          <w:tab w:val="num" w:pos="426"/>
          <w:tab w:val="left" w:pos="9072"/>
        </w:tabs>
        <w:spacing w:line="276" w:lineRule="auto"/>
        <w:ind w:left="426" w:right="14" w:hanging="426"/>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4766A05E" w14:textId="03C05FC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7</w:t>
      </w:r>
      <w:r w:rsidRPr="001A21E8">
        <w:rPr>
          <w:rFonts w:ascii="Tahoma" w:eastAsia="Tahoma" w:hAnsi="Tahoma" w:cs="Tahoma"/>
          <w:w w:val="99"/>
        </w:rPr>
        <w:t>.</w:t>
      </w:r>
    </w:p>
    <w:p w14:paraId="47231861" w14:textId="77777777" w:rsidR="00942F4E" w:rsidRPr="001A21E8" w:rsidRDefault="00280ADA" w:rsidP="00C860BE">
      <w:pPr>
        <w:pStyle w:val="Akapitzlist"/>
        <w:numPr>
          <w:ilvl w:val="0"/>
          <w:numId w:val="31"/>
        </w:numPr>
        <w:tabs>
          <w:tab w:val="clear" w:pos="360"/>
          <w:tab w:val="num" w:pos="426"/>
          <w:tab w:val="num" w:pos="851"/>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286B2019" w14:textId="77777777" w:rsidR="00942F4E" w:rsidRPr="001A21E8" w:rsidRDefault="00BC3411" w:rsidP="00C860BE">
      <w:pPr>
        <w:pStyle w:val="Akapitzlist"/>
        <w:numPr>
          <w:ilvl w:val="0"/>
          <w:numId w:val="44"/>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7026A9">
        <w:rPr>
          <w:rFonts w:ascii="Tahoma" w:eastAsia="Tahoma" w:hAnsi="Tahoma" w:cs="Tahoma"/>
          <w:spacing w:val="5"/>
        </w:rPr>
        <w:br/>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30BB3746" w14:textId="77777777" w:rsidR="00942F4E" w:rsidRPr="00782A90" w:rsidRDefault="00782A90" w:rsidP="00C860BE">
      <w:pPr>
        <w:pStyle w:val="Akapitzlist"/>
        <w:numPr>
          <w:ilvl w:val="0"/>
          <w:numId w:val="44"/>
        </w:numPr>
        <w:tabs>
          <w:tab w:val="num" w:pos="851"/>
          <w:tab w:val="left" w:pos="9072"/>
        </w:tabs>
        <w:spacing w:line="276" w:lineRule="auto"/>
        <w:ind w:left="851" w:right="14" w:hanging="426"/>
        <w:jc w:val="both"/>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007026A9">
        <w:rPr>
          <w:rFonts w:ascii="Tahoma" w:eastAsia="Tahoma" w:hAnsi="Tahoma" w:cs="Tahoma"/>
        </w:rPr>
        <w:br/>
      </w:r>
      <w:r w:rsidRPr="00782A90">
        <w:rPr>
          <w:rFonts w:ascii="Tahoma" w:eastAsia="Tahoma" w:hAnsi="Tahoma" w:cs="Tahoma"/>
        </w:rPr>
        <w:t>w wersji elektronicznej z wykorzystaniem LSI</w:t>
      </w:r>
      <w:r w:rsidR="00280ADA" w:rsidRPr="00782A90">
        <w:rPr>
          <w:rFonts w:ascii="Tahoma" w:eastAsia="Tahoma" w:hAnsi="Tahoma" w:cs="Tahoma"/>
        </w:rPr>
        <w:t>;</w:t>
      </w:r>
    </w:p>
    <w:p w14:paraId="19444A41" w14:textId="77777777" w:rsidR="00942F4E" w:rsidRPr="00103B76" w:rsidRDefault="00280ADA" w:rsidP="00C860BE">
      <w:pPr>
        <w:pStyle w:val="Akapitzlist"/>
        <w:numPr>
          <w:ilvl w:val="1"/>
          <w:numId w:val="30"/>
        </w:numPr>
        <w:tabs>
          <w:tab w:val="clear" w:pos="749"/>
          <w:tab w:val="num" w:pos="851"/>
          <w:tab w:val="left" w:pos="9072"/>
        </w:tabs>
        <w:spacing w:line="276" w:lineRule="auto"/>
        <w:ind w:left="851" w:right="14" w:hanging="426"/>
        <w:jc w:val="both"/>
        <w:rPr>
          <w:rFonts w:ascii="Tahoma" w:eastAsia="Tahoma" w:hAnsi="Tahoma" w:cs="Tahoma"/>
        </w:rPr>
      </w:pPr>
      <w:r w:rsidRPr="00103B76">
        <w:rPr>
          <w:rFonts w:ascii="Tahoma" w:eastAsia="Tahoma" w:hAnsi="Tahoma" w:cs="Tahoma"/>
        </w:rPr>
        <w:t>B</w:t>
      </w:r>
      <w:r w:rsidRPr="00103B76">
        <w:rPr>
          <w:rFonts w:ascii="Tahoma" w:eastAsia="Tahoma" w:hAnsi="Tahoma" w:cs="Tahoma"/>
          <w:spacing w:val="1"/>
        </w:rPr>
        <w:t>e</w:t>
      </w:r>
      <w:r w:rsidRPr="00103B76">
        <w:rPr>
          <w:rFonts w:ascii="Tahoma" w:eastAsia="Tahoma" w:hAnsi="Tahoma" w:cs="Tahoma"/>
          <w:spacing w:val="-1"/>
        </w:rPr>
        <w:t>n</w:t>
      </w:r>
      <w:r w:rsidRPr="00103B76">
        <w:rPr>
          <w:rFonts w:ascii="Tahoma" w:eastAsia="Tahoma" w:hAnsi="Tahoma" w:cs="Tahoma"/>
          <w:spacing w:val="3"/>
        </w:rPr>
        <w:t>e</w:t>
      </w:r>
      <w:r w:rsidRPr="00103B76">
        <w:rPr>
          <w:rFonts w:ascii="Tahoma" w:eastAsia="Tahoma" w:hAnsi="Tahoma" w:cs="Tahoma"/>
          <w:spacing w:val="-1"/>
        </w:rPr>
        <w:t>f</w:t>
      </w:r>
      <w:r w:rsidRPr="00103B76">
        <w:rPr>
          <w:rFonts w:ascii="Tahoma" w:eastAsia="Tahoma" w:hAnsi="Tahoma" w:cs="Tahoma"/>
        </w:rPr>
        <w:t>i</w:t>
      </w:r>
      <w:r w:rsidRPr="00103B76">
        <w:rPr>
          <w:rFonts w:ascii="Tahoma" w:eastAsia="Tahoma" w:hAnsi="Tahoma" w:cs="Tahoma"/>
          <w:spacing w:val="2"/>
        </w:rPr>
        <w:t>c</w:t>
      </w:r>
      <w:r w:rsidRPr="00103B76">
        <w:rPr>
          <w:rFonts w:ascii="Tahoma" w:eastAsia="Tahoma" w:hAnsi="Tahoma" w:cs="Tahoma"/>
          <w:spacing w:val="-1"/>
        </w:rPr>
        <w:t>j</w:t>
      </w:r>
      <w:r w:rsidRPr="00103B76">
        <w:rPr>
          <w:rFonts w:ascii="Tahoma" w:eastAsia="Tahoma" w:hAnsi="Tahoma" w:cs="Tahoma"/>
          <w:spacing w:val="1"/>
        </w:rPr>
        <w:t>e</w:t>
      </w:r>
      <w:r w:rsidRPr="00103B76">
        <w:rPr>
          <w:rFonts w:ascii="Tahoma" w:eastAsia="Tahoma" w:hAnsi="Tahoma" w:cs="Tahoma"/>
          <w:spacing w:val="-1"/>
        </w:rPr>
        <w:t>n</w:t>
      </w:r>
      <w:r w:rsidRPr="00103B76">
        <w:rPr>
          <w:rFonts w:ascii="Tahoma" w:eastAsia="Tahoma" w:hAnsi="Tahoma" w:cs="Tahoma"/>
        </w:rPr>
        <w:t>t</w:t>
      </w:r>
      <w:r w:rsidRPr="00103B76">
        <w:rPr>
          <w:rFonts w:ascii="Tahoma" w:eastAsia="Tahoma" w:hAnsi="Tahoma" w:cs="Tahoma"/>
          <w:spacing w:val="12"/>
        </w:rPr>
        <w:t xml:space="preserve"> </w:t>
      </w:r>
      <w:r w:rsidRPr="00103B76">
        <w:rPr>
          <w:rFonts w:ascii="Tahoma" w:eastAsia="Tahoma" w:hAnsi="Tahoma" w:cs="Tahoma"/>
          <w:spacing w:val="-1"/>
        </w:rPr>
        <w:t>j</w:t>
      </w:r>
      <w:r w:rsidRPr="00103B76">
        <w:rPr>
          <w:rFonts w:ascii="Tahoma" w:eastAsia="Tahoma" w:hAnsi="Tahoma" w:cs="Tahoma"/>
          <w:spacing w:val="1"/>
        </w:rPr>
        <w:t>e</w:t>
      </w:r>
      <w:r w:rsidRPr="00103B76">
        <w:rPr>
          <w:rFonts w:ascii="Tahoma" w:eastAsia="Tahoma" w:hAnsi="Tahoma" w:cs="Tahoma"/>
        </w:rPr>
        <w:t>st</w:t>
      </w:r>
      <w:r w:rsidRPr="00103B76">
        <w:rPr>
          <w:rFonts w:ascii="Tahoma" w:eastAsia="Tahoma" w:hAnsi="Tahoma" w:cs="Tahoma"/>
          <w:spacing w:val="16"/>
        </w:rPr>
        <w:t xml:space="preserve"> </w:t>
      </w:r>
      <w:r w:rsidRPr="00103B76">
        <w:rPr>
          <w:rFonts w:ascii="Tahoma" w:eastAsia="Tahoma" w:hAnsi="Tahoma" w:cs="Tahoma"/>
        </w:rPr>
        <w:t>zobo</w:t>
      </w:r>
      <w:r w:rsidRPr="00103B76">
        <w:rPr>
          <w:rFonts w:ascii="Tahoma" w:eastAsia="Tahoma" w:hAnsi="Tahoma" w:cs="Tahoma"/>
          <w:spacing w:val="1"/>
        </w:rPr>
        <w:t>w</w:t>
      </w:r>
      <w:r w:rsidRPr="00103B76">
        <w:rPr>
          <w:rFonts w:ascii="Tahoma" w:eastAsia="Tahoma" w:hAnsi="Tahoma" w:cs="Tahoma"/>
          <w:spacing w:val="2"/>
        </w:rPr>
        <w:t>i</w:t>
      </w:r>
      <w:r w:rsidRPr="00103B76">
        <w:rPr>
          <w:rFonts w:ascii="Tahoma" w:eastAsia="Tahoma" w:hAnsi="Tahoma" w:cs="Tahoma"/>
          <w:spacing w:val="1"/>
        </w:rPr>
        <w:t>ą</w:t>
      </w:r>
      <w:r w:rsidRPr="00103B76">
        <w:rPr>
          <w:rFonts w:ascii="Tahoma" w:eastAsia="Tahoma" w:hAnsi="Tahoma" w:cs="Tahoma"/>
        </w:rPr>
        <w:t>z</w:t>
      </w:r>
      <w:r w:rsidRPr="00103B76">
        <w:rPr>
          <w:rFonts w:ascii="Tahoma" w:eastAsia="Tahoma" w:hAnsi="Tahoma" w:cs="Tahoma"/>
          <w:spacing w:val="1"/>
        </w:rPr>
        <w:t>a</w:t>
      </w:r>
      <w:r w:rsidRPr="00103B76">
        <w:rPr>
          <w:rFonts w:ascii="Tahoma" w:eastAsia="Tahoma" w:hAnsi="Tahoma" w:cs="Tahoma"/>
          <w:spacing w:val="-3"/>
        </w:rPr>
        <w:t>n</w:t>
      </w:r>
      <w:r w:rsidRPr="00103B76">
        <w:rPr>
          <w:rFonts w:ascii="Tahoma" w:eastAsia="Tahoma" w:hAnsi="Tahoma" w:cs="Tahoma"/>
        </w:rPr>
        <w:t>y</w:t>
      </w:r>
      <w:r w:rsidRPr="00103B76">
        <w:rPr>
          <w:rFonts w:ascii="Tahoma" w:eastAsia="Tahoma" w:hAnsi="Tahoma" w:cs="Tahoma"/>
          <w:spacing w:val="7"/>
        </w:rPr>
        <w:t xml:space="preserve"> </w:t>
      </w:r>
      <w:r w:rsidRPr="00103B76">
        <w:rPr>
          <w:rFonts w:ascii="Tahoma" w:eastAsia="Tahoma" w:hAnsi="Tahoma" w:cs="Tahoma"/>
        </w:rPr>
        <w:t>do</w:t>
      </w:r>
      <w:r w:rsidRPr="00103B76">
        <w:rPr>
          <w:rFonts w:ascii="Tahoma" w:eastAsia="Tahoma" w:hAnsi="Tahoma" w:cs="Tahoma"/>
          <w:spacing w:val="19"/>
        </w:rPr>
        <w:t xml:space="preserve"> </w:t>
      </w:r>
      <w:r w:rsidRPr="00103B76">
        <w:rPr>
          <w:rFonts w:ascii="Tahoma" w:eastAsia="Tahoma" w:hAnsi="Tahoma" w:cs="Tahoma"/>
          <w:spacing w:val="-1"/>
        </w:rPr>
        <w:t>n</w:t>
      </w:r>
      <w:r w:rsidRPr="00103B76">
        <w:rPr>
          <w:rFonts w:ascii="Tahoma" w:eastAsia="Tahoma" w:hAnsi="Tahoma" w:cs="Tahoma"/>
        </w:rPr>
        <w:t>i</w:t>
      </w:r>
      <w:r w:rsidRPr="00103B76">
        <w:rPr>
          <w:rFonts w:ascii="Tahoma" w:eastAsia="Tahoma" w:hAnsi="Tahoma" w:cs="Tahoma"/>
          <w:spacing w:val="1"/>
        </w:rPr>
        <w:t>e</w:t>
      </w:r>
      <w:r w:rsidRPr="00103B76">
        <w:rPr>
          <w:rFonts w:ascii="Tahoma" w:eastAsia="Tahoma" w:hAnsi="Tahoma" w:cs="Tahoma"/>
        </w:rPr>
        <w:t>z</w:t>
      </w:r>
      <w:r w:rsidRPr="00103B76">
        <w:rPr>
          <w:rFonts w:ascii="Tahoma" w:eastAsia="Tahoma" w:hAnsi="Tahoma" w:cs="Tahoma"/>
          <w:spacing w:val="1"/>
        </w:rPr>
        <w:t>w</w:t>
      </w:r>
      <w:r w:rsidRPr="00103B76">
        <w:rPr>
          <w:rFonts w:ascii="Tahoma" w:eastAsia="Tahoma" w:hAnsi="Tahoma" w:cs="Tahoma"/>
        </w:rPr>
        <w:t>ło</w:t>
      </w:r>
      <w:r w:rsidRPr="00103B76">
        <w:rPr>
          <w:rFonts w:ascii="Tahoma" w:eastAsia="Tahoma" w:hAnsi="Tahoma" w:cs="Tahoma"/>
          <w:spacing w:val="-1"/>
        </w:rPr>
        <w:t>c</w:t>
      </w:r>
      <w:r w:rsidRPr="00103B76">
        <w:rPr>
          <w:rFonts w:ascii="Tahoma" w:eastAsia="Tahoma" w:hAnsi="Tahoma" w:cs="Tahoma"/>
          <w:spacing w:val="3"/>
        </w:rPr>
        <w:t>z</w:t>
      </w:r>
      <w:r w:rsidRPr="00103B76">
        <w:rPr>
          <w:rFonts w:ascii="Tahoma" w:eastAsia="Tahoma" w:hAnsi="Tahoma" w:cs="Tahoma"/>
          <w:spacing w:val="-1"/>
        </w:rPr>
        <w:t>n</w:t>
      </w:r>
      <w:r w:rsidRPr="00103B76">
        <w:rPr>
          <w:rFonts w:ascii="Tahoma" w:eastAsia="Tahoma" w:hAnsi="Tahoma" w:cs="Tahoma"/>
          <w:spacing w:val="1"/>
        </w:rPr>
        <w:t>e</w:t>
      </w:r>
      <w:r w:rsidRPr="00103B76">
        <w:rPr>
          <w:rFonts w:ascii="Tahoma" w:eastAsia="Tahoma" w:hAnsi="Tahoma" w:cs="Tahoma"/>
        </w:rPr>
        <w:t>j</w:t>
      </w:r>
      <w:r w:rsidRPr="00103B76">
        <w:rPr>
          <w:rFonts w:ascii="Tahoma" w:eastAsia="Tahoma" w:hAnsi="Tahoma" w:cs="Tahoma"/>
          <w:spacing w:val="7"/>
        </w:rPr>
        <w:t xml:space="preserve"> </w:t>
      </w:r>
      <w:r w:rsidRPr="00103B76">
        <w:rPr>
          <w:rFonts w:ascii="Tahoma" w:eastAsia="Tahoma" w:hAnsi="Tahoma" w:cs="Tahoma"/>
          <w:spacing w:val="1"/>
        </w:rPr>
        <w:t>a</w:t>
      </w:r>
      <w:r w:rsidRPr="00103B76">
        <w:rPr>
          <w:rFonts w:ascii="Tahoma" w:eastAsia="Tahoma" w:hAnsi="Tahoma" w:cs="Tahoma"/>
          <w:spacing w:val="-1"/>
        </w:rPr>
        <w:t>k</w:t>
      </w:r>
      <w:r w:rsidRPr="00103B76">
        <w:rPr>
          <w:rFonts w:ascii="Tahoma" w:eastAsia="Tahoma" w:hAnsi="Tahoma" w:cs="Tahoma"/>
          <w:spacing w:val="3"/>
        </w:rPr>
        <w:t>t</w:t>
      </w:r>
      <w:r w:rsidRPr="00103B76">
        <w:rPr>
          <w:rFonts w:ascii="Tahoma" w:eastAsia="Tahoma" w:hAnsi="Tahoma" w:cs="Tahoma"/>
          <w:spacing w:val="-1"/>
        </w:rPr>
        <w:t>u</w:t>
      </w:r>
      <w:r w:rsidRPr="00103B76">
        <w:rPr>
          <w:rFonts w:ascii="Tahoma" w:eastAsia="Tahoma" w:hAnsi="Tahoma" w:cs="Tahoma"/>
          <w:spacing w:val="1"/>
        </w:rPr>
        <w:t>a</w:t>
      </w:r>
      <w:r w:rsidRPr="00103B76">
        <w:rPr>
          <w:rFonts w:ascii="Tahoma" w:eastAsia="Tahoma" w:hAnsi="Tahoma" w:cs="Tahoma"/>
        </w:rPr>
        <w:t>liz</w:t>
      </w:r>
      <w:r w:rsidRPr="00103B76">
        <w:rPr>
          <w:rFonts w:ascii="Tahoma" w:eastAsia="Tahoma" w:hAnsi="Tahoma" w:cs="Tahoma"/>
          <w:spacing w:val="1"/>
        </w:rPr>
        <w:t>a</w:t>
      </w:r>
      <w:r w:rsidRPr="00103B76">
        <w:rPr>
          <w:rFonts w:ascii="Tahoma" w:eastAsia="Tahoma" w:hAnsi="Tahoma" w:cs="Tahoma"/>
          <w:spacing w:val="-1"/>
        </w:rPr>
        <w:t>cj</w:t>
      </w:r>
      <w:r w:rsidRPr="00103B76">
        <w:rPr>
          <w:rFonts w:ascii="Tahoma" w:eastAsia="Tahoma" w:hAnsi="Tahoma" w:cs="Tahoma"/>
        </w:rPr>
        <w:t>i</w:t>
      </w:r>
      <w:r w:rsidRPr="00103B76">
        <w:rPr>
          <w:rFonts w:ascii="Tahoma" w:eastAsia="Tahoma" w:hAnsi="Tahoma" w:cs="Tahoma"/>
          <w:spacing w:val="12"/>
        </w:rPr>
        <w:t xml:space="preserve"> </w:t>
      </w:r>
      <w:r w:rsidRPr="00103B76">
        <w:rPr>
          <w:rFonts w:ascii="Tahoma" w:eastAsia="Tahoma" w:hAnsi="Tahoma" w:cs="Tahoma"/>
          <w:spacing w:val="-1"/>
        </w:rPr>
        <w:t>h</w:t>
      </w:r>
      <w:r w:rsidRPr="00103B76">
        <w:rPr>
          <w:rFonts w:ascii="Tahoma" w:eastAsia="Tahoma" w:hAnsi="Tahoma" w:cs="Tahoma"/>
          <w:spacing w:val="1"/>
        </w:rPr>
        <w:t>a</w:t>
      </w:r>
      <w:r w:rsidRPr="00103B76">
        <w:rPr>
          <w:rFonts w:ascii="Tahoma" w:eastAsia="Tahoma" w:hAnsi="Tahoma" w:cs="Tahoma"/>
        </w:rPr>
        <w:t>r</w:t>
      </w:r>
      <w:r w:rsidRPr="00103B76">
        <w:rPr>
          <w:rFonts w:ascii="Tahoma" w:eastAsia="Tahoma" w:hAnsi="Tahoma" w:cs="Tahoma"/>
          <w:spacing w:val="1"/>
        </w:rPr>
        <w:t>m</w:t>
      </w:r>
      <w:r w:rsidRPr="00103B76">
        <w:rPr>
          <w:rFonts w:ascii="Tahoma" w:eastAsia="Tahoma" w:hAnsi="Tahoma" w:cs="Tahoma"/>
        </w:rPr>
        <w:t>o</w:t>
      </w:r>
      <w:r w:rsidRPr="00103B76">
        <w:rPr>
          <w:rFonts w:ascii="Tahoma" w:eastAsia="Tahoma" w:hAnsi="Tahoma" w:cs="Tahoma"/>
          <w:spacing w:val="-1"/>
        </w:rPr>
        <w:t>n</w:t>
      </w:r>
      <w:r w:rsidRPr="00103B76">
        <w:rPr>
          <w:rFonts w:ascii="Tahoma" w:eastAsia="Tahoma" w:hAnsi="Tahoma" w:cs="Tahoma"/>
          <w:spacing w:val="2"/>
        </w:rPr>
        <w:t>o</w:t>
      </w:r>
      <w:r w:rsidRPr="00103B76">
        <w:rPr>
          <w:rFonts w:ascii="Tahoma" w:eastAsia="Tahoma" w:hAnsi="Tahoma" w:cs="Tahoma"/>
        </w:rPr>
        <w:t>g</w:t>
      </w:r>
      <w:r w:rsidRPr="00103B76">
        <w:rPr>
          <w:rFonts w:ascii="Tahoma" w:eastAsia="Tahoma" w:hAnsi="Tahoma" w:cs="Tahoma"/>
          <w:spacing w:val="-2"/>
        </w:rPr>
        <w:t>r</w:t>
      </w:r>
      <w:r w:rsidRPr="00103B76">
        <w:rPr>
          <w:rFonts w:ascii="Tahoma" w:eastAsia="Tahoma" w:hAnsi="Tahoma" w:cs="Tahoma"/>
          <w:spacing w:val="1"/>
        </w:rPr>
        <w:t>a</w:t>
      </w:r>
      <w:r w:rsidRPr="00103B76">
        <w:rPr>
          <w:rFonts w:ascii="Tahoma" w:eastAsia="Tahoma" w:hAnsi="Tahoma" w:cs="Tahoma"/>
        </w:rPr>
        <w:t>mu</w:t>
      </w:r>
      <w:r w:rsidRPr="00103B76">
        <w:rPr>
          <w:rFonts w:ascii="Tahoma" w:eastAsia="Tahoma" w:hAnsi="Tahoma" w:cs="Tahoma"/>
          <w:spacing w:val="4"/>
        </w:rPr>
        <w:t xml:space="preserve"> </w:t>
      </w:r>
      <w:r w:rsidRPr="00103B76">
        <w:rPr>
          <w:rFonts w:ascii="Tahoma" w:eastAsia="Tahoma" w:hAnsi="Tahoma" w:cs="Tahoma"/>
        </w:rPr>
        <w:t>s</w:t>
      </w:r>
      <w:r w:rsidRPr="00103B76">
        <w:rPr>
          <w:rFonts w:ascii="Tahoma" w:eastAsia="Tahoma" w:hAnsi="Tahoma" w:cs="Tahoma"/>
          <w:spacing w:val="-1"/>
        </w:rPr>
        <w:t>k</w:t>
      </w:r>
      <w:r w:rsidRPr="00103B76">
        <w:rPr>
          <w:rFonts w:ascii="Tahoma" w:eastAsia="Tahoma" w:hAnsi="Tahoma" w:cs="Tahoma"/>
          <w:spacing w:val="3"/>
        </w:rPr>
        <w:t>ł</w:t>
      </w:r>
      <w:r w:rsidRPr="00103B76">
        <w:rPr>
          <w:rFonts w:ascii="Tahoma" w:eastAsia="Tahoma" w:hAnsi="Tahoma" w:cs="Tahoma"/>
          <w:spacing w:val="1"/>
        </w:rPr>
        <w:t>a</w:t>
      </w:r>
      <w:r w:rsidRPr="00103B76">
        <w:rPr>
          <w:rFonts w:ascii="Tahoma" w:eastAsia="Tahoma" w:hAnsi="Tahoma" w:cs="Tahoma"/>
        </w:rPr>
        <w:t>d</w:t>
      </w:r>
      <w:r w:rsidRPr="00103B76">
        <w:rPr>
          <w:rFonts w:ascii="Tahoma" w:eastAsia="Tahoma" w:hAnsi="Tahoma" w:cs="Tahoma"/>
          <w:spacing w:val="1"/>
        </w:rPr>
        <w:t>a</w:t>
      </w:r>
      <w:r w:rsidRPr="00103B76">
        <w:rPr>
          <w:rFonts w:ascii="Tahoma" w:eastAsia="Tahoma" w:hAnsi="Tahoma" w:cs="Tahoma"/>
          <w:spacing w:val="-1"/>
        </w:rPr>
        <w:t>n</w:t>
      </w:r>
      <w:r w:rsidRPr="00103B76">
        <w:rPr>
          <w:rFonts w:ascii="Tahoma" w:eastAsia="Tahoma" w:hAnsi="Tahoma" w:cs="Tahoma"/>
        </w:rPr>
        <w:t>ia</w:t>
      </w:r>
      <w:r w:rsidRPr="00103B76">
        <w:rPr>
          <w:rFonts w:ascii="Tahoma" w:eastAsia="Tahoma" w:hAnsi="Tahoma" w:cs="Tahoma"/>
          <w:spacing w:val="12"/>
        </w:rPr>
        <w:t xml:space="preserve"> </w:t>
      </w:r>
      <w:r w:rsidRPr="00103B76">
        <w:rPr>
          <w:rFonts w:ascii="Tahoma" w:eastAsia="Tahoma" w:hAnsi="Tahoma" w:cs="Tahoma"/>
          <w:spacing w:val="1"/>
        </w:rPr>
        <w:t>w</w:t>
      </w:r>
      <w:r w:rsidRPr="00103B76">
        <w:rPr>
          <w:rFonts w:ascii="Tahoma" w:eastAsia="Tahoma" w:hAnsi="Tahoma" w:cs="Tahoma"/>
          <w:spacing w:val="-1"/>
        </w:rPr>
        <w:t>n</w:t>
      </w:r>
      <w:r w:rsidRPr="00103B76">
        <w:rPr>
          <w:rFonts w:ascii="Tahoma" w:eastAsia="Tahoma" w:hAnsi="Tahoma" w:cs="Tahoma"/>
        </w:rPr>
        <w:t>ios</w:t>
      </w:r>
      <w:r w:rsidRPr="00103B76">
        <w:rPr>
          <w:rFonts w:ascii="Tahoma" w:eastAsia="Tahoma" w:hAnsi="Tahoma" w:cs="Tahoma"/>
          <w:spacing w:val="-1"/>
        </w:rPr>
        <w:t>k</w:t>
      </w:r>
      <w:r w:rsidRPr="00103B76">
        <w:rPr>
          <w:rFonts w:ascii="Tahoma" w:eastAsia="Tahoma" w:hAnsi="Tahoma" w:cs="Tahoma"/>
        </w:rPr>
        <w:t>ów</w:t>
      </w:r>
      <w:r w:rsidR="00103B76">
        <w:rPr>
          <w:rFonts w:ascii="Tahoma" w:eastAsia="Tahoma" w:hAnsi="Tahoma" w:cs="Tahoma"/>
        </w:rPr>
        <w:t xml:space="preserve"> </w:t>
      </w:r>
      <w:r w:rsidR="00103B76">
        <w:rPr>
          <w:rFonts w:ascii="Tahoma" w:eastAsia="Tahoma" w:hAnsi="Tahoma" w:cs="Tahoma"/>
        </w:rPr>
        <w:br/>
      </w:r>
      <w:r w:rsidRPr="00103B76">
        <w:rPr>
          <w:rFonts w:ascii="Tahoma" w:eastAsia="Tahoma" w:hAnsi="Tahoma" w:cs="Tahoma"/>
        </w:rPr>
        <w:t>o</w:t>
      </w:r>
      <w:r w:rsidRPr="00103B76">
        <w:rPr>
          <w:rFonts w:ascii="Tahoma" w:eastAsia="Tahoma" w:hAnsi="Tahoma" w:cs="Tahoma"/>
          <w:spacing w:val="1"/>
        </w:rPr>
        <w:t xml:space="preserve"> </w:t>
      </w:r>
      <w:r w:rsidRPr="00103B76">
        <w:rPr>
          <w:rFonts w:ascii="Tahoma" w:eastAsia="Tahoma" w:hAnsi="Tahoma" w:cs="Tahoma"/>
        </w:rPr>
        <w:t>p</w:t>
      </w:r>
      <w:r w:rsidRPr="00103B76">
        <w:rPr>
          <w:rFonts w:ascii="Tahoma" w:eastAsia="Tahoma" w:hAnsi="Tahoma" w:cs="Tahoma"/>
          <w:spacing w:val="1"/>
        </w:rPr>
        <w:t>ła</w:t>
      </w:r>
      <w:r w:rsidRPr="00103B76">
        <w:rPr>
          <w:rFonts w:ascii="Tahoma" w:eastAsia="Tahoma" w:hAnsi="Tahoma" w:cs="Tahoma"/>
        </w:rPr>
        <w:t>t</w:t>
      </w:r>
      <w:r w:rsidRPr="00103B76">
        <w:rPr>
          <w:rFonts w:ascii="Tahoma" w:eastAsia="Tahoma" w:hAnsi="Tahoma" w:cs="Tahoma"/>
          <w:spacing w:val="-1"/>
        </w:rPr>
        <w:t>n</w:t>
      </w:r>
      <w:r w:rsidRPr="00103B76">
        <w:rPr>
          <w:rFonts w:ascii="Tahoma" w:eastAsia="Tahoma" w:hAnsi="Tahoma" w:cs="Tahoma"/>
        </w:rPr>
        <w:t>ość</w:t>
      </w:r>
      <w:r w:rsidRPr="00103B76">
        <w:rPr>
          <w:rFonts w:ascii="Tahoma" w:eastAsia="Tahoma" w:hAnsi="Tahoma" w:cs="Tahoma"/>
          <w:spacing w:val="-3"/>
        </w:rPr>
        <w:t xml:space="preserve"> </w:t>
      </w:r>
      <w:r w:rsidRPr="00103B76">
        <w:rPr>
          <w:rFonts w:ascii="Tahoma" w:eastAsia="Tahoma" w:hAnsi="Tahoma" w:cs="Tahoma"/>
        </w:rPr>
        <w:t>w</w:t>
      </w:r>
      <w:r w:rsidRPr="00103B76">
        <w:rPr>
          <w:rFonts w:ascii="Tahoma" w:eastAsia="Tahoma" w:hAnsi="Tahoma" w:cs="Tahoma"/>
          <w:spacing w:val="2"/>
        </w:rPr>
        <w:t xml:space="preserve"> </w:t>
      </w:r>
      <w:r w:rsidRPr="00103B76">
        <w:rPr>
          <w:rFonts w:ascii="Tahoma" w:eastAsia="Tahoma" w:hAnsi="Tahoma" w:cs="Tahoma"/>
          <w:spacing w:val="1"/>
        </w:rPr>
        <w:t>we</w:t>
      </w:r>
      <w:r w:rsidRPr="00103B76">
        <w:rPr>
          <w:rFonts w:ascii="Tahoma" w:eastAsia="Tahoma" w:hAnsi="Tahoma" w:cs="Tahoma"/>
        </w:rPr>
        <w:t>rs</w:t>
      </w:r>
      <w:r w:rsidRPr="00103B76">
        <w:rPr>
          <w:rFonts w:ascii="Tahoma" w:eastAsia="Tahoma" w:hAnsi="Tahoma" w:cs="Tahoma"/>
          <w:spacing w:val="-1"/>
        </w:rPr>
        <w:t>j</w:t>
      </w:r>
      <w:r w:rsidRPr="00103B76">
        <w:rPr>
          <w:rFonts w:ascii="Tahoma" w:eastAsia="Tahoma" w:hAnsi="Tahoma" w:cs="Tahoma"/>
        </w:rPr>
        <w:t>i</w:t>
      </w:r>
      <w:r w:rsidRPr="00103B76">
        <w:rPr>
          <w:rFonts w:ascii="Tahoma" w:eastAsia="Tahoma" w:hAnsi="Tahoma" w:cs="Tahoma"/>
          <w:spacing w:val="-1"/>
        </w:rPr>
        <w:t xml:space="preserve"> </w:t>
      </w:r>
      <w:r w:rsidRPr="00103B76">
        <w:rPr>
          <w:rFonts w:ascii="Tahoma" w:eastAsia="Tahoma" w:hAnsi="Tahoma" w:cs="Tahoma"/>
          <w:spacing w:val="1"/>
        </w:rPr>
        <w:t>e</w:t>
      </w:r>
      <w:r w:rsidRPr="00103B76">
        <w:rPr>
          <w:rFonts w:ascii="Tahoma" w:eastAsia="Tahoma" w:hAnsi="Tahoma" w:cs="Tahoma"/>
        </w:rPr>
        <w:t>l</w:t>
      </w:r>
      <w:r w:rsidRPr="00103B76">
        <w:rPr>
          <w:rFonts w:ascii="Tahoma" w:eastAsia="Tahoma" w:hAnsi="Tahoma" w:cs="Tahoma"/>
          <w:spacing w:val="1"/>
        </w:rPr>
        <w:t>e</w:t>
      </w:r>
      <w:r w:rsidRPr="00103B76">
        <w:rPr>
          <w:rFonts w:ascii="Tahoma" w:eastAsia="Tahoma" w:hAnsi="Tahoma" w:cs="Tahoma"/>
          <w:spacing w:val="-1"/>
        </w:rPr>
        <w:t>k</w:t>
      </w:r>
      <w:r w:rsidRPr="00103B76">
        <w:rPr>
          <w:rFonts w:ascii="Tahoma" w:eastAsia="Tahoma" w:hAnsi="Tahoma" w:cs="Tahoma"/>
        </w:rPr>
        <w:t>tr</w:t>
      </w:r>
      <w:r w:rsidRPr="00103B76">
        <w:rPr>
          <w:rFonts w:ascii="Tahoma" w:eastAsia="Tahoma" w:hAnsi="Tahoma" w:cs="Tahoma"/>
          <w:spacing w:val="2"/>
        </w:rPr>
        <w:t>o</w:t>
      </w:r>
      <w:r w:rsidRPr="00103B76">
        <w:rPr>
          <w:rFonts w:ascii="Tahoma" w:eastAsia="Tahoma" w:hAnsi="Tahoma" w:cs="Tahoma"/>
          <w:spacing w:val="-1"/>
        </w:rPr>
        <w:t>n</w:t>
      </w:r>
      <w:r w:rsidRPr="00103B76">
        <w:rPr>
          <w:rFonts w:ascii="Tahoma" w:eastAsia="Tahoma" w:hAnsi="Tahoma" w:cs="Tahoma"/>
        </w:rPr>
        <w:t>i</w:t>
      </w:r>
      <w:r w:rsidRPr="00103B76">
        <w:rPr>
          <w:rFonts w:ascii="Tahoma" w:eastAsia="Tahoma" w:hAnsi="Tahoma" w:cs="Tahoma"/>
          <w:spacing w:val="-1"/>
        </w:rPr>
        <w:t>c</w:t>
      </w:r>
      <w:r w:rsidRPr="00103B76">
        <w:rPr>
          <w:rFonts w:ascii="Tahoma" w:eastAsia="Tahoma" w:hAnsi="Tahoma" w:cs="Tahoma"/>
        </w:rPr>
        <w:t>zn</w:t>
      </w:r>
      <w:r w:rsidRPr="00103B76">
        <w:rPr>
          <w:rFonts w:ascii="Tahoma" w:eastAsia="Tahoma" w:hAnsi="Tahoma" w:cs="Tahoma"/>
          <w:spacing w:val="7"/>
        </w:rPr>
        <w:t>e</w:t>
      </w:r>
      <w:r w:rsidRPr="00103B76">
        <w:rPr>
          <w:rFonts w:ascii="Tahoma" w:eastAsia="Tahoma" w:hAnsi="Tahoma" w:cs="Tahoma"/>
        </w:rPr>
        <w:t>j</w:t>
      </w:r>
      <w:r w:rsidRPr="00103B76">
        <w:rPr>
          <w:rFonts w:ascii="Tahoma" w:eastAsia="Tahoma" w:hAnsi="Tahoma" w:cs="Tahoma"/>
          <w:spacing w:val="-11"/>
        </w:rPr>
        <w:t xml:space="preserve"> </w:t>
      </w:r>
      <w:r w:rsidRPr="00103B76">
        <w:rPr>
          <w:rFonts w:ascii="Tahoma" w:eastAsia="Tahoma" w:hAnsi="Tahoma" w:cs="Tahoma"/>
        </w:rPr>
        <w:t>z</w:t>
      </w:r>
      <w:r w:rsidRPr="00103B76">
        <w:rPr>
          <w:rFonts w:ascii="Tahoma" w:eastAsia="Tahoma" w:hAnsi="Tahoma" w:cs="Tahoma"/>
          <w:spacing w:val="1"/>
        </w:rPr>
        <w:t xml:space="preserve"> </w:t>
      </w:r>
      <w:r w:rsidRPr="00103B76">
        <w:rPr>
          <w:rFonts w:ascii="Tahoma" w:eastAsia="Tahoma" w:hAnsi="Tahoma" w:cs="Tahoma"/>
          <w:spacing w:val="3"/>
        </w:rPr>
        <w:t>w</w:t>
      </w:r>
      <w:r w:rsidRPr="00103B76">
        <w:rPr>
          <w:rFonts w:ascii="Tahoma" w:eastAsia="Tahoma" w:hAnsi="Tahoma" w:cs="Tahoma"/>
          <w:spacing w:val="1"/>
        </w:rPr>
        <w:t>y</w:t>
      </w:r>
      <w:r w:rsidRPr="00103B76">
        <w:rPr>
          <w:rFonts w:ascii="Tahoma" w:eastAsia="Tahoma" w:hAnsi="Tahoma" w:cs="Tahoma"/>
          <w:spacing w:val="-3"/>
        </w:rPr>
        <w:t>k</w:t>
      </w:r>
      <w:r w:rsidRPr="00103B76">
        <w:rPr>
          <w:rFonts w:ascii="Tahoma" w:eastAsia="Tahoma" w:hAnsi="Tahoma" w:cs="Tahoma"/>
        </w:rPr>
        <w:t>orz</w:t>
      </w:r>
      <w:r w:rsidRPr="00103B76">
        <w:rPr>
          <w:rFonts w:ascii="Tahoma" w:eastAsia="Tahoma" w:hAnsi="Tahoma" w:cs="Tahoma"/>
          <w:spacing w:val="2"/>
        </w:rPr>
        <w:t>y</w:t>
      </w:r>
      <w:r w:rsidRPr="00103B76">
        <w:rPr>
          <w:rFonts w:ascii="Tahoma" w:eastAsia="Tahoma" w:hAnsi="Tahoma" w:cs="Tahoma"/>
        </w:rPr>
        <w:t>st</w:t>
      </w:r>
      <w:r w:rsidRPr="00103B76">
        <w:rPr>
          <w:rFonts w:ascii="Tahoma" w:eastAsia="Tahoma" w:hAnsi="Tahoma" w:cs="Tahoma"/>
          <w:spacing w:val="1"/>
        </w:rPr>
        <w:t>a</w:t>
      </w:r>
      <w:r w:rsidRPr="00103B76">
        <w:rPr>
          <w:rFonts w:ascii="Tahoma" w:eastAsia="Tahoma" w:hAnsi="Tahoma" w:cs="Tahoma"/>
          <w:spacing w:val="-1"/>
        </w:rPr>
        <w:t>n</w:t>
      </w:r>
      <w:r w:rsidRPr="00103B76">
        <w:rPr>
          <w:rFonts w:ascii="Tahoma" w:eastAsia="Tahoma" w:hAnsi="Tahoma" w:cs="Tahoma"/>
        </w:rPr>
        <w:t>i</w:t>
      </w:r>
      <w:r w:rsidRPr="00103B76">
        <w:rPr>
          <w:rFonts w:ascii="Tahoma" w:eastAsia="Tahoma" w:hAnsi="Tahoma" w:cs="Tahoma"/>
          <w:spacing w:val="1"/>
        </w:rPr>
        <w:t>e</w:t>
      </w:r>
      <w:r w:rsidRPr="00103B76">
        <w:rPr>
          <w:rFonts w:ascii="Tahoma" w:eastAsia="Tahoma" w:hAnsi="Tahoma" w:cs="Tahoma"/>
        </w:rPr>
        <w:t>m</w:t>
      </w:r>
      <w:r w:rsidRPr="00103B76">
        <w:rPr>
          <w:rFonts w:ascii="Tahoma" w:eastAsia="Tahoma" w:hAnsi="Tahoma" w:cs="Tahoma"/>
          <w:spacing w:val="-11"/>
        </w:rPr>
        <w:t xml:space="preserve"> </w:t>
      </w:r>
      <w:r w:rsidR="00BE11F7" w:rsidRPr="00103B76">
        <w:rPr>
          <w:rFonts w:ascii="Tahoma" w:eastAsia="Tahoma" w:hAnsi="Tahoma" w:cs="Tahoma"/>
          <w:spacing w:val="1"/>
        </w:rPr>
        <w:t>SL2014</w:t>
      </w:r>
      <w:r w:rsidRPr="00103B76">
        <w:rPr>
          <w:rFonts w:ascii="Tahoma" w:eastAsia="Tahoma" w:hAnsi="Tahoma" w:cs="Tahoma"/>
        </w:rPr>
        <w:t>;</w:t>
      </w:r>
    </w:p>
    <w:p w14:paraId="6BE16093" w14:textId="77777777" w:rsidR="00942F4E" w:rsidRPr="001A21E8" w:rsidRDefault="00280ADA" w:rsidP="00C860BE">
      <w:pPr>
        <w:pStyle w:val="Akapitzlist"/>
        <w:numPr>
          <w:ilvl w:val="1"/>
          <w:numId w:val="30"/>
        </w:numPr>
        <w:tabs>
          <w:tab w:val="clear" w:pos="749"/>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 xml:space="preserve">znej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006C46E0" w:rsidRPr="001A21E8">
        <w:rPr>
          <w:rFonts w:ascii="Tahoma" w:eastAsia="Tahoma" w:hAnsi="Tahoma" w:cs="Tahoma"/>
        </w:rPr>
        <w:t xml:space="preserve">i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ch</w:t>
      </w:r>
      <w:r w:rsidR="006C46E0" w:rsidRPr="001A21E8">
        <w:rPr>
          <w:rFonts w:ascii="Tahoma" w:eastAsia="Tahoma" w:hAnsi="Tahoma" w:cs="Tahoma"/>
          <w:spacing w:val="-1"/>
        </w:rPr>
        <w:t xml:space="preserve"> </w:t>
      </w:r>
      <w:r w:rsidR="006C46E0" w:rsidRPr="001A21E8">
        <w:rPr>
          <w:rFonts w:ascii="Tahoma" w:eastAsia="Tahoma" w:hAnsi="Tahoma" w:cs="Tahoma"/>
          <w:spacing w:val="1"/>
        </w:rPr>
        <w:t xml:space="preserve">lub </w:t>
      </w:r>
      <w:r w:rsidRPr="001A21E8">
        <w:rPr>
          <w:rFonts w:ascii="Tahoma" w:eastAsia="Tahoma" w:hAnsi="Tahoma" w:cs="Tahoma"/>
        </w:rPr>
        <w:t>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2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2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znej</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27"/>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4"/>
        </w:rPr>
        <w:t xml:space="preserve"> </w:t>
      </w:r>
      <w:r w:rsidR="00BE11F7" w:rsidRPr="001A21E8">
        <w:rPr>
          <w:rFonts w:ascii="Tahoma" w:eastAsia="Tahoma" w:hAnsi="Tahoma" w:cs="Tahoma"/>
          <w:spacing w:val="-1"/>
        </w:rPr>
        <w:t>S</w:t>
      </w:r>
      <w:r w:rsidR="00511CF3" w:rsidRPr="001A21E8">
        <w:rPr>
          <w:rFonts w:ascii="Tahoma" w:eastAsia="Tahoma" w:hAnsi="Tahoma" w:cs="Tahoma"/>
          <w:spacing w:val="-1"/>
        </w:rPr>
        <w:t>L</w:t>
      </w:r>
      <w:r w:rsidR="00BE11F7" w:rsidRPr="001A21E8">
        <w:rPr>
          <w:rFonts w:ascii="Tahoma" w:eastAsia="Tahoma" w:hAnsi="Tahoma" w:cs="Tahoma"/>
          <w:spacing w:val="-1"/>
        </w:rPr>
        <w:t>2014</w:t>
      </w:r>
      <w:r w:rsidRPr="001A21E8">
        <w:rPr>
          <w:rFonts w:ascii="Tahoma" w:eastAsia="Tahoma" w:hAnsi="Tahoma" w:cs="Tahoma"/>
        </w:rPr>
        <w:t>;</w:t>
      </w:r>
      <w:r w:rsidR="00BB32D5" w:rsidRPr="001A21E8">
        <w:rPr>
          <w:rStyle w:val="Odwoanieprzypisudolnego"/>
          <w:rFonts w:ascii="Tahoma" w:eastAsia="Tahoma" w:hAnsi="Tahoma" w:cs="Tahoma"/>
        </w:rPr>
        <w:footnoteReference w:id="69"/>
      </w:r>
    </w:p>
    <w:p w14:paraId="4042D3C0" w14:textId="77777777" w:rsidR="00942F4E" w:rsidRPr="001A21E8" w:rsidRDefault="00280ADA" w:rsidP="006070F7">
      <w:pPr>
        <w:pStyle w:val="Akapitzlist"/>
        <w:numPr>
          <w:ilvl w:val="1"/>
          <w:numId w:val="30"/>
        </w:numPr>
        <w:tabs>
          <w:tab w:val="clear" w:pos="749"/>
          <w:tab w:val="num" w:pos="851"/>
          <w:tab w:val="left" w:pos="9072"/>
        </w:tabs>
        <w:spacing w:line="276" w:lineRule="auto"/>
        <w:ind w:left="851" w:right="14" w:hanging="425"/>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 xml:space="preserve">w pkt </w:t>
      </w:r>
      <w:r w:rsidRPr="001A21E8">
        <w:rPr>
          <w:rFonts w:ascii="Tahoma" w:eastAsia="Tahoma" w:hAnsi="Tahoma" w:cs="Tahoma"/>
          <w:spacing w:val="7"/>
        </w:rPr>
        <w:t>1</w:t>
      </w:r>
      <w:r w:rsidRPr="001A21E8">
        <w:rPr>
          <w:rFonts w:ascii="Tahoma" w:eastAsia="Tahoma" w:hAnsi="Tahoma" w:cs="Tahoma"/>
        </w:rPr>
        <w:t>-4</w:t>
      </w:r>
      <w:r w:rsidRPr="001A21E8">
        <w:rPr>
          <w:rFonts w:ascii="Tahoma" w:eastAsia="Tahoma" w:hAnsi="Tahoma" w:cs="Tahoma"/>
          <w:spacing w:val="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006507C2" w:rsidRPr="001A21E8">
        <w:rPr>
          <w:rFonts w:ascii="Tahoma" w:eastAsia="Tahoma" w:hAnsi="Tahoma" w:cs="Tahoma"/>
        </w:rPr>
        <w:t xml:space="preserve">dku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2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3"/>
        </w:rPr>
        <w:t>ł</w:t>
      </w:r>
      <w:r w:rsidRPr="001A21E8">
        <w:rPr>
          <w:rFonts w:ascii="Tahoma" w:eastAsia="Tahoma" w:hAnsi="Tahoma" w:cs="Tahoma"/>
          <w:spacing w:val="1"/>
        </w:rPr>
        <w:t>ę</w:t>
      </w:r>
      <w:r w:rsidRPr="001A21E8">
        <w:rPr>
          <w:rFonts w:ascii="Tahoma" w:eastAsia="Tahoma" w:hAnsi="Tahoma" w:cs="Tahoma"/>
        </w:rPr>
        <w:t>dów</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spacing w:val="5"/>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7"/>
        </w:rPr>
        <w:t xml:space="preserve"> </w:t>
      </w:r>
      <w:r w:rsidRPr="001A21E8">
        <w:rPr>
          <w:rFonts w:ascii="Tahoma" w:eastAsia="Tahoma" w:hAnsi="Tahoma" w:cs="Tahoma"/>
        </w:rPr>
        <w:t>może</w:t>
      </w:r>
      <w:r w:rsidRPr="001A21E8">
        <w:rPr>
          <w:rFonts w:ascii="Tahoma" w:eastAsia="Tahoma" w:hAnsi="Tahoma" w:cs="Tahoma"/>
          <w:spacing w:val="22"/>
        </w:rPr>
        <w:t xml:space="preserve"> </w:t>
      </w:r>
      <w:r w:rsidRPr="001A21E8">
        <w:rPr>
          <w:rFonts w:ascii="Tahoma" w:eastAsia="Tahoma" w:hAnsi="Tahoma" w:cs="Tahoma"/>
        </w:rPr>
        <w:t>zos</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2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00E03F00"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2"/>
        </w:rPr>
        <w:t xml:space="preserve"> </w:t>
      </w:r>
      <w:r w:rsidRPr="001A21E8">
        <w:rPr>
          <w:rFonts w:ascii="Tahoma" w:eastAsia="Tahoma" w:hAnsi="Tahoma" w:cs="Tahoma"/>
          <w:spacing w:val="1"/>
        </w:rPr>
        <w:t>R</w:t>
      </w:r>
      <w:r w:rsidRPr="001A21E8">
        <w:rPr>
          <w:rFonts w:ascii="Tahoma" w:eastAsia="Tahoma" w:hAnsi="Tahoma" w:cs="Tahoma"/>
        </w:rPr>
        <w:t>PO</w:t>
      </w:r>
      <w:r w:rsidRPr="001A21E8">
        <w:rPr>
          <w:rFonts w:ascii="Tahoma" w:eastAsia="Tahoma" w:hAnsi="Tahoma" w:cs="Tahoma"/>
          <w:spacing w:val="-4"/>
        </w:rPr>
        <w:t xml:space="preserve"> </w:t>
      </w:r>
      <w:r w:rsidRPr="001A21E8">
        <w:rPr>
          <w:rFonts w:ascii="Tahoma" w:eastAsia="Tahoma" w:hAnsi="Tahoma" w:cs="Tahoma"/>
        </w:rPr>
        <w:t>W</w:t>
      </w:r>
      <w:r w:rsidR="00BE11F7" w:rsidRPr="001A21E8">
        <w:rPr>
          <w:rFonts w:ascii="Tahoma" w:eastAsia="Tahoma" w:hAnsi="Tahoma" w:cs="Tahoma"/>
          <w:spacing w:val="2"/>
        </w:rPr>
        <w:t>Ś</w:t>
      </w:r>
      <w:r w:rsidRPr="001A21E8">
        <w:rPr>
          <w:rFonts w:ascii="Tahoma" w:eastAsia="Tahoma" w:hAnsi="Tahoma" w:cs="Tahoma"/>
        </w:rPr>
        <w:t>;</w:t>
      </w:r>
    </w:p>
    <w:p w14:paraId="5EC23966" w14:textId="77777777" w:rsidR="00E918FA" w:rsidRPr="00E918FA" w:rsidRDefault="00280ADA" w:rsidP="00C860BE">
      <w:pPr>
        <w:pStyle w:val="Akapitzlist"/>
        <w:numPr>
          <w:ilvl w:val="1"/>
          <w:numId w:val="30"/>
        </w:numPr>
        <w:tabs>
          <w:tab w:val="clear" w:pos="749"/>
          <w:tab w:val="num" w:pos="851"/>
          <w:tab w:val="left" w:pos="9072"/>
        </w:tabs>
        <w:spacing w:line="276" w:lineRule="auto"/>
        <w:ind w:left="851" w:right="14" w:hanging="425"/>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
        </w:rPr>
        <w:t xml:space="preserve"> </w:t>
      </w:r>
      <w:r w:rsidRPr="001A21E8">
        <w:rPr>
          <w:rFonts w:ascii="Tahoma" w:eastAsia="Tahoma" w:hAnsi="Tahoma" w:cs="Tahoma"/>
        </w:rPr>
        <w:t>zobo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znego</w:t>
      </w:r>
      <w:r w:rsidRPr="001A21E8">
        <w:rPr>
          <w:rFonts w:ascii="Tahoma" w:eastAsia="Tahoma" w:hAnsi="Tahoma" w:cs="Tahoma"/>
          <w:spacing w:val="-5"/>
        </w:rPr>
        <w:t xml:space="preserve"> </w:t>
      </w:r>
      <w:r w:rsidR="00BE11F7" w:rsidRPr="001A21E8">
        <w:rPr>
          <w:rFonts w:ascii="Tahoma" w:eastAsia="Tahoma" w:hAnsi="Tahoma" w:cs="Tahoma"/>
          <w:spacing w:val="-1"/>
        </w:rPr>
        <w:t>SL</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
        </w:rPr>
        <w:t xml:space="preserve"> </w:t>
      </w:r>
      <w:r w:rsidR="00CA7347" w:rsidRPr="001A21E8">
        <w:rPr>
          <w:rFonts w:ascii="Tahoma" w:eastAsia="Tahoma" w:hAnsi="Tahoma" w:cs="Tahoma"/>
          <w:spacing w:val="2"/>
        </w:rPr>
        <w:br/>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t xml:space="preserve"> </w:t>
      </w:r>
      <w:r w:rsidRPr="001A21E8">
        <w:rPr>
          <w:rFonts w:ascii="Tahoma" w:eastAsia="Tahoma" w:hAnsi="Tahoma" w:cs="Tahoma"/>
          <w:position w:val="-1"/>
        </w:rPr>
        <w:t>w</w:t>
      </w:r>
      <w:r w:rsidRPr="001A21E8">
        <w:rPr>
          <w:rFonts w:ascii="Tahoma" w:eastAsia="Tahoma" w:hAnsi="Tahoma" w:cs="Tahoma"/>
          <w:spacing w:val="7"/>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spacing w:val="-1"/>
          <w:position w:val="-1"/>
        </w:rPr>
        <w:t>k</w:t>
      </w:r>
      <w:r w:rsidRPr="001A21E8">
        <w:rPr>
          <w:rFonts w:ascii="Tahoma" w:eastAsia="Tahoma" w:hAnsi="Tahoma" w:cs="Tahoma"/>
          <w:position w:val="-1"/>
        </w:rPr>
        <w:t>r</w:t>
      </w:r>
      <w:r w:rsidRPr="001A21E8">
        <w:rPr>
          <w:rFonts w:ascii="Tahoma" w:eastAsia="Tahoma" w:hAnsi="Tahoma" w:cs="Tahoma"/>
          <w:spacing w:val="1"/>
          <w:position w:val="-1"/>
        </w:rPr>
        <w:t>e</w:t>
      </w:r>
      <w:r w:rsidRPr="001A21E8">
        <w:rPr>
          <w:rFonts w:ascii="Tahoma" w:eastAsia="Tahoma" w:hAnsi="Tahoma" w:cs="Tahoma"/>
          <w:position w:val="-1"/>
        </w:rPr>
        <w:t>sie</w:t>
      </w:r>
      <w:r w:rsidRPr="001A21E8">
        <w:rPr>
          <w:rFonts w:ascii="Tahoma" w:eastAsia="Tahoma" w:hAnsi="Tahoma" w:cs="Tahoma"/>
          <w:spacing w:val="1"/>
          <w:position w:val="-1"/>
        </w:rPr>
        <w:t xml:space="preserve"> a</w:t>
      </w:r>
      <w:r w:rsidRPr="001A21E8">
        <w:rPr>
          <w:rFonts w:ascii="Tahoma" w:eastAsia="Tahoma" w:hAnsi="Tahoma" w:cs="Tahoma"/>
          <w:spacing w:val="-1"/>
          <w:position w:val="-1"/>
        </w:rPr>
        <w:t>n</w:t>
      </w:r>
      <w:r w:rsidRPr="001A21E8">
        <w:rPr>
          <w:rFonts w:ascii="Tahoma" w:eastAsia="Tahoma" w:hAnsi="Tahoma" w:cs="Tahoma"/>
          <w:position w:val="-1"/>
        </w:rPr>
        <w:t>g</w:t>
      </w:r>
      <w:r w:rsidRPr="001A21E8">
        <w:rPr>
          <w:rFonts w:ascii="Tahoma" w:eastAsia="Tahoma" w:hAnsi="Tahoma" w:cs="Tahoma"/>
          <w:spacing w:val="1"/>
          <w:position w:val="-1"/>
        </w:rPr>
        <w:t>a</w:t>
      </w:r>
      <w:r w:rsidRPr="001A21E8">
        <w:rPr>
          <w:rFonts w:ascii="Tahoma" w:eastAsia="Tahoma" w:hAnsi="Tahoma" w:cs="Tahoma"/>
          <w:position w:val="-1"/>
        </w:rPr>
        <w:t>żo</w:t>
      </w:r>
      <w:r w:rsidRPr="001A21E8">
        <w:rPr>
          <w:rFonts w:ascii="Tahoma" w:eastAsia="Tahoma" w:hAnsi="Tahoma" w:cs="Tahoma"/>
          <w:spacing w:val="-1"/>
          <w:position w:val="-1"/>
        </w:rPr>
        <w:t>w</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3"/>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e</w:t>
      </w:r>
      <w:r w:rsidRPr="001A21E8">
        <w:rPr>
          <w:rFonts w:ascii="Tahoma" w:eastAsia="Tahoma" w:hAnsi="Tahoma" w:cs="Tahoma"/>
          <w:position w:val="-1"/>
        </w:rPr>
        <w:t>rso</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lu</w:t>
      </w:r>
      <w:r w:rsidRPr="001A21E8">
        <w:rPr>
          <w:rFonts w:ascii="Tahoma" w:eastAsia="Tahoma" w:hAnsi="Tahoma" w:cs="Tahoma"/>
          <w:spacing w:val="-3"/>
          <w:position w:val="-1"/>
        </w:rPr>
        <w:t xml:space="preserve"> </w:t>
      </w:r>
      <w:r w:rsidRPr="001A21E8">
        <w:rPr>
          <w:rFonts w:ascii="Tahoma" w:eastAsia="Tahoma" w:hAnsi="Tahoma" w:cs="Tahoma"/>
          <w:spacing w:val="4"/>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tu</w:t>
      </w:r>
      <w:r w:rsidRPr="001A21E8">
        <w:rPr>
          <w:rFonts w:ascii="Tahoma" w:eastAsia="Tahoma" w:hAnsi="Tahoma" w:cs="Tahoma"/>
          <w:spacing w:val="-1"/>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1"/>
          <w:position w:val="-1"/>
        </w:rPr>
        <w:t xml:space="preserve"> </w:t>
      </w:r>
      <w:r w:rsidRPr="001A21E8">
        <w:rPr>
          <w:rFonts w:ascii="Tahoma" w:eastAsia="Tahoma" w:hAnsi="Tahoma" w:cs="Tahoma"/>
          <w:position w:val="-1"/>
        </w:rPr>
        <w:t>z</w:t>
      </w:r>
      <w:r w:rsidRPr="001A21E8">
        <w:rPr>
          <w:rFonts w:ascii="Tahoma" w:eastAsia="Tahoma" w:hAnsi="Tahoma" w:cs="Tahoma"/>
          <w:spacing w:val="6"/>
          <w:position w:val="-1"/>
        </w:rPr>
        <w:t xml:space="preserve"> </w:t>
      </w:r>
      <w:r w:rsidRPr="00FF2B69">
        <w:rPr>
          <w:rFonts w:ascii="Tahoma" w:eastAsia="Tahoma" w:hAnsi="Tahoma" w:cs="Tahoma"/>
          <w:i/>
          <w:spacing w:val="-2"/>
          <w:position w:val="-1"/>
        </w:rPr>
        <w:t>W</w:t>
      </w:r>
      <w:r w:rsidRPr="00FF2B69">
        <w:rPr>
          <w:rFonts w:ascii="Tahoma" w:eastAsia="Tahoma" w:hAnsi="Tahoma" w:cs="Tahoma"/>
          <w:i/>
          <w:spacing w:val="-1"/>
          <w:position w:val="-1"/>
        </w:rPr>
        <w:t>y</w:t>
      </w:r>
      <w:r w:rsidRPr="00FF2B69">
        <w:rPr>
          <w:rFonts w:ascii="Tahoma" w:eastAsia="Tahoma" w:hAnsi="Tahoma" w:cs="Tahoma"/>
          <w:i/>
          <w:spacing w:val="-2"/>
          <w:position w:val="-1"/>
        </w:rPr>
        <w:t>t</w:t>
      </w:r>
      <w:r w:rsidRPr="00FF2B69">
        <w:rPr>
          <w:rFonts w:ascii="Tahoma" w:eastAsia="Tahoma" w:hAnsi="Tahoma" w:cs="Tahoma"/>
          <w:i/>
          <w:spacing w:val="-1"/>
          <w:position w:val="-1"/>
        </w:rPr>
        <w:t>yc</w:t>
      </w:r>
      <w:r w:rsidRPr="00FF2B69">
        <w:rPr>
          <w:rFonts w:ascii="Tahoma" w:eastAsia="Tahoma" w:hAnsi="Tahoma" w:cs="Tahoma"/>
          <w:i/>
          <w:spacing w:val="3"/>
          <w:position w:val="-1"/>
        </w:rPr>
        <w:t>z</w:t>
      </w:r>
      <w:r w:rsidRPr="00FF2B69">
        <w:rPr>
          <w:rFonts w:ascii="Tahoma" w:eastAsia="Tahoma" w:hAnsi="Tahoma" w:cs="Tahoma"/>
          <w:i/>
          <w:spacing w:val="-3"/>
          <w:position w:val="-1"/>
        </w:rPr>
        <w:t>n</w:t>
      </w:r>
      <w:r w:rsidRPr="00FF2B69">
        <w:rPr>
          <w:rFonts w:ascii="Tahoma" w:eastAsia="Tahoma" w:hAnsi="Tahoma" w:cs="Tahoma"/>
          <w:i/>
          <w:spacing w:val="-1"/>
          <w:position w:val="-1"/>
        </w:rPr>
        <w:t>y</w:t>
      </w:r>
      <w:r w:rsidRPr="00FF2B69">
        <w:rPr>
          <w:rFonts w:ascii="Tahoma" w:eastAsia="Tahoma" w:hAnsi="Tahoma" w:cs="Tahoma"/>
          <w:i/>
          <w:position w:val="-1"/>
        </w:rPr>
        <w:t>m</w:t>
      </w:r>
      <w:r w:rsidRPr="00FF2B69">
        <w:rPr>
          <w:rFonts w:ascii="Tahoma" w:eastAsia="Tahoma" w:hAnsi="Tahoma" w:cs="Tahoma"/>
          <w:i/>
          <w:spacing w:val="1"/>
          <w:position w:val="-1"/>
        </w:rPr>
        <w:t>i</w:t>
      </w:r>
      <w:r w:rsidR="001A0DDF" w:rsidRPr="00FF2B69">
        <w:rPr>
          <w:rFonts w:ascii="Tahoma" w:eastAsia="Tahoma" w:hAnsi="Tahoma" w:cs="Tahoma"/>
          <w:i/>
          <w:position w:val="-1"/>
        </w:rPr>
        <w:t xml:space="preserve"> w zakresie kwalifikowalności </w:t>
      </w:r>
      <w:r w:rsidR="006C46E0" w:rsidRPr="00FF2B69">
        <w:rPr>
          <w:rFonts w:ascii="Tahoma" w:eastAsia="Tahoma" w:hAnsi="Tahoma" w:cs="Tahoma"/>
          <w:i/>
          <w:position w:val="-1"/>
        </w:rPr>
        <w:t xml:space="preserve"> </w:t>
      </w:r>
      <w:r w:rsidR="001A0DDF" w:rsidRPr="00FF2B69">
        <w:rPr>
          <w:rFonts w:ascii="Tahoma" w:eastAsia="Tahoma" w:hAnsi="Tahoma" w:cs="Tahoma"/>
          <w:i/>
          <w:position w:val="-1"/>
        </w:rPr>
        <w:t>wydatków</w:t>
      </w:r>
      <w:r w:rsidR="00223C2C">
        <w:rPr>
          <w:rFonts w:ascii="Tahoma" w:eastAsia="Tahoma" w:hAnsi="Tahoma" w:cs="Tahoma"/>
          <w:position w:val="-1"/>
        </w:rPr>
        <w:t>;</w:t>
      </w:r>
    </w:p>
    <w:p w14:paraId="5C20F74A" w14:textId="77777777" w:rsidR="00942F4E" w:rsidRPr="00112BCA" w:rsidRDefault="00E918FA" w:rsidP="00C860BE">
      <w:pPr>
        <w:pStyle w:val="Akapitzlist"/>
        <w:numPr>
          <w:ilvl w:val="1"/>
          <w:numId w:val="30"/>
        </w:numPr>
        <w:tabs>
          <w:tab w:val="clear" w:pos="749"/>
          <w:tab w:val="num" w:pos="851"/>
          <w:tab w:val="left" w:pos="9072"/>
        </w:tabs>
        <w:spacing w:line="276" w:lineRule="auto"/>
        <w:ind w:left="851" w:right="14" w:hanging="425"/>
        <w:jc w:val="both"/>
        <w:rPr>
          <w:rFonts w:ascii="Tahoma" w:eastAsia="Tahoma" w:hAnsi="Tahoma" w:cs="Tahoma"/>
        </w:rPr>
      </w:pPr>
      <w:r w:rsidRPr="00112BCA">
        <w:rPr>
          <w:rFonts w:ascii="Tahoma" w:eastAsia="Tahoma" w:hAnsi="Tahoma" w:cs="Tahoma"/>
          <w:position w:val="-1"/>
        </w:rPr>
        <w:t>Beneficjent jest zobowiązany do zbierania danych osobowych nt. uczestników p</w:t>
      </w:r>
      <w:r w:rsidR="00D24EB2">
        <w:rPr>
          <w:rFonts w:ascii="Tahoma" w:eastAsia="Tahoma" w:hAnsi="Tahoma" w:cs="Tahoma"/>
          <w:position w:val="-1"/>
        </w:rPr>
        <w:t>rojektu osób lub podmiotów w SL</w:t>
      </w:r>
      <w:r w:rsidRPr="00112BCA">
        <w:rPr>
          <w:rFonts w:ascii="Tahoma" w:eastAsia="Tahoma" w:hAnsi="Tahoma" w:cs="Tahoma"/>
          <w:position w:val="-1"/>
        </w:rPr>
        <w:t>2014</w:t>
      </w:r>
      <w:r w:rsidR="001A0DDF" w:rsidRPr="00112BCA">
        <w:rPr>
          <w:rFonts w:ascii="Tahoma" w:eastAsia="Tahoma" w:hAnsi="Tahoma" w:cs="Tahoma"/>
          <w:position w:val="-1"/>
        </w:rPr>
        <w:t>.</w:t>
      </w:r>
    </w:p>
    <w:p w14:paraId="5F22A008" w14:textId="77777777" w:rsidR="00942F4E" w:rsidRPr="001A21E8"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4E623357" w14:textId="77777777" w:rsidR="00942F4E" w:rsidRPr="001A21E8" w:rsidRDefault="006507C2"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CA7347" w:rsidRPr="001A21E8">
        <w:rPr>
          <w:rFonts w:ascii="Tahoma" w:eastAsia="Tahoma" w:hAnsi="Tahoma" w:cs="Tahoma"/>
          <w:spacing w:val="3"/>
        </w:rPr>
        <w:br/>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7026A9">
        <w:rPr>
          <w:rFonts w:ascii="Tahoma" w:eastAsia="Tahoma" w:hAnsi="Tahoma" w:cs="Tahoma"/>
        </w:rPr>
        <w:br/>
      </w:r>
      <w:r w:rsidR="00280ADA" w:rsidRPr="001A21E8">
        <w:rPr>
          <w:rFonts w:ascii="Tahoma" w:eastAsia="Tahoma" w:hAnsi="Tahoma" w:cs="Tahoma"/>
        </w:rPr>
        <w:lastRenderedPageBreak/>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85861AE" w14:textId="77777777" w:rsidR="00942F4E" w:rsidRPr="001A21E8"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61A81837"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103B76">
        <w:rPr>
          <w:rFonts w:ascii="Tahoma" w:eastAsia="Tahoma" w:hAnsi="Tahoma" w:cs="Tahoma"/>
          <w:spacing w:val="61"/>
        </w:rPr>
        <w:tab/>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1"/>
        </w:rPr>
        <w:t xml:space="preserve"> </w:t>
      </w:r>
      <w:r w:rsidRPr="001A21E8">
        <w:rPr>
          <w:rFonts w:ascii="Tahoma" w:eastAsia="Tahoma" w:hAnsi="Tahoma" w:cs="Tahoma"/>
        </w:rPr>
        <w:t>do</w:t>
      </w:r>
      <w:r w:rsidRPr="001A21E8">
        <w:rPr>
          <w:rFonts w:ascii="Tahoma" w:eastAsia="Tahoma" w:hAnsi="Tahoma" w:cs="Tahoma"/>
          <w:spacing w:val="4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5"/>
        </w:rPr>
        <w:t xml:space="preserve"> </w:t>
      </w:r>
      <w:r w:rsidRPr="001A21E8">
        <w:rPr>
          <w:rFonts w:ascii="Tahoma" w:eastAsia="Tahoma" w:hAnsi="Tahoma" w:cs="Tahoma"/>
        </w:rPr>
        <w:t>o</w:t>
      </w:r>
      <w:r w:rsidRPr="001A21E8">
        <w:rPr>
          <w:rFonts w:ascii="Tahoma" w:eastAsia="Tahoma" w:hAnsi="Tahoma" w:cs="Tahoma"/>
          <w:spacing w:val="3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ają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7"/>
        </w:rPr>
        <w:t xml:space="preserve"> </w:t>
      </w:r>
      <w:r w:rsidRPr="001A21E8">
        <w:rPr>
          <w:rFonts w:ascii="Tahoma" w:eastAsia="Tahoma" w:hAnsi="Tahoma" w:cs="Tahoma"/>
          <w:spacing w:val="-1"/>
        </w:rPr>
        <w:t>5</w:t>
      </w:r>
      <w:r w:rsidRPr="001A21E8">
        <w:rPr>
          <w:rFonts w:ascii="Tahoma" w:eastAsia="Tahoma" w:hAnsi="Tahoma" w:cs="Tahoma"/>
        </w:rPr>
        <w:t>0</w:t>
      </w:r>
      <w:r w:rsidRPr="001A21E8">
        <w:rPr>
          <w:rFonts w:ascii="Tahoma" w:eastAsia="Tahoma" w:hAnsi="Tahoma" w:cs="Tahoma"/>
          <w:spacing w:val="40"/>
        </w:rPr>
        <w:t xml:space="preserve"> </w:t>
      </w:r>
      <w:r w:rsidRPr="001A21E8">
        <w:rPr>
          <w:rFonts w:ascii="Tahoma" w:eastAsia="Tahoma" w:hAnsi="Tahoma" w:cs="Tahoma"/>
        </w:rPr>
        <w:t>stron</w:t>
      </w:r>
      <w:r w:rsidRPr="001A21E8">
        <w:rPr>
          <w:rFonts w:ascii="Tahoma" w:eastAsia="Tahoma" w:hAnsi="Tahoma" w:cs="Tahoma"/>
          <w:spacing w:val="36"/>
        </w:rPr>
        <w:t xml:space="preserve"> </w:t>
      </w:r>
      <w:r w:rsidRPr="001A21E8">
        <w:rPr>
          <w:rFonts w:ascii="Tahoma" w:eastAsia="Tahoma" w:hAnsi="Tahoma" w:cs="Tahoma"/>
          <w:spacing w:val="3"/>
        </w:rPr>
        <w:t>A</w:t>
      </w:r>
      <w:r w:rsidRPr="001A21E8">
        <w:rPr>
          <w:rFonts w:ascii="Tahoma" w:eastAsia="Tahoma" w:hAnsi="Tahoma" w:cs="Tahoma"/>
        </w:rPr>
        <w:t>4</w:t>
      </w:r>
      <w:r w:rsidRPr="001A21E8">
        <w:rPr>
          <w:rFonts w:ascii="Tahoma" w:eastAsia="Tahoma" w:hAnsi="Tahoma" w:cs="Tahoma"/>
          <w:spacing w:val="37"/>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6"/>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ginał</w:t>
      </w:r>
      <w:r w:rsidRPr="001A21E8">
        <w:rPr>
          <w:rFonts w:ascii="Tahoma" w:eastAsia="Tahoma" w:hAnsi="Tahoma" w:cs="Tahoma"/>
          <w:spacing w:val="37"/>
        </w:rPr>
        <w:t xml:space="preserve"> </w:t>
      </w:r>
      <w:r w:rsidR="00CA7347" w:rsidRPr="001A21E8">
        <w:rPr>
          <w:rFonts w:ascii="Tahoma" w:eastAsia="Tahoma" w:hAnsi="Tahoma" w:cs="Tahoma"/>
          <w:spacing w:val="37"/>
        </w:rPr>
        <w:br/>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9"/>
        </w:rPr>
        <w:t xml:space="preserve"> </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znej</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mie</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ż</w:t>
      </w:r>
      <w:r w:rsidRPr="001A21E8">
        <w:rPr>
          <w:rFonts w:ascii="Tahoma" w:eastAsia="Tahoma" w:hAnsi="Tahoma" w:cs="Tahoma"/>
        </w:rPr>
        <w:t>li</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i c</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00223C2C">
        <w:rPr>
          <w:rFonts w:ascii="Tahoma" w:eastAsia="Tahoma" w:hAnsi="Tahoma" w:cs="Tahoma"/>
        </w:rPr>
        <w:t>;</w:t>
      </w:r>
    </w:p>
    <w:p w14:paraId="08B5E52E"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103B76">
        <w:rPr>
          <w:rFonts w:ascii="Tahoma" w:eastAsia="Tahoma" w:hAnsi="Tahoma" w:cs="Tahoma"/>
        </w:rPr>
        <w:t>)</w:t>
      </w:r>
      <w:r w:rsidR="00103B76">
        <w:rPr>
          <w:rFonts w:ascii="Tahoma" w:eastAsia="Tahoma" w:hAnsi="Tahoma" w:cs="Tahoma"/>
        </w:rPr>
        <w:tab/>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47"/>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5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rPr>
        <w:t>od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4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53"/>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62"/>
        </w:rPr>
        <w:t xml:space="preserve"> </w:t>
      </w:r>
      <w:r w:rsidR="00103B76">
        <w:rPr>
          <w:rFonts w:ascii="Tahoma" w:eastAsia="Tahoma" w:hAnsi="Tahoma" w:cs="Tahoma"/>
        </w:rPr>
        <w:t>–</w:t>
      </w:r>
      <w:r w:rsidRPr="001A21E8">
        <w:rPr>
          <w:rFonts w:ascii="Tahoma" w:eastAsia="Tahoma" w:hAnsi="Tahoma" w:cs="Tahoma"/>
          <w:spacing w:val="59"/>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103B76">
        <w:rPr>
          <w:rFonts w:ascii="Tahoma" w:eastAsia="Tahoma" w:hAnsi="Tahoma" w:cs="Tahoma"/>
        </w:rPr>
        <w:t xml:space="preserve"> </w:t>
      </w:r>
      <w:r w:rsidR="00103B76">
        <w:rPr>
          <w:rFonts w:ascii="Tahoma" w:eastAsia="Tahoma" w:hAnsi="Tahoma" w:cs="Tahoma"/>
        </w:rPr>
        <w:br/>
      </w:r>
      <w:r w:rsidRPr="001A21E8">
        <w:rPr>
          <w:rFonts w:ascii="Tahoma" w:eastAsia="Tahoma" w:hAnsi="Tahoma" w:cs="Tahoma"/>
          <w:position w:val="-1"/>
        </w:rPr>
        <w:t>z</w:t>
      </w:r>
      <w:r w:rsidRPr="001A21E8">
        <w:rPr>
          <w:rFonts w:ascii="Tahoma" w:eastAsia="Tahoma" w:hAnsi="Tahoma" w:cs="Tahoma"/>
          <w:spacing w:val="-1"/>
          <w:position w:val="-1"/>
        </w:rPr>
        <w:t xml:space="preserve"> </w:t>
      </w:r>
      <w:r w:rsidRPr="001A21E8">
        <w:rPr>
          <w:rFonts w:ascii="Tahoma" w:eastAsia="Tahoma" w:hAnsi="Tahoma" w:cs="Tahoma"/>
          <w:position w:val="-1"/>
        </w:rPr>
        <w:t>k</w:t>
      </w:r>
      <w:r w:rsidRPr="001A21E8">
        <w:rPr>
          <w:rFonts w:ascii="Tahoma" w:eastAsia="Tahoma" w:hAnsi="Tahoma" w:cs="Tahoma"/>
          <w:spacing w:val="-3"/>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j</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position w:val="-1"/>
        </w:rPr>
        <w:t>mi</w:t>
      </w:r>
      <w:r w:rsidRPr="001A21E8">
        <w:rPr>
          <w:rFonts w:ascii="Tahoma" w:eastAsia="Tahoma" w:hAnsi="Tahoma" w:cs="Tahoma"/>
          <w:spacing w:val="-9"/>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m</w:t>
      </w:r>
      <w:r w:rsidRPr="001A21E8">
        <w:rPr>
          <w:rFonts w:ascii="Tahoma" w:eastAsia="Tahoma" w:hAnsi="Tahoma" w:cs="Tahoma"/>
          <w:spacing w:val="1"/>
          <w:position w:val="-1"/>
        </w:rPr>
        <w:t>a</w:t>
      </w:r>
      <w:r w:rsidRPr="001A21E8">
        <w:rPr>
          <w:rFonts w:ascii="Tahoma" w:eastAsia="Tahoma" w:hAnsi="Tahoma" w:cs="Tahoma"/>
          <w:position w:val="-1"/>
        </w:rPr>
        <w:t>mi</w:t>
      </w:r>
      <w:r w:rsidRPr="001A21E8">
        <w:rPr>
          <w:rFonts w:ascii="Tahoma" w:eastAsia="Tahoma" w:hAnsi="Tahoma" w:cs="Tahoma"/>
          <w:spacing w:val="-6"/>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rop</w:t>
      </w:r>
      <w:r w:rsidRPr="001A21E8">
        <w:rPr>
          <w:rFonts w:ascii="Tahoma" w:eastAsia="Tahoma" w:hAnsi="Tahoma" w:cs="Tahoma"/>
          <w:spacing w:val="1"/>
          <w:position w:val="-1"/>
        </w:rPr>
        <w:t>e</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cyjn</w:t>
      </w:r>
      <w:r w:rsidRPr="001A21E8">
        <w:rPr>
          <w:rFonts w:ascii="Tahoma" w:eastAsia="Tahoma" w:hAnsi="Tahoma" w:cs="Tahoma"/>
          <w:spacing w:val="2"/>
          <w:position w:val="-1"/>
        </w:rPr>
        <w:t>o</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spacing w:val="6"/>
          <w:position w:val="-1"/>
        </w:rPr>
        <w:t>i</w:t>
      </w:r>
      <w:r w:rsidR="00223C2C">
        <w:rPr>
          <w:rFonts w:ascii="Tahoma" w:eastAsia="Tahoma" w:hAnsi="Tahoma" w:cs="Tahoma"/>
          <w:position w:val="-1"/>
        </w:rPr>
        <w:t>;</w:t>
      </w:r>
      <w:r w:rsidR="00BB32D5" w:rsidRPr="001A21E8">
        <w:rPr>
          <w:rStyle w:val="Odwoanieprzypisudolnego"/>
          <w:rFonts w:ascii="Tahoma" w:eastAsia="Tahoma" w:hAnsi="Tahoma" w:cs="Tahoma"/>
          <w:position w:val="-1"/>
        </w:rPr>
        <w:footnoteReference w:id="70"/>
      </w:r>
    </w:p>
    <w:p w14:paraId="4525B81A" w14:textId="77777777" w:rsidR="00942F4E" w:rsidRPr="00103B76" w:rsidRDefault="00280ADA" w:rsidP="006070F7">
      <w:pPr>
        <w:pStyle w:val="Akapitzlist"/>
        <w:numPr>
          <w:ilvl w:val="0"/>
          <w:numId w:val="44"/>
        </w:numPr>
        <w:tabs>
          <w:tab w:val="num" w:pos="851"/>
          <w:tab w:val="left" w:pos="9072"/>
        </w:tabs>
        <w:spacing w:line="276" w:lineRule="auto"/>
        <w:ind w:left="851" w:right="14" w:hanging="426"/>
        <w:jc w:val="both"/>
        <w:rPr>
          <w:rFonts w:ascii="Tahoma" w:eastAsia="Tahoma" w:hAnsi="Tahoma" w:cs="Tahoma"/>
        </w:rPr>
      </w:pPr>
      <w:r w:rsidRPr="00103B76">
        <w:rPr>
          <w:rFonts w:ascii="Tahoma" w:eastAsia="Tahoma" w:hAnsi="Tahoma" w:cs="Tahoma"/>
        </w:rPr>
        <w:t>dla</w:t>
      </w:r>
      <w:r w:rsidRPr="00103B76">
        <w:rPr>
          <w:rFonts w:ascii="Tahoma" w:eastAsia="Tahoma" w:hAnsi="Tahoma" w:cs="Tahoma"/>
          <w:spacing w:val="59"/>
        </w:rPr>
        <w:t xml:space="preserve"> </w:t>
      </w:r>
      <w:r w:rsidRPr="00103B76">
        <w:rPr>
          <w:rFonts w:ascii="Tahoma" w:eastAsia="Tahoma" w:hAnsi="Tahoma" w:cs="Tahoma"/>
        </w:rPr>
        <w:t>pl</w:t>
      </w:r>
      <w:r w:rsidRPr="00103B76">
        <w:rPr>
          <w:rFonts w:ascii="Tahoma" w:eastAsia="Tahoma" w:hAnsi="Tahoma" w:cs="Tahoma"/>
          <w:spacing w:val="1"/>
        </w:rPr>
        <w:t>a</w:t>
      </w:r>
      <w:r w:rsidRPr="00103B76">
        <w:rPr>
          <w:rFonts w:ascii="Tahoma" w:eastAsia="Tahoma" w:hAnsi="Tahoma" w:cs="Tahoma"/>
        </w:rPr>
        <w:t>t</w:t>
      </w:r>
      <w:r w:rsidRPr="00103B76">
        <w:rPr>
          <w:rFonts w:ascii="Tahoma" w:eastAsia="Tahoma" w:hAnsi="Tahoma" w:cs="Tahoma"/>
          <w:spacing w:val="-3"/>
        </w:rPr>
        <w:t>f</w:t>
      </w:r>
      <w:r w:rsidRPr="00103B76">
        <w:rPr>
          <w:rFonts w:ascii="Tahoma" w:eastAsia="Tahoma" w:hAnsi="Tahoma" w:cs="Tahoma"/>
        </w:rPr>
        <w:t>orm</w:t>
      </w:r>
      <w:r w:rsidRPr="00103B76">
        <w:rPr>
          <w:rFonts w:ascii="Tahoma" w:eastAsia="Tahoma" w:hAnsi="Tahoma" w:cs="Tahoma"/>
          <w:spacing w:val="53"/>
        </w:rPr>
        <w:t xml:space="preserve"> </w:t>
      </w:r>
      <w:r w:rsidRPr="00103B76">
        <w:rPr>
          <w:rFonts w:ascii="Tahoma" w:eastAsia="Tahoma" w:hAnsi="Tahoma" w:cs="Tahoma"/>
          <w:spacing w:val="1"/>
        </w:rPr>
        <w:t>e</w:t>
      </w:r>
      <w:r w:rsidRPr="00103B76">
        <w:rPr>
          <w:rFonts w:ascii="Tahoma" w:eastAsia="Tahoma" w:hAnsi="Tahoma" w:cs="Tahoma"/>
        </w:rPr>
        <w:t>l</w:t>
      </w:r>
      <w:r w:rsidRPr="00103B76">
        <w:rPr>
          <w:rFonts w:ascii="Tahoma" w:eastAsia="Tahoma" w:hAnsi="Tahoma" w:cs="Tahoma"/>
          <w:spacing w:val="1"/>
        </w:rPr>
        <w:t>e</w:t>
      </w:r>
      <w:r w:rsidRPr="00103B76">
        <w:rPr>
          <w:rFonts w:ascii="Tahoma" w:eastAsia="Tahoma" w:hAnsi="Tahoma" w:cs="Tahoma"/>
          <w:spacing w:val="-1"/>
        </w:rPr>
        <w:t>k</w:t>
      </w:r>
      <w:r w:rsidRPr="00103B76">
        <w:rPr>
          <w:rFonts w:ascii="Tahoma" w:eastAsia="Tahoma" w:hAnsi="Tahoma" w:cs="Tahoma"/>
        </w:rPr>
        <w:t>tro</w:t>
      </w:r>
      <w:r w:rsidRPr="00103B76">
        <w:rPr>
          <w:rFonts w:ascii="Tahoma" w:eastAsia="Tahoma" w:hAnsi="Tahoma" w:cs="Tahoma"/>
          <w:spacing w:val="-1"/>
        </w:rPr>
        <w:t>n</w:t>
      </w:r>
      <w:r w:rsidRPr="00103B76">
        <w:rPr>
          <w:rFonts w:ascii="Tahoma" w:eastAsia="Tahoma" w:hAnsi="Tahoma" w:cs="Tahoma"/>
          <w:spacing w:val="2"/>
        </w:rPr>
        <w:t>i</w:t>
      </w:r>
      <w:r w:rsidRPr="00103B76">
        <w:rPr>
          <w:rFonts w:ascii="Tahoma" w:eastAsia="Tahoma" w:hAnsi="Tahoma" w:cs="Tahoma"/>
          <w:spacing w:val="-1"/>
        </w:rPr>
        <w:t>c</w:t>
      </w:r>
      <w:r w:rsidRPr="00103B76">
        <w:rPr>
          <w:rFonts w:ascii="Tahoma" w:eastAsia="Tahoma" w:hAnsi="Tahoma" w:cs="Tahoma"/>
        </w:rPr>
        <w:t>zn</w:t>
      </w:r>
      <w:r w:rsidRPr="00103B76">
        <w:rPr>
          <w:rFonts w:ascii="Tahoma" w:eastAsia="Tahoma" w:hAnsi="Tahoma" w:cs="Tahoma"/>
          <w:spacing w:val="-1"/>
        </w:rPr>
        <w:t>yc</w:t>
      </w:r>
      <w:r w:rsidRPr="00103B76">
        <w:rPr>
          <w:rFonts w:ascii="Tahoma" w:eastAsia="Tahoma" w:hAnsi="Tahoma" w:cs="Tahoma"/>
        </w:rPr>
        <w:t>h</w:t>
      </w:r>
      <w:r w:rsidRPr="00103B76">
        <w:rPr>
          <w:rFonts w:ascii="Tahoma" w:eastAsia="Tahoma" w:hAnsi="Tahoma" w:cs="Tahoma"/>
          <w:spacing w:val="46"/>
        </w:rPr>
        <w:t xml:space="preserve"> </w:t>
      </w:r>
      <w:proofErr w:type="spellStart"/>
      <w:r w:rsidRPr="00103B76">
        <w:rPr>
          <w:rFonts w:ascii="Tahoma" w:eastAsia="Tahoma" w:hAnsi="Tahoma" w:cs="Tahoma"/>
          <w:spacing w:val="1"/>
        </w:rPr>
        <w:t>e</w:t>
      </w:r>
      <w:r w:rsidRPr="00103B76">
        <w:rPr>
          <w:rFonts w:ascii="Tahoma" w:eastAsia="Tahoma" w:hAnsi="Tahoma" w:cs="Tahoma"/>
        </w:rPr>
        <w:t>P</w:t>
      </w:r>
      <w:r w:rsidRPr="00103B76">
        <w:rPr>
          <w:rFonts w:ascii="Tahoma" w:eastAsia="Tahoma" w:hAnsi="Tahoma" w:cs="Tahoma"/>
          <w:spacing w:val="-1"/>
        </w:rPr>
        <w:t>U</w:t>
      </w:r>
      <w:r w:rsidRPr="00103B76">
        <w:rPr>
          <w:rFonts w:ascii="Tahoma" w:eastAsia="Tahoma" w:hAnsi="Tahoma" w:cs="Tahoma"/>
        </w:rPr>
        <w:t>AP</w:t>
      </w:r>
      <w:proofErr w:type="spellEnd"/>
      <w:r w:rsidRPr="00103B76">
        <w:rPr>
          <w:rFonts w:ascii="Tahoma" w:eastAsia="Tahoma" w:hAnsi="Tahoma" w:cs="Tahoma"/>
          <w:spacing w:val="49"/>
        </w:rPr>
        <w:t xml:space="preserve"> </w:t>
      </w:r>
      <w:r w:rsidRPr="00103B76">
        <w:rPr>
          <w:rFonts w:ascii="Tahoma" w:eastAsia="Tahoma" w:hAnsi="Tahoma" w:cs="Tahoma"/>
        </w:rPr>
        <w:t>-</w:t>
      </w:r>
      <w:r w:rsidRPr="00103B76">
        <w:rPr>
          <w:rFonts w:ascii="Tahoma" w:eastAsia="Tahoma" w:hAnsi="Tahoma" w:cs="Tahoma"/>
          <w:spacing w:val="60"/>
        </w:rPr>
        <w:t xml:space="preserve"> </w:t>
      </w:r>
      <w:r w:rsidRPr="00103B76">
        <w:rPr>
          <w:rFonts w:ascii="Tahoma" w:eastAsia="Tahoma" w:hAnsi="Tahoma" w:cs="Tahoma"/>
        </w:rPr>
        <w:t>plik</w:t>
      </w:r>
      <w:r w:rsidRPr="00103B76">
        <w:rPr>
          <w:rFonts w:ascii="Tahoma" w:eastAsia="Tahoma" w:hAnsi="Tahoma" w:cs="Tahoma"/>
          <w:spacing w:val="-1"/>
        </w:rPr>
        <w:t>ó</w:t>
      </w:r>
      <w:r w:rsidRPr="00103B76">
        <w:rPr>
          <w:rFonts w:ascii="Tahoma" w:eastAsia="Tahoma" w:hAnsi="Tahoma" w:cs="Tahoma"/>
        </w:rPr>
        <w:t>w</w:t>
      </w:r>
      <w:r w:rsidRPr="00103B76">
        <w:rPr>
          <w:rFonts w:ascii="Tahoma" w:eastAsia="Tahoma" w:hAnsi="Tahoma" w:cs="Tahoma"/>
          <w:spacing w:val="55"/>
        </w:rPr>
        <w:t xml:space="preserve"> </w:t>
      </w:r>
      <w:r w:rsidRPr="00103B76">
        <w:rPr>
          <w:rFonts w:ascii="Tahoma" w:eastAsia="Tahoma" w:hAnsi="Tahoma" w:cs="Tahoma"/>
        </w:rPr>
        <w:t>i</w:t>
      </w:r>
      <w:r w:rsidRPr="00103B76">
        <w:rPr>
          <w:rFonts w:ascii="Tahoma" w:eastAsia="Tahoma" w:hAnsi="Tahoma" w:cs="Tahoma"/>
          <w:spacing w:val="59"/>
        </w:rPr>
        <w:t xml:space="preserve"> </w:t>
      </w:r>
      <w:r w:rsidRPr="00103B76">
        <w:rPr>
          <w:rFonts w:ascii="Tahoma" w:eastAsia="Tahoma" w:hAnsi="Tahoma" w:cs="Tahoma"/>
        </w:rPr>
        <w:t>do</w:t>
      </w:r>
      <w:r w:rsidRPr="00103B76">
        <w:rPr>
          <w:rFonts w:ascii="Tahoma" w:eastAsia="Tahoma" w:hAnsi="Tahoma" w:cs="Tahoma"/>
          <w:spacing w:val="-1"/>
        </w:rPr>
        <w:t>ku</w:t>
      </w:r>
      <w:r w:rsidRPr="00103B76">
        <w:rPr>
          <w:rFonts w:ascii="Tahoma" w:eastAsia="Tahoma" w:hAnsi="Tahoma" w:cs="Tahoma"/>
        </w:rPr>
        <w:t>m</w:t>
      </w:r>
      <w:r w:rsidRPr="00103B76">
        <w:rPr>
          <w:rFonts w:ascii="Tahoma" w:eastAsia="Tahoma" w:hAnsi="Tahoma" w:cs="Tahoma"/>
          <w:spacing w:val="3"/>
        </w:rPr>
        <w:t>e</w:t>
      </w:r>
      <w:r w:rsidRPr="00103B76">
        <w:rPr>
          <w:rFonts w:ascii="Tahoma" w:eastAsia="Tahoma" w:hAnsi="Tahoma" w:cs="Tahoma"/>
          <w:spacing w:val="-1"/>
        </w:rPr>
        <w:t>n</w:t>
      </w:r>
      <w:r w:rsidRPr="00103B76">
        <w:rPr>
          <w:rFonts w:ascii="Tahoma" w:eastAsia="Tahoma" w:hAnsi="Tahoma" w:cs="Tahoma"/>
        </w:rPr>
        <w:t>tów</w:t>
      </w:r>
      <w:r w:rsidRPr="00103B76">
        <w:rPr>
          <w:rFonts w:ascii="Tahoma" w:eastAsia="Tahoma" w:hAnsi="Tahoma" w:cs="Tahoma"/>
          <w:spacing w:val="49"/>
        </w:rPr>
        <w:t xml:space="preserve"> </w:t>
      </w:r>
      <w:r w:rsidRPr="00103B76">
        <w:rPr>
          <w:rFonts w:ascii="Tahoma" w:eastAsia="Tahoma" w:hAnsi="Tahoma" w:cs="Tahoma"/>
          <w:spacing w:val="1"/>
        </w:rPr>
        <w:t>e</w:t>
      </w:r>
      <w:r w:rsidRPr="00103B76">
        <w:rPr>
          <w:rFonts w:ascii="Tahoma" w:eastAsia="Tahoma" w:hAnsi="Tahoma" w:cs="Tahoma"/>
        </w:rPr>
        <w:t>l</w:t>
      </w:r>
      <w:r w:rsidRPr="00103B76">
        <w:rPr>
          <w:rFonts w:ascii="Tahoma" w:eastAsia="Tahoma" w:hAnsi="Tahoma" w:cs="Tahoma"/>
          <w:spacing w:val="1"/>
        </w:rPr>
        <w:t>e</w:t>
      </w:r>
      <w:r w:rsidRPr="00103B76">
        <w:rPr>
          <w:rFonts w:ascii="Tahoma" w:eastAsia="Tahoma" w:hAnsi="Tahoma" w:cs="Tahoma"/>
          <w:spacing w:val="-1"/>
        </w:rPr>
        <w:t>k</w:t>
      </w:r>
      <w:r w:rsidRPr="00103B76">
        <w:rPr>
          <w:rFonts w:ascii="Tahoma" w:eastAsia="Tahoma" w:hAnsi="Tahoma" w:cs="Tahoma"/>
        </w:rPr>
        <w:t>tro</w:t>
      </w:r>
      <w:r w:rsidRPr="00103B76">
        <w:rPr>
          <w:rFonts w:ascii="Tahoma" w:eastAsia="Tahoma" w:hAnsi="Tahoma" w:cs="Tahoma"/>
          <w:spacing w:val="-1"/>
        </w:rPr>
        <w:t>n</w:t>
      </w:r>
      <w:r w:rsidRPr="00103B76">
        <w:rPr>
          <w:rFonts w:ascii="Tahoma" w:eastAsia="Tahoma" w:hAnsi="Tahoma" w:cs="Tahoma"/>
        </w:rPr>
        <w:t>i</w:t>
      </w:r>
      <w:r w:rsidRPr="00103B76">
        <w:rPr>
          <w:rFonts w:ascii="Tahoma" w:eastAsia="Tahoma" w:hAnsi="Tahoma" w:cs="Tahoma"/>
          <w:spacing w:val="-1"/>
        </w:rPr>
        <w:t>c</w:t>
      </w:r>
      <w:r w:rsidRPr="00103B76">
        <w:rPr>
          <w:rFonts w:ascii="Tahoma" w:eastAsia="Tahoma" w:hAnsi="Tahoma" w:cs="Tahoma"/>
          <w:spacing w:val="3"/>
        </w:rPr>
        <w:t>z</w:t>
      </w:r>
      <w:r w:rsidRPr="00103B76">
        <w:rPr>
          <w:rFonts w:ascii="Tahoma" w:eastAsia="Tahoma" w:hAnsi="Tahoma" w:cs="Tahoma"/>
          <w:spacing w:val="-1"/>
        </w:rPr>
        <w:t>n</w:t>
      </w:r>
      <w:r w:rsidRPr="00103B76">
        <w:rPr>
          <w:rFonts w:ascii="Tahoma" w:eastAsia="Tahoma" w:hAnsi="Tahoma" w:cs="Tahoma"/>
          <w:spacing w:val="-3"/>
        </w:rPr>
        <w:t>y</w:t>
      </w:r>
      <w:r w:rsidRPr="00103B76">
        <w:rPr>
          <w:rFonts w:ascii="Tahoma" w:eastAsia="Tahoma" w:hAnsi="Tahoma" w:cs="Tahoma"/>
          <w:spacing w:val="2"/>
        </w:rPr>
        <w:t>c</w:t>
      </w:r>
      <w:r w:rsidRPr="00103B76">
        <w:rPr>
          <w:rFonts w:ascii="Tahoma" w:eastAsia="Tahoma" w:hAnsi="Tahoma" w:cs="Tahoma"/>
          <w:spacing w:val="-1"/>
        </w:rPr>
        <w:t>h</w:t>
      </w:r>
      <w:r w:rsidRPr="00103B76">
        <w:rPr>
          <w:rFonts w:ascii="Tahoma" w:eastAsia="Tahoma" w:hAnsi="Tahoma" w:cs="Tahoma"/>
        </w:rPr>
        <w:t>,</w:t>
      </w:r>
      <w:r w:rsidRPr="00103B76">
        <w:rPr>
          <w:rFonts w:ascii="Tahoma" w:eastAsia="Tahoma" w:hAnsi="Tahoma" w:cs="Tahoma"/>
          <w:spacing w:val="45"/>
        </w:rPr>
        <w:t xml:space="preserve"> </w:t>
      </w:r>
      <w:r w:rsidRPr="00103B76">
        <w:rPr>
          <w:rFonts w:ascii="Tahoma" w:eastAsia="Tahoma" w:hAnsi="Tahoma" w:cs="Tahoma"/>
          <w:spacing w:val="-1"/>
        </w:rPr>
        <w:t>k</w:t>
      </w:r>
      <w:r w:rsidRPr="00103B76">
        <w:rPr>
          <w:rFonts w:ascii="Tahoma" w:eastAsia="Tahoma" w:hAnsi="Tahoma" w:cs="Tahoma"/>
        </w:rPr>
        <w:t>tóre ł</w:t>
      </w:r>
      <w:r w:rsidRPr="00103B76">
        <w:rPr>
          <w:rFonts w:ascii="Tahoma" w:eastAsia="Tahoma" w:hAnsi="Tahoma" w:cs="Tahoma"/>
          <w:spacing w:val="1"/>
        </w:rPr>
        <w:t>ą</w:t>
      </w:r>
      <w:r w:rsidRPr="00103B76">
        <w:rPr>
          <w:rFonts w:ascii="Tahoma" w:eastAsia="Tahoma" w:hAnsi="Tahoma" w:cs="Tahoma"/>
          <w:spacing w:val="-1"/>
        </w:rPr>
        <w:t>c</w:t>
      </w:r>
      <w:r w:rsidRPr="00103B76">
        <w:rPr>
          <w:rFonts w:ascii="Tahoma" w:eastAsia="Tahoma" w:hAnsi="Tahoma" w:cs="Tahoma"/>
        </w:rPr>
        <w:t>znie</w:t>
      </w:r>
      <w:r w:rsidRPr="00103B76">
        <w:rPr>
          <w:rFonts w:ascii="Tahoma" w:eastAsia="Tahoma" w:hAnsi="Tahoma" w:cs="Tahoma"/>
          <w:spacing w:val="-3"/>
        </w:rPr>
        <w:t xml:space="preserve"> </w:t>
      </w:r>
      <w:r w:rsidRPr="00103B76">
        <w:rPr>
          <w:rFonts w:ascii="Tahoma" w:eastAsia="Tahoma" w:hAnsi="Tahoma" w:cs="Tahoma"/>
        </w:rPr>
        <w:t>pr</w:t>
      </w:r>
      <w:r w:rsidRPr="00103B76">
        <w:rPr>
          <w:rFonts w:ascii="Tahoma" w:eastAsia="Tahoma" w:hAnsi="Tahoma" w:cs="Tahoma"/>
          <w:spacing w:val="1"/>
        </w:rPr>
        <w:t>ze</w:t>
      </w:r>
      <w:r w:rsidRPr="00103B76">
        <w:rPr>
          <w:rFonts w:ascii="Tahoma" w:eastAsia="Tahoma" w:hAnsi="Tahoma" w:cs="Tahoma"/>
          <w:spacing w:val="-1"/>
        </w:rPr>
        <w:t>k</w:t>
      </w:r>
      <w:r w:rsidRPr="00103B76">
        <w:rPr>
          <w:rFonts w:ascii="Tahoma" w:eastAsia="Tahoma" w:hAnsi="Tahoma" w:cs="Tahoma"/>
          <w:spacing w:val="-2"/>
        </w:rPr>
        <w:t>r</w:t>
      </w:r>
      <w:r w:rsidRPr="00103B76">
        <w:rPr>
          <w:rFonts w:ascii="Tahoma" w:eastAsia="Tahoma" w:hAnsi="Tahoma" w:cs="Tahoma"/>
          <w:spacing w:val="1"/>
        </w:rPr>
        <w:t>a</w:t>
      </w:r>
      <w:r w:rsidRPr="00103B76">
        <w:rPr>
          <w:rFonts w:ascii="Tahoma" w:eastAsia="Tahoma" w:hAnsi="Tahoma" w:cs="Tahoma"/>
          <w:spacing w:val="-1"/>
        </w:rPr>
        <w:t>c</w:t>
      </w:r>
      <w:r w:rsidRPr="00103B76">
        <w:rPr>
          <w:rFonts w:ascii="Tahoma" w:eastAsia="Tahoma" w:hAnsi="Tahoma" w:cs="Tahoma"/>
        </w:rPr>
        <w:t>z</w:t>
      </w:r>
      <w:r w:rsidRPr="00103B76">
        <w:rPr>
          <w:rFonts w:ascii="Tahoma" w:eastAsia="Tahoma" w:hAnsi="Tahoma" w:cs="Tahoma"/>
          <w:spacing w:val="1"/>
        </w:rPr>
        <w:t>a</w:t>
      </w:r>
      <w:r w:rsidRPr="00103B76">
        <w:rPr>
          <w:rFonts w:ascii="Tahoma" w:eastAsia="Tahoma" w:hAnsi="Tahoma" w:cs="Tahoma"/>
          <w:spacing w:val="-1"/>
        </w:rPr>
        <w:t>j</w:t>
      </w:r>
      <w:r w:rsidRPr="00103B76">
        <w:rPr>
          <w:rFonts w:ascii="Tahoma" w:eastAsia="Tahoma" w:hAnsi="Tahoma" w:cs="Tahoma"/>
        </w:rPr>
        <w:t>ą</w:t>
      </w:r>
      <w:r w:rsidRPr="00103B76">
        <w:rPr>
          <w:rFonts w:ascii="Tahoma" w:eastAsia="Tahoma" w:hAnsi="Tahoma" w:cs="Tahoma"/>
          <w:spacing w:val="-6"/>
        </w:rPr>
        <w:t xml:space="preserve"> </w:t>
      </w:r>
      <w:r w:rsidRPr="00103B76">
        <w:rPr>
          <w:rFonts w:ascii="Tahoma" w:eastAsia="Tahoma" w:hAnsi="Tahoma" w:cs="Tahoma"/>
        </w:rPr>
        <w:t>dop</w:t>
      </w:r>
      <w:r w:rsidRPr="00103B76">
        <w:rPr>
          <w:rFonts w:ascii="Tahoma" w:eastAsia="Tahoma" w:hAnsi="Tahoma" w:cs="Tahoma"/>
          <w:spacing w:val="2"/>
        </w:rPr>
        <w:t>u</w:t>
      </w:r>
      <w:r w:rsidRPr="00103B76">
        <w:rPr>
          <w:rFonts w:ascii="Tahoma" w:eastAsia="Tahoma" w:hAnsi="Tahoma" w:cs="Tahoma"/>
        </w:rPr>
        <w:t>szcz</w:t>
      </w:r>
      <w:r w:rsidRPr="00103B76">
        <w:rPr>
          <w:rFonts w:ascii="Tahoma" w:eastAsia="Tahoma" w:hAnsi="Tahoma" w:cs="Tahoma"/>
          <w:spacing w:val="1"/>
        </w:rPr>
        <w:t>a</w:t>
      </w:r>
      <w:r w:rsidRPr="00103B76">
        <w:rPr>
          <w:rFonts w:ascii="Tahoma" w:eastAsia="Tahoma" w:hAnsi="Tahoma" w:cs="Tahoma"/>
        </w:rPr>
        <w:t>l</w:t>
      </w:r>
      <w:r w:rsidRPr="00103B76">
        <w:rPr>
          <w:rFonts w:ascii="Tahoma" w:eastAsia="Tahoma" w:hAnsi="Tahoma" w:cs="Tahoma"/>
          <w:spacing w:val="-1"/>
        </w:rPr>
        <w:t>n</w:t>
      </w:r>
      <w:r w:rsidRPr="00103B76">
        <w:rPr>
          <w:rFonts w:ascii="Tahoma" w:eastAsia="Tahoma" w:hAnsi="Tahoma" w:cs="Tahoma"/>
        </w:rPr>
        <w:t>y</w:t>
      </w:r>
      <w:r w:rsidRPr="00103B76">
        <w:rPr>
          <w:rFonts w:ascii="Tahoma" w:eastAsia="Tahoma" w:hAnsi="Tahoma" w:cs="Tahoma"/>
          <w:spacing w:val="-11"/>
        </w:rPr>
        <w:t xml:space="preserve"> </w:t>
      </w:r>
      <w:r w:rsidRPr="00103B76">
        <w:rPr>
          <w:rFonts w:ascii="Tahoma" w:eastAsia="Tahoma" w:hAnsi="Tahoma" w:cs="Tahoma"/>
        </w:rPr>
        <w:t>poz</w:t>
      </w:r>
      <w:r w:rsidRPr="00103B76">
        <w:rPr>
          <w:rFonts w:ascii="Tahoma" w:eastAsia="Tahoma" w:hAnsi="Tahoma" w:cs="Tahoma"/>
          <w:spacing w:val="3"/>
        </w:rPr>
        <w:t>i</w:t>
      </w:r>
      <w:r w:rsidRPr="00103B76">
        <w:rPr>
          <w:rFonts w:ascii="Tahoma" w:eastAsia="Tahoma" w:hAnsi="Tahoma" w:cs="Tahoma"/>
        </w:rPr>
        <w:t>om</w:t>
      </w:r>
      <w:r w:rsidRPr="00103B76">
        <w:rPr>
          <w:rFonts w:ascii="Tahoma" w:eastAsia="Tahoma" w:hAnsi="Tahoma" w:cs="Tahoma"/>
          <w:spacing w:val="-1"/>
        </w:rPr>
        <w:t xml:space="preserve"> u</w:t>
      </w:r>
      <w:r w:rsidRPr="00103B76">
        <w:rPr>
          <w:rFonts w:ascii="Tahoma" w:eastAsia="Tahoma" w:hAnsi="Tahoma" w:cs="Tahoma"/>
        </w:rPr>
        <w:t>możli</w:t>
      </w:r>
      <w:r w:rsidRPr="00103B76">
        <w:rPr>
          <w:rFonts w:ascii="Tahoma" w:eastAsia="Tahoma" w:hAnsi="Tahoma" w:cs="Tahoma"/>
          <w:spacing w:val="1"/>
        </w:rPr>
        <w:t>w</w:t>
      </w:r>
      <w:r w:rsidRPr="00103B76">
        <w:rPr>
          <w:rFonts w:ascii="Tahoma" w:eastAsia="Tahoma" w:hAnsi="Tahoma" w:cs="Tahoma"/>
        </w:rPr>
        <w:t>i</w:t>
      </w:r>
      <w:r w:rsidRPr="00103B76">
        <w:rPr>
          <w:rFonts w:ascii="Tahoma" w:eastAsia="Tahoma" w:hAnsi="Tahoma" w:cs="Tahoma"/>
          <w:spacing w:val="1"/>
        </w:rPr>
        <w:t>a</w:t>
      </w:r>
      <w:r w:rsidRPr="00103B76">
        <w:rPr>
          <w:rFonts w:ascii="Tahoma" w:eastAsia="Tahoma" w:hAnsi="Tahoma" w:cs="Tahoma"/>
          <w:spacing w:val="-1"/>
        </w:rPr>
        <w:t>j</w:t>
      </w:r>
      <w:r w:rsidRPr="00103B76">
        <w:rPr>
          <w:rFonts w:ascii="Tahoma" w:eastAsia="Tahoma" w:hAnsi="Tahoma" w:cs="Tahoma"/>
          <w:spacing w:val="1"/>
        </w:rPr>
        <w:t>ą</w:t>
      </w:r>
      <w:r w:rsidRPr="00103B76">
        <w:rPr>
          <w:rFonts w:ascii="Tahoma" w:eastAsia="Tahoma" w:hAnsi="Tahoma" w:cs="Tahoma"/>
          <w:spacing w:val="2"/>
        </w:rPr>
        <w:t>c</w:t>
      </w:r>
      <w:r w:rsidRPr="00103B76">
        <w:rPr>
          <w:rFonts w:ascii="Tahoma" w:eastAsia="Tahoma" w:hAnsi="Tahoma" w:cs="Tahoma"/>
        </w:rPr>
        <w:t>y</w:t>
      </w:r>
      <w:r w:rsidRPr="00103B76">
        <w:rPr>
          <w:rFonts w:ascii="Tahoma" w:eastAsia="Tahoma" w:hAnsi="Tahoma" w:cs="Tahoma"/>
          <w:spacing w:val="-11"/>
        </w:rPr>
        <w:t xml:space="preserve"> </w:t>
      </w:r>
      <w:r w:rsidRPr="00103B76">
        <w:rPr>
          <w:rFonts w:ascii="Tahoma" w:eastAsia="Tahoma" w:hAnsi="Tahoma" w:cs="Tahoma"/>
          <w:spacing w:val="1"/>
        </w:rPr>
        <w:t>wy</w:t>
      </w:r>
      <w:r w:rsidRPr="00103B76">
        <w:rPr>
          <w:rFonts w:ascii="Tahoma" w:eastAsia="Tahoma" w:hAnsi="Tahoma" w:cs="Tahoma"/>
        </w:rPr>
        <w:t>sł</w:t>
      </w:r>
      <w:r w:rsidRPr="00103B76">
        <w:rPr>
          <w:rFonts w:ascii="Tahoma" w:eastAsia="Tahoma" w:hAnsi="Tahoma" w:cs="Tahoma"/>
          <w:spacing w:val="1"/>
        </w:rPr>
        <w:t>a</w:t>
      </w:r>
      <w:r w:rsidRPr="00103B76">
        <w:rPr>
          <w:rFonts w:ascii="Tahoma" w:eastAsia="Tahoma" w:hAnsi="Tahoma" w:cs="Tahoma"/>
          <w:spacing w:val="-1"/>
        </w:rPr>
        <w:t>n</w:t>
      </w:r>
      <w:r w:rsidRPr="00103B76">
        <w:rPr>
          <w:rFonts w:ascii="Tahoma" w:eastAsia="Tahoma" w:hAnsi="Tahoma" w:cs="Tahoma"/>
        </w:rPr>
        <w:t>ie</w:t>
      </w:r>
      <w:r w:rsidRPr="00103B76">
        <w:rPr>
          <w:rFonts w:ascii="Tahoma" w:eastAsia="Tahoma" w:hAnsi="Tahoma" w:cs="Tahoma"/>
          <w:spacing w:val="-5"/>
        </w:rPr>
        <w:t xml:space="preserve"> </w:t>
      </w:r>
      <w:r w:rsidRPr="00103B76">
        <w:rPr>
          <w:rFonts w:ascii="Tahoma" w:eastAsia="Tahoma" w:hAnsi="Tahoma" w:cs="Tahoma"/>
        </w:rPr>
        <w:t>d</w:t>
      </w:r>
      <w:r w:rsidRPr="00103B76">
        <w:rPr>
          <w:rFonts w:ascii="Tahoma" w:eastAsia="Tahoma" w:hAnsi="Tahoma" w:cs="Tahoma"/>
          <w:spacing w:val="2"/>
        </w:rPr>
        <w:t>o</w:t>
      </w:r>
      <w:r w:rsidRPr="00103B76">
        <w:rPr>
          <w:rFonts w:ascii="Tahoma" w:eastAsia="Tahoma" w:hAnsi="Tahoma" w:cs="Tahoma"/>
          <w:spacing w:val="-1"/>
        </w:rPr>
        <w:t>ku</w:t>
      </w:r>
      <w:r w:rsidRPr="00103B76">
        <w:rPr>
          <w:rFonts w:ascii="Tahoma" w:eastAsia="Tahoma" w:hAnsi="Tahoma" w:cs="Tahoma"/>
        </w:rPr>
        <w:t>m</w:t>
      </w:r>
      <w:r w:rsidRPr="00103B76">
        <w:rPr>
          <w:rFonts w:ascii="Tahoma" w:eastAsia="Tahoma" w:hAnsi="Tahoma" w:cs="Tahoma"/>
          <w:spacing w:val="3"/>
        </w:rPr>
        <w:t>e</w:t>
      </w:r>
      <w:r w:rsidRPr="00103B76">
        <w:rPr>
          <w:rFonts w:ascii="Tahoma" w:eastAsia="Tahoma" w:hAnsi="Tahoma" w:cs="Tahoma"/>
          <w:spacing w:val="-1"/>
        </w:rPr>
        <w:t>n</w:t>
      </w:r>
      <w:r w:rsidRPr="00103B76">
        <w:rPr>
          <w:rFonts w:ascii="Tahoma" w:eastAsia="Tahoma" w:hAnsi="Tahoma" w:cs="Tahoma"/>
        </w:rPr>
        <w:t>tu</w:t>
      </w:r>
      <w:r w:rsidRPr="00103B76">
        <w:rPr>
          <w:rFonts w:ascii="Tahoma" w:eastAsia="Tahoma" w:hAnsi="Tahoma" w:cs="Tahoma"/>
          <w:spacing w:val="-6"/>
        </w:rPr>
        <w:t xml:space="preserve"> </w:t>
      </w:r>
      <w:r w:rsidRPr="00103B76">
        <w:rPr>
          <w:rFonts w:ascii="Tahoma" w:eastAsia="Tahoma" w:hAnsi="Tahoma" w:cs="Tahoma"/>
          <w:spacing w:val="1"/>
        </w:rPr>
        <w:t>e</w:t>
      </w:r>
      <w:r w:rsidRPr="00103B76">
        <w:rPr>
          <w:rFonts w:ascii="Tahoma" w:eastAsia="Tahoma" w:hAnsi="Tahoma" w:cs="Tahoma"/>
        </w:rPr>
        <w:t>l</w:t>
      </w:r>
      <w:r w:rsidRPr="00103B76">
        <w:rPr>
          <w:rFonts w:ascii="Tahoma" w:eastAsia="Tahoma" w:hAnsi="Tahoma" w:cs="Tahoma"/>
          <w:spacing w:val="1"/>
        </w:rPr>
        <w:t>ek</w:t>
      </w:r>
      <w:r w:rsidRPr="00103B76">
        <w:rPr>
          <w:rFonts w:ascii="Tahoma" w:eastAsia="Tahoma" w:hAnsi="Tahoma" w:cs="Tahoma"/>
        </w:rPr>
        <w:t>tro</w:t>
      </w:r>
      <w:r w:rsidRPr="00103B76">
        <w:rPr>
          <w:rFonts w:ascii="Tahoma" w:eastAsia="Tahoma" w:hAnsi="Tahoma" w:cs="Tahoma"/>
          <w:spacing w:val="-1"/>
        </w:rPr>
        <w:t>n</w:t>
      </w:r>
      <w:r w:rsidRPr="00103B76">
        <w:rPr>
          <w:rFonts w:ascii="Tahoma" w:eastAsia="Tahoma" w:hAnsi="Tahoma" w:cs="Tahoma"/>
        </w:rPr>
        <w:t>i</w:t>
      </w:r>
      <w:r w:rsidRPr="00103B76">
        <w:rPr>
          <w:rFonts w:ascii="Tahoma" w:eastAsia="Tahoma" w:hAnsi="Tahoma" w:cs="Tahoma"/>
          <w:spacing w:val="-1"/>
        </w:rPr>
        <w:t>c</w:t>
      </w:r>
      <w:r w:rsidRPr="00103B76">
        <w:rPr>
          <w:rFonts w:ascii="Tahoma" w:eastAsia="Tahoma" w:hAnsi="Tahoma" w:cs="Tahoma"/>
        </w:rPr>
        <w:t>zneg</w:t>
      </w:r>
      <w:r w:rsidRPr="00103B76">
        <w:rPr>
          <w:rFonts w:ascii="Tahoma" w:eastAsia="Tahoma" w:hAnsi="Tahoma" w:cs="Tahoma"/>
          <w:spacing w:val="-3"/>
        </w:rPr>
        <w:t>o</w:t>
      </w:r>
      <w:r w:rsidRPr="00103B76">
        <w:rPr>
          <w:rFonts w:ascii="Tahoma" w:eastAsia="Tahoma" w:hAnsi="Tahoma" w:cs="Tahoma"/>
        </w:rPr>
        <w:t>, t</w:t>
      </w:r>
      <w:r w:rsidRPr="00103B76">
        <w:rPr>
          <w:rFonts w:ascii="Tahoma" w:eastAsia="Tahoma" w:hAnsi="Tahoma" w:cs="Tahoma"/>
          <w:spacing w:val="-1"/>
        </w:rPr>
        <w:t>j</w:t>
      </w:r>
      <w:r w:rsidRPr="00103B76">
        <w:rPr>
          <w:rFonts w:ascii="Tahoma" w:eastAsia="Tahoma" w:hAnsi="Tahoma" w:cs="Tahoma"/>
        </w:rPr>
        <w:t>.</w:t>
      </w:r>
      <w:r w:rsidRPr="00103B76">
        <w:rPr>
          <w:rFonts w:ascii="Tahoma" w:eastAsia="Tahoma" w:hAnsi="Tahoma" w:cs="Tahoma"/>
          <w:spacing w:val="-2"/>
        </w:rPr>
        <w:t xml:space="preserve"> </w:t>
      </w:r>
      <w:r w:rsidRPr="00103B76">
        <w:rPr>
          <w:rFonts w:ascii="Tahoma" w:eastAsia="Tahoma" w:hAnsi="Tahoma" w:cs="Tahoma"/>
          <w:spacing w:val="1"/>
        </w:rPr>
        <w:t>2</w:t>
      </w:r>
      <w:r w:rsidRPr="00103B76">
        <w:rPr>
          <w:rFonts w:ascii="Tahoma" w:eastAsia="Tahoma" w:hAnsi="Tahoma" w:cs="Tahoma"/>
        </w:rPr>
        <w:t>0</w:t>
      </w:r>
      <w:r w:rsidRPr="00103B76">
        <w:rPr>
          <w:rFonts w:ascii="Tahoma" w:eastAsia="Tahoma" w:hAnsi="Tahoma" w:cs="Tahoma"/>
          <w:spacing w:val="-3"/>
        </w:rPr>
        <w:t xml:space="preserve"> </w:t>
      </w:r>
      <w:r w:rsidRPr="00103B76">
        <w:rPr>
          <w:rFonts w:ascii="Tahoma" w:eastAsia="Tahoma" w:hAnsi="Tahoma" w:cs="Tahoma"/>
        </w:rPr>
        <w:t>M</w:t>
      </w:r>
      <w:r w:rsidRPr="00103B76">
        <w:rPr>
          <w:rFonts w:ascii="Tahoma" w:eastAsia="Tahoma" w:hAnsi="Tahoma" w:cs="Tahoma"/>
          <w:spacing w:val="-2"/>
        </w:rPr>
        <w:t>B</w:t>
      </w:r>
      <w:r w:rsidRPr="00103B76">
        <w:rPr>
          <w:rFonts w:ascii="Tahoma" w:eastAsia="Tahoma" w:hAnsi="Tahoma" w:cs="Tahoma"/>
        </w:rPr>
        <w:t>.</w:t>
      </w:r>
    </w:p>
    <w:p w14:paraId="5314A598" w14:textId="77777777" w:rsidR="00942F4E" w:rsidRPr="001A21E8"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5A21A47D" w14:textId="77777777" w:rsidR="00942F4E" w:rsidRPr="001A21E8"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57B03B4E" w14:textId="1F5EBDF6" w:rsidR="00942F4E" w:rsidRPr="001A21E8"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gula</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9"/>
        </w:rPr>
        <w:t xml:space="preserve"> </w:t>
      </w:r>
      <w:r w:rsidR="00190D0B">
        <w:rPr>
          <w:rFonts w:ascii="Tahoma" w:eastAsia="Tahoma" w:hAnsi="Tahoma" w:cs="Tahoma"/>
          <w:spacing w:val="-3"/>
        </w:rPr>
        <w:t xml:space="preserve">bezpieczeństwa informacji </w:t>
      </w:r>
      <w:r w:rsidR="001E7111">
        <w:rPr>
          <w:rFonts w:ascii="Tahoma" w:eastAsia="Tahoma" w:hAnsi="Tahoma" w:cs="Tahoma"/>
          <w:spacing w:val="-3"/>
        </w:rPr>
        <w:t xml:space="preserve">przetwarzanych </w:t>
      </w:r>
      <w:r w:rsidR="00190D0B">
        <w:rPr>
          <w:rFonts w:ascii="Tahoma" w:eastAsia="Tahoma" w:hAnsi="Tahoma" w:cs="Tahoma"/>
          <w:spacing w:val="-3"/>
        </w:rPr>
        <w:t>w aplikacji</w:t>
      </w:r>
      <w:r w:rsidR="001E7111">
        <w:rPr>
          <w:rFonts w:ascii="Tahoma" w:eastAsia="Tahoma" w:hAnsi="Tahoma" w:cs="Tahoma"/>
          <w:spacing w:val="-3"/>
        </w:rPr>
        <w:t xml:space="preserve">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w:t>
      </w:r>
      <w:r w:rsidR="007026A9">
        <w:rPr>
          <w:rFonts w:ascii="Tahoma" w:hAnsi="Tahoma" w:cs="Tahoma"/>
        </w:rPr>
        <w:br/>
      </w:r>
      <w:r w:rsidR="001B7CF3" w:rsidRPr="001A21E8">
        <w:rPr>
          <w:rFonts w:ascii="Tahoma" w:hAnsi="Tahoma" w:cs="Tahoma"/>
        </w:rPr>
        <w:t>i Partnerzy wyznacza/ją osoby uprawnione do wykonywania w jego/ich imieniu czynności związanych z realizacją Projektu</w:t>
      </w:r>
      <w:r w:rsidR="006070F7">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1"/>
      </w:r>
      <w:r w:rsidR="001B7CF3" w:rsidRPr="001A21E8">
        <w:rPr>
          <w:rFonts w:ascii="Tahoma" w:hAnsi="Tahoma" w:cs="Tahoma"/>
        </w:rPr>
        <w:t xml:space="preserve"> je Instytucji Zarządzającej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14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B40663">
        <w:rPr>
          <w:rFonts w:ascii="Tahoma" w:hAnsi="Tahoma" w:cs="Tahoma"/>
        </w:rPr>
        <w:t>zmiany</w:t>
      </w:r>
      <w:r w:rsidR="00B40663"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EE00EC2" w14:textId="77777777" w:rsidR="00942F4E"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4A2DFC7" w14:textId="77777777" w:rsidR="009A30A1" w:rsidRPr="009A30A1" w:rsidRDefault="009A30A1"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9A30A1">
        <w:rPr>
          <w:rFonts w:ascii="Tahoma" w:eastAsia="Tahoma" w:hAnsi="Tahoma" w:cs="Tahoma"/>
        </w:rPr>
        <w:t>Przedmiotem komunikacji wyłącznie przy wykorzystaniu SL2014 nie mogą być:</w:t>
      </w:r>
    </w:p>
    <w:p w14:paraId="476F8AB7" w14:textId="77777777" w:rsidR="009A30A1" w:rsidRPr="009A30A1" w:rsidRDefault="009A30A1" w:rsidP="006070F7">
      <w:pPr>
        <w:pStyle w:val="Akapitzlist"/>
        <w:numPr>
          <w:ilvl w:val="1"/>
          <w:numId w:val="31"/>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Pr="009A30A1">
        <w:rPr>
          <w:rFonts w:ascii="Tahoma" w:eastAsia="Tahoma" w:hAnsi="Tahoma" w:cs="Tahoma"/>
        </w:rPr>
        <w:t xml:space="preserve">; </w:t>
      </w:r>
    </w:p>
    <w:p w14:paraId="1D297BE1" w14:textId="77777777" w:rsidR="009A30A1" w:rsidRPr="009A30A1" w:rsidRDefault="009A30A1" w:rsidP="006070F7">
      <w:pPr>
        <w:pStyle w:val="Akapitzlist"/>
        <w:numPr>
          <w:ilvl w:val="1"/>
          <w:numId w:val="31"/>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Kontrole na miejscu przeprowadzane w ramach Projektu;</w:t>
      </w:r>
    </w:p>
    <w:p w14:paraId="5B8221B5" w14:textId="77777777" w:rsidR="009A30A1" w:rsidRPr="009A30A1" w:rsidRDefault="009A30A1" w:rsidP="006070F7">
      <w:pPr>
        <w:pStyle w:val="Akapitzlist"/>
        <w:numPr>
          <w:ilvl w:val="1"/>
          <w:numId w:val="31"/>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2A53F4B9" w14:textId="77777777" w:rsidR="00D24EB2" w:rsidRDefault="00D24EB2" w:rsidP="006070F7">
      <w:pPr>
        <w:tabs>
          <w:tab w:val="left" w:pos="9072"/>
        </w:tabs>
        <w:spacing w:line="276" w:lineRule="auto"/>
        <w:ind w:right="14"/>
        <w:jc w:val="center"/>
        <w:rPr>
          <w:rFonts w:ascii="Tahoma" w:eastAsia="Tahoma" w:hAnsi="Tahoma" w:cs="Tahoma"/>
          <w:b/>
        </w:rPr>
      </w:pPr>
    </w:p>
    <w:p w14:paraId="71E01A1F" w14:textId="77777777" w:rsidR="00942F4E" w:rsidRPr="001A21E8" w:rsidRDefault="00280ADA" w:rsidP="006070F7">
      <w:pPr>
        <w:tabs>
          <w:tab w:val="left" w:pos="9072"/>
        </w:tabs>
        <w:spacing w:line="276" w:lineRule="auto"/>
        <w:ind w:right="14"/>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0B4DBB">
        <w:rPr>
          <w:rFonts w:ascii="Tahoma" w:eastAsia="Tahoma" w:hAnsi="Tahoma" w:cs="Tahoma"/>
          <w:b/>
        </w:rPr>
        <w:t>osobowych</w:t>
      </w:r>
    </w:p>
    <w:p w14:paraId="3D570AF4" w14:textId="10AA4828" w:rsidR="00942F4E" w:rsidRPr="001A21E8" w:rsidRDefault="00280ADA" w:rsidP="006070F7">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234147" w:rsidRPr="007026A9">
        <w:rPr>
          <w:rFonts w:ascii="Tahoma" w:eastAsia="Tahoma" w:hAnsi="Tahoma" w:cs="Tahoma"/>
          <w:spacing w:val="-1"/>
        </w:rPr>
        <w:t>2</w:t>
      </w:r>
      <w:r w:rsidR="00A25626">
        <w:rPr>
          <w:rFonts w:ascii="Tahoma" w:eastAsia="Tahoma" w:hAnsi="Tahoma" w:cs="Tahoma"/>
          <w:spacing w:val="-1"/>
        </w:rPr>
        <w:t>8</w:t>
      </w:r>
      <w:r w:rsidRPr="001A21E8">
        <w:rPr>
          <w:rFonts w:ascii="Tahoma" w:eastAsia="Tahoma" w:hAnsi="Tahoma" w:cs="Tahoma"/>
          <w:w w:val="99"/>
        </w:rPr>
        <w:t>.</w:t>
      </w:r>
    </w:p>
    <w:p w14:paraId="4F4BF780" w14:textId="1D815E25" w:rsidR="00942F4E" w:rsidRPr="00060C14"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060C14">
        <w:rPr>
          <w:rFonts w:ascii="Tahoma" w:eastAsia="Tahoma" w:hAnsi="Tahoma" w:cs="Tahoma"/>
        </w:rPr>
        <w:t>Przy</w:t>
      </w:r>
      <w:r w:rsidRPr="00060C14">
        <w:rPr>
          <w:rFonts w:ascii="Tahoma" w:eastAsia="Tahoma" w:hAnsi="Tahoma" w:cs="Tahoma"/>
          <w:spacing w:val="9"/>
        </w:rPr>
        <w:t xml:space="preserve"> </w:t>
      </w:r>
      <w:r w:rsidRPr="00060C14">
        <w:rPr>
          <w:rFonts w:ascii="Tahoma" w:eastAsia="Tahoma" w:hAnsi="Tahoma" w:cs="Tahoma"/>
        </w:rPr>
        <w:t>pr</w:t>
      </w:r>
      <w:r w:rsidRPr="00060C14">
        <w:rPr>
          <w:rFonts w:ascii="Tahoma" w:eastAsia="Tahoma" w:hAnsi="Tahoma" w:cs="Tahoma"/>
          <w:spacing w:val="1"/>
        </w:rPr>
        <w:t>ze</w:t>
      </w:r>
      <w:r w:rsidRPr="00060C14">
        <w:rPr>
          <w:rFonts w:ascii="Tahoma" w:eastAsia="Tahoma" w:hAnsi="Tahoma" w:cs="Tahoma"/>
        </w:rPr>
        <w:t>t</w:t>
      </w:r>
      <w:r w:rsidRPr="00060C14">
        <w:rPr>
          <w:rFonts w:ascii="Tahoma" w:eastAsia="Tahoma" w:hAnsi="Tahoma" w:cs="Tahoma"/>
          <w:spacing w:val="-1"/>
        </w:rPr>
        <w:t>w</w:t>
      </w:r>
      <w:r w:rsidRPr="00060C14">
        <w:rPr>
          <w:rFonts w:ascii="Tahoma" w:eastAsia="Tahoma" w:hAnsi="Tahoma" w:cs="Tahoma"/>
          <w:spacing w:val="1"/>
        </w:rPr>
        <w:t>a</w:t>
      </w:r>
      <w:r w:rsidRPr="00060C14">
        <w:rPr>
          <w:rFonts w:ascii="Tahoma" w:eastAsia="Tahoma" w:hAnsi="Tahoma" w:cs="Tahoma"/>
        </w:rPr>
        <w:t>rz</w:t>
      </w:r>
      <w:r w:rsidRPr="00060C14">
        <w:rPr>
          <w:rFonts w:ascii="Tahoma" w:eastAsia="Tahoma" w:hAnsi="Tahoma" w:cs="Tahoma"/>
          <w:spacing w:val="1"/>
        </w:rPr>
        <w:t>a</w:t>
      </w:r>
      <w:r w:rsidRPr="00060C14">
        <w:rPr>
          <w:rFonts w:ascii="Tahoma" w:eastAsia="Tahoma" w:hAnsi="Tahoma" w:cs="Tahoma"/>
          <w:spacing w:val="-1"/>
        </w:rPr>
        <w:t>n</w:t>
      </w:r>
      <w:r w:rsidRPr="00060C14">
        <w:rPr>
          <w:rFonts w:ascii="Tahoma" w:eastAsia="Tahoma" w:hAnsi="Tahoma" w:cs="Tahoma"/>
        </w:rPr>
        <w:t>iu d</w:t>
      </w:r>
      <w:r w:rsidRPr="00060C14">
        <w:rPr>
          <w:rFonts w:ascii="Tahoma" w:eastAsia="Tahoma" w:hAnsi="Tahoma" w:cs="Tahoma"/>
          <w:spacing w:val="1"/>
        </w:rPr>
        <w:t>a</w:t>
      </w:r>
      <w:r w:rsidRPr="00060C14">
        <w:rPr>
          <w:rFonts w:ascii="Tahoma" w:eastAsia="Tahoma" w:hAnsi="Tahoma" w:cs="Tahoma"/>
          <w:spacing w:val="-1"/>
        </w:rPr>
        <w:t>n</w:t>
      </w:r>
      <w:r w:rsidRPr="00060C14">
        <w:rPr>
          <w:rFonts w:ascii="Tahoma" w:eastAsia="Tahoma" w:hAnsi="Tahoma" w:cs="Tahoma"/>
          <w:spacing w:val="-3"/>
        </w:rPr>
        <w:t>y</w:t>
      </w:r>
      <w:r w:rsidRPr="00060C14">
        <w:rPr>
          <w:rFonts w:ascii="Tahoma" w:eastAsia="Tahoma" w:hAnsi="Tahoma" w:cs="Tahoma"/>
          <w:spacing w:val="2"/>
        </w:rPr>
        <w:t>c</w:t>
      </w:r>
      <w:r w:rsidRPr="00060C14">
        <w:rPr>
          <w:rFonts w:ascii="Tahoma" w:eastAsia="Tahoma" w:hAnsi="Tahoma" w:cs="Tahoma"/>
        </w:rPr>
        <w:t>h</w:t>
      </w:r>
      <w:r w:rsidRPr="00060C14">
        <w:rPr>
          <w:rFonts w:ascii="Tahoma" w:eastAsia="Tahoma" w:hAnsi="Tahoma" w:cs="Tahoma"/>
          <w:spacing w:val="8"/>
        </w:rPr>
        <w:t xml:space="preserve"> </w:t>
      </w:r>
      <w:r w:rsidRPr="00060C14">
        <w:rPr>
          <w:rFonts w:ascii="Tahoma" w:eastAsia="Tahoma" w:hAnsi="Tahoma" w:cs="Tahoma"/>
        </w:rPr>
        <w:t>osobo</w:t>
      </w:r>
      <w:r w:rsidRPr="00060C14">
        <w:rPr>
          <w:rFonts w:ascii="Tahoma" w:eastAsia="Tahoma" w:hAnsi="Tahoma" w:cs="Tahoma"/>
          <w:spacing w:val="3"/>
        </w:rPr>
        <w:t>w</w:t>
      </w:r>
      <w:r w:rsidRPr="00060C14">
        <w:rPr>
          <w:rFonts w:ascii="Tahoma" w:eastAsia="Tahoma" w:hAnsi="Tahoma" w:cs="Tahoma"/>
          <w:spacing w:val="-3"/>
        </w:rPr>
        <w:t>y</w:t>
      </w:r>
      <w:r w:rsidRPr="00060C14">
        <w:rPr>
          <w:rFonts w:ascii="Tahoma" w:eastAsia="Tahoma" w:hAnsi="Tahoma" w:cs="Tahoma"/>
          <w:spacing w:val="6"/>
        </w:rPr>
        <w:t>c</w:t>
      </w:r>
      <w:r w:rsidRPr="00060C14">
        <w:rPr>
          <w:rFonts w:ascii="Tahoma" w:eastAsia="Tahoma" w:hAnsi="Tahoma" w:cs="Tahoma"/>
        </w:rPr>
        <w:t>h</w:t>
      </w:r>
      <w:r w:rsidRPr="00060C14">
        <w:rPr>
          <w:rFonts w:ascii="Tahoma" w:eastAsia="Tahoma" w:hAnsi="Tahoma" w:cs="Tahoma"/>
          <w:spacing w:val="4"/>
        </w:rPr>
        <w:t xml:space="preserve"> </w:t>
      </w:r>
      <w:r w:rsidRPr="00060C14">
        <w:rPr>
          <w:rFonts w:ascii="Tahoma" w:eastAsia="Tahoma" w:hAnsi="Tahoma" w:cs="Tahoma"/>
        </w:rPr>
        <w:t>B</w:t>
      </w:r>
      <w:r w:rsidRPr="00060C14">
        <w:rPr>
          <w:rFonts w:ascii="Tahoma" w:eastAsia="Tahoma" w:hAnsi="Tahoma" w:cs="Tahoma"/>
          <w:spacing w:val="1"/>
        </w:rPr>
        <w:t>e</w:t>
      </w:r>
      <w:r w:rsidRPr="00060C14">
        <w:rPr>
          <w:rFonts w:ascii="Tahoma" w:eastAsia="Tahoma" w:hAnsi="Tahoma" w:cs="Tahoma"/>
          <w:spacing w:val="-1"/>
        </w:rPr>
        <w:t>n</w:t>
      </w:r>
      <w:r w:rsidRPr="00060C14">
        <w:rPr>
          <w:rFonts w:ascii="Tahoma" w:eastAsia="Tahoma" w:hAnsi="Tahoma" w:cs="Tahoma"/>
          <w:spacing w:val="3"/>
        </w:rPr>
        <w:t>e</w:t>
      </w:r>
      <w:r w:rsidRPr="00060C14">
        <w:rPr>
          <w:rFonts w:ascii="Tahoma" w:eastAsia="Tahoma" w:hAnsi="Tahoma" w:cs="Tahoma"/>
          <w:spacing w:val="-1"/>
        </w:rPr>
        <w:t>f</w:t>
      </w:r>
      <w:r w:rsidRPr="00060C14">
        <w:rPr>
          <w:rFonts w:ascii="Tahoma" w:eastAsia="Tahoma" w:hAnsi="Tahoma" w:cs="Tahoma"/>
        </w:rPr>
        <w:t>i</w:t>
      </w:r>
      <w:r w:rsidRPr="00060C14">
        <w:rPr>
          <w:rFonts w:ascii="Tahoma" w:eastAsia="Tahoma" w:hAnsi="Tahoma" w:cs="Tahoma"/>
          <w:spacing w:val="2"/>
        </w:rPr>
        <w:t>c</w:t>
      </w:r>
      <w:r w:rsidRPr="00060C14">
        <w:rPr>
          <w:rFonts w:ascii="Tahoma" w:eastAsia="Tahoma" w:hAnsi="Tahoma" w:cs="Tahoma"/>
        </w:rPr>
        <w:t>j</w:t>
      </w:r>
      <w:r w:rsidRPr="00060C14">
        <w:rPr>
          <w:rFonts w:ascii="Tahoma" w:eastAsia="Tahoma" w:hAnsi="Tahoma" w:cs="Tahoma"/>
          <w:spacing w:val="1"/>
        </w:rPr>
        <w:t>e</w:t>
      </w:r>
      <w:r w:rsidRPr="00060C14">
        <w:rPr>
          <w:rFonts w:ascii="Tahoma" w:eastAsia="Tahoma" w:hAnsi="Tahoma" w:cs="Tahoma"/>
          <w:spacing w:val="-1"/>
        </w:rPr>
        <w:t>n</w:t>
      </w:r>
      <w:r w:rsidRPr="00060C14">
        <w:rPr>
          <w:rFonts w:ascii="Tahoma" w:eastAsia="Tahoma" w:hAnsi="Tahoma" w:cs="Tahoma"/>
        </w:rPr>
        <w:t>t</w:t>
      </w:r>
      <w:r w:rsidRPr="00060C14">
        <w:rPr>
          <w:rFonts w:ascii="Tahoma" w:eastAsia="Tahoma" w:hAnsi="Tahoma" w:cs="Tahoma"/>
          <w:spacing w:val="3"/>
        </w:rPr>
        <w:t xml:space="preserve"> </w:t>
      </w:r>
      <w:r w:rsidRPr="00060C14">
        <w:rPr>
          <w:rFonts w:ascii="Tahoma" w:eastAsia="Tahoma" w:hAnsi="Tahoma" w:cs="Tahoma"/>
          <w:spacing w:val="2"/>
        </w:rPr>
        <w:t>p</w:t>
      </w:r>
      <w:r w:rsidRPr="00060C14">
        <w:rPr>
          <w:rFonts w:ascii="Tahoma" w:eastAsia="Tahoma" w:hAnsi="Tahoma" w:cs="Tahoma"/>
        </w:rPr>
        <w:t>rz</w:t>
      </w:r>
      <w:r w:rsidRPr="00060C14">
        <w:rPr>
          <w:rFonts w:ascii="Tahoma" w:eastAsia="Tahoma" w:hAnsi="Tahoma" w:cs="Tahoma"/>
          <w:spacing w:val="1"/>
        </w:rPr>
        <w:t>e</w:t>
      </w:r>
      <w:r w:rsidRPr="00060C14">
        <w:rPr>
          <w:rFonts w:ascii="Tahoma" w:eastAsia="Tahoma" w:hAnsi="Tahoma" w:cs="Tahoma"/>
        </w:rPr>
        <w:t>strz</w:t>
      </w:r>
      <w:r w:rsidRPr="00060C14">
        <w:rPr>
          <w:rFonts w:ascii="Tahoma" w:eastAsia="Tahoma" w:hAnsi="Tahoma" w:cs="Tahoma"/>
          <w:spacing w:val="1"/>
        </w:rPr>
        <w:t>e</w:t>
      </w:r>
      <w:r w:rsidRPr="00060C14">
        <w:rPr>
          <w:rFonts w:ascii="Tahoma" w:eastAsia="Tahoma" w:hAnsi="Tahoma" w:cs="Tahoma"/>
        </w:rPr>
        <w:t>ga</w:t>
      </w:r>
      <w:r w:rsidRPr="00060C14">
        <w:rPr>
          <w:rFonts w:ascii="Tahoma" w:eastAsia="Tahoma" w:hAnsi="Tahoma" w:cs="Tahoma"/>
          <w:spacing w:val="4"/>
        </w:rPr>
        <w:t xml:space="preserve"> </w:t>
      </w:r>
      <w:r w:rsidRPr="00060C14">
        <w:rPr>
          <w:rFonts w:ascii="Tahoma" w:eastAsia="Tahoma" w:hAnsi="Tahoma" w:cs="Tahoma"/>
        </w:rPr>
        <w:t>z</w:t>
      </w:r>
      <w:r w:rsidRPr="00060C14">
        <w:rPr>
          <w:rFonts w:ascii="Tahoma" w:eastAsia="Tahoma" w:hAnsi="Tahoma" w:cs="Tahoma"/>
          <w:spacing w:val="1"/>
        </w:rPr>
        <w:t>a</w:t>
      </w:r>
      <w:r w:rsidRPr="00060C14">
        <w:rPr>
          <w:rFonts w:ascii="Tahoma" w:eastAsia="Tahoma" w:hAnsi="Tahoma" w:cs="Tahoma"/>
        </w:rPr>
        <w:t>s</w:t>
      </w:r>
      <w:r w:rsidRPr="00060C14">
        <w:rPr>
          <w:rFonts w:ascii="Tahoma" w:eastAsia="Tahoma" w:hAnsi="Tahoma" w:cs="Tahoma"/>
          <w:spacing w:val="1"/>
        </w:rPr>
        <w:t>a</w:t>
      </w:r>
      <w:r w:rsidRPr="00060C14">
        <w:rPr>
          <w:rFonts w:ascii="Tahoma" w:eastAsia="Tahoma" w:hAnsi="Tahoma" w:cs="Tahoma"/>
        </w:rPr>
        <w:t>d</w:t>
      </w:r>
      <w:r w:rsidRPr="00060C14">
        <w:rPr>
          <w:rFonts w:ascii="Tahoma" w:eastAsia="Tahoma" w:hAnsi="Tahoma" w:cs="Tahoma"/>
          <w:spacing w:val="6"/>
        </w:rPr>
        <w:t xml:space="preserve"> </w:t>
      </w:r>
      <w:r w:rsidRPr="00060C14">
        <w:rPr>
          <w:rFonts w:ascii="Tahoma" w:eastAsia="Tahoma" w:hAnsi="Tahoma" w:cs="Tahoma"/>
          <w:spacing w:val="1"/>
        </w:rPr>
        <w:t>w</w:t>
      </w:r>
      <w:r w:rsidRPr="00060C14">
        <w:rPr>
          <w:rFonts w:ascii="Tahoma" w:eastAsia="Tahoma" w:hAnsi="Tahoma" w:cs="Tahoma"/>
        </w:rPr>
        <w:t>s</w:t>
      </w:r>
      <w:r w:rsidRPr="00060C14">
        <w:rPr>
          <w:rFonts w:ascii="Tahoma" w:eastAsia="Tahoma" w:hAnsi="Tahoma" w:cs="Tahoma"/>
          <w:spacing w:val="-1"/>
        </w:rPr>
        <w:t>k</w:t>
      </w:r>
      <w:r w:rsidRPr="00060C14">
        <w:rPr>
          <w:rFonts w:ascii="Tahoma" w:eastAsia="Tahoma" w:hAnsi="Tahoma" w:cs="Tahoma"/>
          <w:spacing w:val="1"/>
        </w:rPr>
        <w:t>a</w:t>
      </w:r>
      <w:r w:rsidRPr="00060C14">
        <w:rPr>
          <w:rFonts w:ascii="Tahoma" w:eastAsia="Tahoma" w:hAnsi="Tahoma" w:cs="Tahoma"/>
        </w:rPr>
        <w:t>z</w:t>
      </w:r>
      <w:r w:rsidRPr="00060C14">
        <w:rPr>
          <w:rFonts w:ascii="Tahoma" w:eastAsia="Tahoma" w:hAnsi="Tahoma" w:cs="Tahoma"/>
          <w:spacing w:val="1"/>
        </w:rPr>
        <w:t>a</w:t>
      </w:r>
      <w:r w:rsidRPr="00060C14">
        <w:rPr>
          <w:rFonts w:ascii="Tahoma" w:eastAsia="Tahoma" w:hAnsi="Tahoma" w:cs="Tahoma"/>
          <w:spacing w:val="-3"/>
        </w:rPr>
        <w:t>ny</w:t>
      </w:r>
      <w:r w:rsidRPr="00060C14">
        <w:rPr>
          <w:rFonts w:ascii="Tahoma" w:eastAsia="Tahoma" w:hAnsi="Tahoma" w:cs="Tahoma"/>
          <w:spacing w:val="2"/>
        </w:rPr>
        <w:t>c</w:t>
      </w:r>
      <w:r w:rsidRPr="00060C14">
        <w:rPr>
          <w:rFonts w:ascii="Tahoma" w:eastAsia="Tahoma" w:hAnsi="Tahoma" w:cs="Tahoma"/>
        </w:rPr>
        <w:t>h</w:t>
      </w:r>
      <w:r w:rsidRPr="00060C14">
        <w:rPr>
          <w:rFonts w:ascii="Tahoma" w:eastAsia="Tahoma" w:hAnsi="Tahoma" w:cs="Tahoma"/>
          <w:spacing w:val="2"/>
        </w:rPr>
        <w:t xml:space="preserve"> </w:t>
      </w:r>
      <w:r w:rsidRPr="00060C14">
        <w:rPr>
          <w:rFonts w:ascii="Tahoma" w:eastAsia="Tahoma" w:hAnsi="Tahoma" w:cs="Tahoma"/>
        </w:rPr>
        <w:t>w</w:t>
      </w:r>
      <w:r w:rsidRPr="00060C14">
        <w:rPr>
          <w:rFonts w:ascii="Tahoma" w:eastAsia="Tahoma" w:hAnsi="Tahoma" w:cs="Tahoma"/>
          <w:spacing w:val="13"/>
        </w:rPr>
        <w:t xml:space="preserve"> </w:t>
      </w:r>
      <w:r w:rsidRPr="00060C14">
        <w:rPr>
          <w:rFonts w:ascii="Tahoma" w:eastAsia="Tahoma" w:hAnsi="Tahoma" w:cs="Tahoma"/>
          <w:spacing w:val="-1"/>
        </w:rPr>
        <w:t>n</w:t>
      </w:r>
      <w:r w:rsidRPr="00060C14">
        <w:rPr>
          <w:rFonts w:ascii="Tahoma" w:eastAsia="Tahoma" w:hAnsi="Tahoma" w:cs="Tahoma"/>
          <w:spacing w:val="2"/>
        </w:rPr>
        <w:t>i</w:t>
      </w:r>
      <w:r w:rsidRPr="00060C14">
        <w:rPr>
          <w:rFonts w:ascii="Tahoma" w:eastAsia="Tahoma" w:hAnsi="Tahoma" w:cs="Tahoma"/>
          <w:spacing w:val="-1"/>
        </w:rPr>
        <w:t>n</w:t>
      </w:r>
      <w:r w:rsidRPr="00060C14">
        <w:rPr>
          <w:rFonts w:ascii="Tahoma" w:eastAsia="Tahoma" w:hAnsi="Tahoma" w:cs="Tahoma"/>
        </w:rPr>
        <w:t>i</w:t>
      </w:r>
      <w:r w:rsidRPr="00060C14">
        <w:rPr>
          <w:rFonts w:ascii="Tahoma" w:eastAsia="Tahoma" w:hAnsi="Tahoma" w:cs="Tahoma"/>
          <w:spacing w:val="1"/>
        </w:rPr>
        <w:t>e</w:t>
      </w:r>
      <w:r w:rsidRPr="00060C14">
        <w:rPr>
          <w:rFonts w:ascii="Tahoma" w:eastAsia="Tahoma" w:hAnsi="Tahoma" w:cs="Tahoma"/>
          <w:spacing w:val="-1"/>
        </w:rPr>
        <w:t>j</w:t>
      </w:r>
      <w:r w:rsidRPr="00060C14">
        <w:rPr>
          <w:rFonts w:ascii="Tahoma" w:eastAsia="Tahoma" w:hAnsi="Tahoma" w:cs="Tahoma"/>
        </w:rPr>
        <w:t>s</w:t>
      </w:r>
      <w:r w:rsidRPr="00060C14">
        <w:rPr>
          <w:rFonts w:ascii="Tahoma" w:eastAsia="Tahoma" w:hAnsi="Tahoma" w:cs="Tahoma"/>
          <w:spacing w:val="2"/>
        </w:rPr>
        <w:t>z</w:t>
      </w:r>
      <w:r w:rsidRPr="00060C14">
        <w:rPr>
          <w:rFonts w:ascii="Tahoma" w:eastAsia="Tahoma" w:hAnsi="Tahoma" w:cs="Tahoma"/>
          <w:spacing w:val="-1"/>
        </w:rPr>
        <w:t>y</w:t>
      </w:r>
      <w:r w:rsidRPr="00060C14">
        <w:rPr>
          <w:rFonts w:ascii="Tahoma" w:eastAsia="Tahoma" w:hAnsi="Tahoma" w:cs="Tahoma"/>
        </w:rPr>
        <w:t>m p</w:t>
      </w:r>
      <w:r w:rsidRPr="00060C14">
        <w:rPr>
          <w:rFonts w:ascii="Tahoma" w:eastAsia="Tahoma" w:hAnsi="Tahoma" w:cs="Tahoma"/>
          <w:spacing w:val="1"/>
        </w:rPr>
        <w:t>a</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rPr>
        <w:t>g</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spacing w:val="-1"/>
        </w:rPr>
        <w:t>f</w:t>
      </w:r>
      <w:r w:rsidRPr="00060C14">
        <w:rPr>
          <w:rFonts w:ascii="Tahoma" w:eastAsia="Tahoma" w:hAnsi="Tahoma" w:cs="Tahoma"/>
        </w:rPr>
        <w:t>i</w:t>
      </w:r>
      <w:r w:rsidRPr="00060C14">
        <w:rPr>
          <w:rFonts w:ascii="Tahoma" w:eastAsia="Tahoma" w:hAnsi="Tahoma" w:cs="Tahoma"/>
          <w:spacing w:val="1"/>
        </w:rPr>
        <w:t>e</w:t>
      </w:r>
      <w:r w:rsidRPr="00060C14">
        <w:rPr>
          <w:rFonts w:ascii="Tahoma" w:eastAsia="Tahoma" w:hAnsi="Tahoma" w:cs="Tahoma"/>
        </w:rPr>
        <w:t>,</w:t>
      </w:r>
      <w:r w:rsidRPr="00060C14">
        <w:rPr>
          <w:rFonts w:ascii="Tahoma" w:eastAsia="Tahoma" w:hAnsi="Tahoma" w:cs="Tahoma"/>
          <w:spacing w:val="4"/>
        </w:rPr>
        <w:t xml:space="preserve"> </w:t>
      </w:r>
      <w:r w:rsidRPr="00060C14">
        <w:rPr>
          <w:rFonts w:ascii="Tahoma" w:eastAsia="Tahoma" w:hAnsi="Tahoma" w:cs="Tahoma"/>
        </w:rPr>
        <w:t>w</w:t>
      </w:r>
      <w:r w:rsidRPr="00060C14">
        <w:rPr>
          <w:rFonts w:ascii="Tahoma" w:eastAsia="Tahoma" w:hAnsi="Tahoma" w:cs="Tahoma"/>
          <w:spacing w:val="14"/>
        </w:rPr>
        <w:t xml:space="preserve"> </w:t>
      </w:r>
      <w:r w:rsidRPr="00060C14">
        <w:rPr>
          <w:rFonts w:ascii="Tahoma" w:eastAsia="Tahoma" w:hAnsi="Tahoma" w:cs="Tahoma"/>
          <w:spacing w:val="-1"/>
        </w:rPr>
        <w:t>u</w:t>
      </w:r>
      <w:r w:rsidRPr="00060C14">
        <w:rPr>
          <w:rFonts w:ascii="Tahoma" w:eastAsia="Tahoma" w:hAnsi="Tahoma" w:cs="Tahoma"/>
        </w:rPr>
        <w:t>st</w:t>
      </w:r>
      <w:r w:rsidRPr="00060C14">
        <w:rPr>
          <w:rFonts w:ascii="Tahoma" w:eastAsia="Tahoma" w:hAnsi="Tahoma" w:cs="Tahoma"/>
          <w:spacing w:val="1"/>
        </w:rPr>
        <w:t>aw</w:t>
      </w:r>
      <w:r w:rsidRPr="00060C14">
        <w:rPr>
          <w:rFonts w:ascii="Tahoma" w:eastAsia="Tahoma" w:hAnsi="Tahoma" w:cs="Tahoma"/>
        </w:rPr>
        <w:t>ie</w:t>
      </w:r>
      <w:r w:rsidRPr="00060C14">
        <w:rPr>
          <w:rFonts w:ascii="Tahoma" w:eastAsia="Tahoma" w:hAnsi="Tahoma" w:cs="Tahoma"/>
          <w:spacing w:val="8"/>
        </w:rPr>
        <w:t xml:space="preserve"> </w:t>
      </w:r>
      <w:r w:rsidRPr="00060C14">
        <w:rPr>
          <w:rFonts w:ascii="Tahoma" w:eastAsia="Tahoma" w:hAnsi="Tahoma" w:cs="Tahoma"/>
        </w:rPr>
        <w:t>z</w:t>
      </w:r>
      <w:r w:rsidRPr="00060C14">
        <w:rPr>
          <w:rFonts w:ascii="Tahoma" w:eastAsia="Tahoma" w:hAnsi="Tahoma" w:cs="Tahoma"/>
          <w:spacing w:val="13"/>
        </w:rPr>
        <w:t xml:space="preserve"> </w:t>
      </w:r>
      <w:r w:rsidRPr="00060C14">
        <w:rPr>
          <w:rFonts w:ascii="Tahoma" w:eastAsia="Tahoma" w:hAnsi="Tahoma" w:cs="Tahoma"/>
        </w:rPr>
        <w:t>dn</w:t>
      </w:r>
      <w:r w:rsidRPr="00060C14">
        <w:rPr>
          <w:rFonts w:ascii="Tahoma" w:eastAsia="Tahoma" w:hAnsi="Tahoma" w:cs="Tahoma"/>
          <w:spacing w:val="-3"/>
        </w:rPr>
        <w:t>i</w:t>
      </w:r>
      <w:r w:rsidRPr="00060C14">
        <w:rPr>
          <w:rFonts w:ascii="Tahoma" w:eastAsia="Tahoma" w:hAnsi="Tahoma" w:cs="Tahoma"/>
        </w:rPr>
        <w:t>a</w:t>
      </w:r>
      <w:r w:rsidRPr="00060C14">
        <w:rPr>
          <w:rFonts w:ascii="Tahoma" w:eastAsia="Tahoma" w:hAnsi="Tahoma" w:cs="Tahoma"/>
          <w:spacing w:val="11"/>
        </w:rPr>
        <w:t xml:space="preserve"> </w:t>
      </w:r>
      <w:r w:rsidRPr="00060C14">
        <w:rPr>
          <w:rFonts w:ascii="Tahoma" w:eastAsia="Tahoma" w:hAnsi="Tahoma" w:cs="Tahoma"/>
          <w:spacing w:val="-1"/>
        </w:rPr>
        <w:t>2</w:t>
      </w:r>
      <w:r w:rsidRPr="00060C14">
        <w:rPr>
          <w:rFonts w:ascii="Tahoma" w:eastAsia="Tahoma" w:hAnsi="Tahoma" w:cs="Tahoma"/>
        </w:rPr>
        <w:t>9</w:t>
      </w:r>
      <w:r w:rsidRPr="00060C14">
        <w:rPr>
          <w:rFonts w:ascii="Tahoma" w:eastAsia="Tahoma" w:hAnsi="Tahoma" w:cs="Tahoma"/>
          <w:spacing w:val="12"/>
        </w:rPr>
        <w:t xml:space="preserve"> </w:t>
      </w:r>
      <w:r w:rsidRPr="00060C14">
        <w:rPr>
          <w:rFonts w:ascii="Tahoma" w:eastAsia="Tahoma" w:hAnsi="Tahoma" w:cs="Tahoma"/>
        </w:rPr>
        <w:t>si</w:t>
      </w:r>
      <w:r w:rsidRPr="00060C14">
        <w:rPr>
          <w:rFonts w:ascii="Tahoma" w:eastAsia="Tahoma" w:hAnsi="Tahoma" w:cs="Tahoma"/>
          <w:spacing w:val="1"/>
        </w:rPr>
        <w:t>e</w:t>
      </w:r>
      <w:r w:rsidRPr="00060C14">
        <w:rPr>
          <w:rFonts w:ascii="Tahoma" w:eastAsia="Tahoma" w:hAnsi="Tahoma" w:cs="Tahoma"/>
        </w:rPr>
        <w:t>rpnia</w:t>
      </w:r>
      <w:r w:rsidRPr="00060C14">
        <w:rPr>
          <w:rFonts w:ascii="Tahoma" w:eastAsia="Tahoma" w:hAnsi="Tahoma" w:cs="Tahoma"/>
          <w:spacing w:val="10"/>
        </w:rPr>
        <w:t xml:space="preserve"> </w:t>
      </w:r>
      <w:r w:rsidRPr="00060C14">
        <w:rPr>
          <w:rFonts w:ascii="Tahoma" w:eastAsia="Tahoma" w:hAnsi="Tahoma" w:cs="Tahoma"/>
          <w:spacing w:val="-1"/>
        </w:rPr>
        <w:t>1</w:t>
      </w:r>
      <w:r w:rsidRPr="00060C14">
        <w:rPr>
          <w:rFonts w:ascii="Tahoma" w:eastAsia="Tahoma" w:hAnsi="Tahoma" w:cs="Tahoma"/>
          <w:spacing w:val="1"/>
        </w:rPr>
        <w:t>9</w:t>
      </w:r>
      <w:r w:rsidRPr="00060C14">
        <w:rPr>
          <w:rFonts w:ascii="Tahoma" w:eastAsia="Tahoma" w:hAnsi="Tahoma" w:cs="Tahoma"/>
          <w:spacing w:val="-1"/>
        </w:rPr>
        <w:t>9</w:t>
      </w:r>
      <w:r w:rsidRPr="00060C14">
        <w:rPr>
          <w:rFonts w:ascii="Tahoma" w:eastAsia="Tahoma" w:hAnsi="Tahoma" w:cs="Tahoma"/>
        </w:rPr>
        <w:t>7</w:t>
      </w:r>
      <w:r w:rsidRPr="00060C14">
        <w:rPr>
          <w:rFonts w:ascii="Tahoma" w:eastAsia="Tahoma" w:hAnsi="Tahoma" w:cs="Tahoma"/>
          <w:spacing w:val="10"/>
        </w:rPr>
        <w:t xml:space="preserve"> </w:t>
      </w:r>
      <w:r w:rsidRPr="00060C14">
        <w:rPr>
          <w:rFonts w:ascii="Tahoma" w:eastAsia="Tahoma" w:hAnsi="Tahoma" w:cs="Tahoma"/>
          <w:spacing w:val="-26"/>
        </w:rPr>
        <w:t>r</w:t>
      </w:r>
      <w:r w:rsidRPr="00060C14">
        <w:rPr>
          <w:rFonts w:ascii="Tahoma" w:eastAsia="Tahoma" w:hAnsi="Tahoma" w:cs="Tahoma"/>
        </w:rPr>
        <w:t>.</w:t>
      </w:r>
      <w:r w:rsidRPr="00060C14">
        <w:rPr>
          <w:rFonts w:ascii="Tahoma" w:eastAsia="Tahoma" w:hAnsi="Tahoma" w:cs="Tahoma"/>
          <w:spacing w:val="13"/>
        </w:rPr>
        <w:t xml:space="preserve"> </w:t>
      </w:r>
      <w:r w:rsidRPr="00060C14">
        <w:rPr>
          <w:rFonts w:ascii="Tahoma" w:eastAsia="Tahoma" w:hAnsi="Tahoma" w:cs="Tahoma"/>
        </w:rPr>
        <w:t>o</w:t>
      </w:r>
      <w:r w:rsidRPr="00060C14">
        <w:rPr>
          <w:rFonts w:ascii="Tahoma" w:eastAsia="Tahoma" w:hAnsi="Tahoma" w:cs="Tahoma"/>
          <w:spacing w:val="15"/>
        </w:rPr>
        <w:t xml:space="preserve"> </w:t>
      </w:r>
      <w:r w:rsidRPr="00060C14">
        <w:rPr>
          <w:rFonts w:ascii="Tahoma" w:eastAsia="Tahoma" w:hAnsi="Tahoma" w:cs="Tahoma"/>
        </w:rPr>
        <w:t>o</w:t>
      </w:r>
      <w:r w:rsidRPr="00060C14">
        <w:rPr>
          <w:rFonts w:ascii="Tahoma" w:eastAsia="Tahoma" w:hAnsi="Tahoma" w:cs="Tahoma"/>
          <w:spacing w:val="1"/>
        </w:rPr>
        <w:t>ch</w:t>
      </w:r>
      <w:r w:rsidRPr="00060C14">
        <w:rPr>
          <w:rFonts w:ascii="Tahoma" w:eastAsia="Tahoma" w:hAnsi="Tahoma" w:cs="Tahoma"/>
        </w:rPr>
        <w:t>ro</w:t>
      </w:r>
      <w:r w:rsidRPr="00060C14">
        <w:rPr>
          <w:rFonts w:ascii="Tahoma" w:eastAsia="Tahoma" w:hAnsi="Tahoma" w:cs="Tahoma"/>
          <w:spacing w:val="-1"/>
        </w:rPr>
        <w:t>n</w:t>
      </w:r>
      <w:r w:rsidRPr="00060C14">
        <w:rPr>
          <w:rFonts w:ascii="Tahoma" w:eastAsia="Tahoma" w:hAnsi="Tahoma" w:cs="Tahoma"/>
        </w:rPr>
        <w:t>ie</w:t>
      </w:r>
      <w:r w:rsidRPr="00060C14">
        <w:rPr>
          <w:rFonts w:ascii="Tahoma" w:eastAsia="Tahoma" w:hAnsi="Tahoma" w:cs="Tahoma"/>
          <w:spacing w:val="7"/>
        </w:rPr>
        <w:t xml:space="preserve"> </w:t>
      </w:r>
      <w:r w:rsidRPr="00060C14">
        <w:rPr>
          <w:rFonts w:ascii="Tahoma" w:eastAsia="Tahoma" w:hAnsi="Tahoma" w:cs="Tahoma"/>
        </w:rPr>
        <w:t>d</w:t>
      </w:r>
      <w:r w:rsidRPr="00060C14">
        <w:rPr>
          <w:rFonts w:ascii="Tahoma" w:eastAsia="Tahoma" w:hAnsi="Tahoma" w:cs="Tahoma"/>
          <w:spacing w:val="1"/>
        </w:rPr>
        <w:t>a</w:t>
      </w:r>
      <w:r w:rsidRPr="00060C14">
        <w:rPr>
          <w:rFonts w:ascii="Tahoma" w:eastAsia="Tahoma" w:hAnsi="Tahoma" w:cs="Tahoma"/>
          <w:spacing w:val="-1"/>
        </w:rPr>
        <w:t>n</w:t>
      </w:r>
      <w:r w:rsidRPr="00060C14">
        <w:rPr>
          <w:rFonts w:ascii="Tahoma" w:eastAsia="Tahoma" w:hAnsi="Tahoma" w:cs="Tahoma"/>
          <w:spacing w:val="-3"/>
        </w:rPr>
        <w:t>y</w:t>
      </w:r>
      <w:r w:rsidRPr="00060C14">
        <w:rPr>
          <w:rFonts w:ascii="Tahoma" w:eastAsia="Tahoma" w:hAnsi="Tahoma" w:cs="Tahoma"/>
          <w:spacing w:val="2"/>
        </w:rPr>
        <w:t>c</w:t>
      </w:r>
      <w:r w:rsidRPr="00060C14">
        <w:rPr>
          <w:rFonts w:ascii="Tahoma" w:eastAsia="Tahoma" w:hAnsi="Tahoma" w:cs="Tahoma"/>
        </w:rPr>
        <w:t>h</w:t>
      </w:r>
      <w:r w:rsidRPr="00060C14">
        <w:rPr>
          <w:rFonts w:ascii="Tahoma" w:eastAsia="Tahoma" w:hAnsi="Tahoma" w:cs="Tahoma"/>
          <w:spacing w:val="8"/>
        </w:rPr>
        <w:t xml:space="preserve"> </w:t>
      </w:r>
      <w:r w:rsidRPr="00060C14">
        <w:rPr>
          <w:rFonts w:ascii="Tahoma" w:eastAsia="Tahoma" w:hAnsi="Tahoma" w:cs="Tahoma"/>
        </w:rPr>
        <w:t>oso</w:t>
      </w:r>
      <w:r w:rsidRPr="00060C14">
        <w:rPr>
          <w:rFonts w:ascii="Tahoma" w:eastAsia="Tahoma" w:hAnsi="Tahoma" w:cs="Tahoma"/>
          <w:spacing w:val="2"/>
        </w:rPr>
        <w:t>b</w:t>
      </w:r>
      <w:r w:rsidRPr="00060C14">
        <w:rPr>
          <w:rFonts w:ascii="Tahoma" w:eastAsia="Tahoma" w:hAnsi="Tahoma" w:cs="Tahoma"/>
        </w:rPr>
        <w:t>o</w:t>
      </w:r>
      <w:r w:rsidRPr="00060C14">
        <w:rPr>
          <w:rFonts w:ascii="Tahoma" w:eastAsia="Tahoma" w:hAnsi="Tahoma" w:cs="Tahoma"/>
          <w:spacing w:val="1"/>
        </w:rPr>
        <w:t>w</w:t>
      </w:r>
      <w:r w:rsidRPr="00060C14">
        <w:rPr>
          <w:rFonts w:ascii="Tahoma" w:eastAsia="Tahoma" w:hAnsi="Tahoma" w:cs="Tahoma"/>
          <w:spacing w:val="-1"/>
        </w:rPr>
        <w:t>yc</w:t>
      </w:r>
      <w:r w:rsidRPr="00060C14">
        <w:rPr>
          <w:rFonts w:ascii="Tahoma" w:eastAsia="Tahoma" w:hAnsi="Tahoma" w:cs="Tahoma"/>
        </w:rPr>
        <w:t>h</w:t>
      </w:r>
      <w:r w:rsidRPr="00060C14">
        <w:rPr>
          <w:rFonts w:ascii="Tahoma" w:eastAsia="Tahoma" w:hAnsi="Tahoma" w:cs="Tahoma"/>
          <w:spacing w:val="11"/>
        </w:rPr>
        <w:t xml:space="preserve"> </w:t>
      </w:r>
      <w:r w:rsidRPr="00060C14">
        <w:rPr>
          <w:rFonts w:ascii="Tahoma" w:eastAsia="Tahoma" w:hAnsi="Tahoma" w:cs="Tahoma"/>
          <w:spacing w:val="3"/>
        </w:rPr>
        <w:t>(</w:t>
      </w:r>
      <w:r w:rsidR="00B25869">
        <w:rPr>
          <w:rFonts w:ascii="Tahoma" w:eastAsia="Tahoma" w:hAnsi="Tahoma" w:cs="Tahoma"/>
          <w:spacing w:val="3"/>
        </w:rPr>
        <w:t xml:space="preserve">tj. </w:t>
      </w:r>
      <w:r w:rsidR="00951114" w:rsidRPr="00951114">
        <w:rPr>
          <w:rFonts w:ascii="Tahoma" w:eastAsia="Tahoma" w:hAnsi="Tahoma" w:cs="Tahoma"/>
          <w:spacing w:val="-1"/>
        </w:rPr>
        <w:t>Dz. U. z 201</w:t>
      </w:r>
      <w:r w:rsidR="00B25869">
        <w:rPr>
          <w:rFonts w:ascii="Tahoma" w:eastAsia="Tahoma" w:hAnsi="Tahoma" w:cs="Tahoma"/>
          <w:spacing w:val="-1"/>
        </w:rPr>
        <w:t>6</w:t>
      </w:r>
      <w:r w:rsidR="00951114" w:rsidRPr="00951114">
        <w:rPr>
          <w:rFonts w:ascii="Tahoma" w:eastAsia="Tahoma" w:hAnsi="Tahoma" w:cs="Tahoma"/>
          <w:spacing w:val="-1"/>
        </w:rPr>
        <w:t xml:space="preserve"> r. poz. </w:t>
      </w:r>
      <w:r w:rsidR="00B25869">
        <w:rPr>
          <w:rFonts w:ascii="Tahoma" w:eastAsia="Tahoma" w:hAnsi="Tahoma" w:cs="Tahoma"/>
          <w:spacing w:val="-1"/>
        </w:rPr>
        <w:t>922</w:t>
      </w:r>
      <w:r w:rsidRPr="00060C14">
        <w:rPr>
          <w:rFonts w:ascii="Tahoma" w:eastAsia="Tahoma" w:hAnsi="Tahoma" w:cs="Tahoma"/>
        </w:rPr>
        <w:t>)</w:t>
      </w:r>
      <w:r w:rsidRPr="00060C14">
        <w:rPr>
          <w:rFonts w:ascii="Tahoma" w:eastAsia="Tahoma" w:hAnsi="Tahoma" w:cs="Tahoma"/>
          <w:spacing w:val="-2"/>
        </w:rPr>
        <w:t xml:space="preserve"> </w:t>
      </w:r>
      <w:r w:rsidRPr="00060C14">
        <w:rPr>
          <w:rFonts w:ascii="Tahoma" w:eastAsia="Tahoma" w:hAnsi="Tahoma" w:cs="Tahoma"/>
        </w:rPr>
        <w:t>o</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rPr>
        <w:t>z</w:t>
      </w:r>
      <w:r w:rsidRPr="00060C14">
        <w:rPr>
          <w:rFonts w:ascii="Tahoma" w:eastAsia="Tahoma" w:hAnsi="Tahoma" w:cs="Tahoma"/>
          <w:spacing w:val="-2"/>
        </w:rPr>
        <w:t xml:space="preserve"> </w:t>
      </w:r>
      <w:r w:rsidRPr="00060C14">
        <w:rPr>
          <w:rFonts w:ascii="Tahoma" w:eastAsia="Tahoma" w:hAnsi="Tahoma" w:cs="Tahoma"/>
        </w:rPr>
        <w:t>w</w:t>
      </w:r>
      <w:r w:rsidRPr="00060C14">
        <w:rPr>
          <w:rFonts w:ascii="Tahoma" w:eastAsia="Tahoma" w:hAnsi="Tahoma" w:cs="Tahoma"/>
          <w:spacing w:val="3"/>
        </w:rPr>
        <w:t xml:space="preserve"> </w:t>
      </w:r>
      <w:r w:rsidRPr="00060C14">
        <w:rPr>
          <w:rFonts w:ascii="Tahoma" w:eastAsia="Tahoma" w:hAnsi="Tahoma" w:cs="Tahoma"/>
          <w:spacing w:val="-4"/>
        </w:rPr>
        <w:t>R</w:t>
      </w:r>
      <w:r w:rsidRPr="00060C14">
        <w:rPr>
          <w:rFonts w:ascii="Tahoma" w:eastAsia="Tahoma" w:hAnsi="Tahoma" w:cs="Tahoma"/>
          <w:spacing w:val="2"/>
        </w:rPr>
        <w:t>o</w:t>
      </w:r>
      <w:r w:rsidRPr="00060C14">
        <w:rPr>
          <w:rFonts w:ascii="Tahoma" w:eastAsia="Tahoma" w:hAnsi="Tahoma" w:cs="Tahoma"/>
        </w:rPr>
        <w:t>zporz</w:t>
      </w:r>
      <w:r w:rsidRPr="00060C14">
        <w:rPr>
          <w:rFonts w:ascii="Tahoma" w:eastAsia="Tahoma" w:hAnsi="Tahoma" w:cs="Tahoma"/>
          <w:spacing w:val="1"/>
        </w:rPr>
        <w:t>ą</w:t>
      </w:r>
      <w:r w:rsidRPr="00060C14">
        <w:rPr>
          <w:rFonts w:ascii="Tahoma" w:eastAsia="Tahoma" w:hAnsi="Tahoma" w:cs="Tahoma"/>
        </w:rPr>
        <w:t>dz</w:t>
      </w:r>
      <w:r w:rsidRPr="00060C14">
        <w:rPr>
          <w:rFonts w:ascii="Tahoma" w:eastAsia="Tahoma" w:hAnsi="Tahoma" w:cs="Tahoma"/>
          <w:spacing w:val="1"/>
        </w:rPr>
        <w:t>en</w:t>
      </w:r>
      <w:r w:rsidRPr="00060C14">
        <w:rPr>
          <w:rFonts w:ascii="Tahoma" w:eastAsia="Tahoma" w:hAnsi="Tahoma" w:cs="Tahoma"/>
        </w:rPr>
        <w:t>iu</w:t>
      </w:r>
      <w:r w:rsidRPr="00060C14">
        <w:rPr>
          <w:rFonts w:ascii="Tahoma" w:eastAsia="Tahoma" w:hAnsi="Tahoma" w:cs="Tahoma"/>
          <w:spacing w:val="-13"/>
        </w:rPr>
        <w:t xml:space="preserve"> </w:t>
      </w:r>
      <w:r w:rsidRPr="00060C14">
        <w:rPr>
          <w:rFonts w:ascii="Tahoma" w:eastAsia="Tahoma" w:hAnsi="Tahoma" w:cs="Tahoma"/>
        </w:rPr>
        <w:t>Mi</w:t>
      </w:r>
      <w:r w:rsidRPr="00060C14">
        <w:rPr>
          <w:rFonts w:ascii="Tahoma" w:eastAsia="Tahoma" w:hAnsi="Tahoma" w:cs="Tahoma"/>
          <w:spacing w:val="1"/>
        </w:rPr>
        <w:t>n</w:t>
      </w:r>
      <w:r w:rsidRPr="00060C14">
        <w:rPr>
          <w:rFonts w:ascii="Tahoma" w:eastAsia="Tahoma" w:hAnsi="Tahoma" w:cs="Tahoma"/>
        </w:rPr>
        <w:t>ist</w:t>
      </w:r>
      <w:r w:rsidRPr="00060C14">
        <w:rPr>
          <w:rFonts w:ascii="Tahoma" w:eastAsia="Tahoma" w:hAnsi="Tahoma" w:cs="Tahoma"/>
          <w:spacing w:val="-2"/>
        </w:rPr>
        <w:t>r</w:t>
      </w:r>
      <w:r w:rsidRPr="00060C14">
        <w:rPr>
          <w:rFonts w:ascii="Tahoma" w:eastAsia="Tahoma" w:hAnsi="Tahoma" w:cs="Tahoma"/>
        </w:rPr>
        <w:t>a</w:t>
      </w:r>
      <w:r w:rsidRPr="00060C14">
        <w:rPr>
          <w:rFonts w:ascii="Tahoma" w:eastAsia="Tahoma" w:hAnsi="Tahoma" w:cs="Tahoma"/>
          <w:spacing w:val="-1"/>
        </w:rPr>
        <w:t xml:space="preserve"> </w:t>
      </w:r>
      <w:r w:rsidRPr="00060C14">
        <w:rPr>
          <w:rFonts w:ascii="Tahoma" w:eastAsia="Tahoma" w:hAnsi="Tahoma" w:cs="Tahoma"/>
        </w:rPr>
        <w:t>Sp</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rPr>
        <w:t>w</w:t>
      </w:r>
      <w:r w:rsidRPr="00060C14">
        <w:rPr>
          <w:rFonts w:ascii="Tahoma" w:eastAsia="Tahoma" w:hAnsi="Tahoma" w:cs="Tahoma"/>
          <w:spacing w:val="-2"/>
        </w:rPr>
        <w:t xml:space="preserve"> </w:t>
      </w:r>
      <w:r w:rsidRPr="00060C14">
        <w:rPr>
          <w:rFonts w:ascii="Tahoma" w:eastAsia="Tahoma" w:hAnsi="Tahoma" w:cs="Tahoma"/>
          <w:spacing w:val="-7"/>
        </w:rPr>
        <w:t>W</w:t>
      </w:r>
      <w:r w:rsidRPr="00060C14">
        <w:rPr>
          <w:rFonts w:ascii="Tahoma" w:eastAsia="Tahoma" w:hAnsi="Tahoma" w:cs="Tahoma"/>
          <w:spacing w:val="1"/>
        </w:rPr>
        <w:t>ew</w:t>
      </w:r>
      <w:r w:rsidRPr="00060C14">
        <w:rPr>
          <w:rFonts w:ascii="Tahoma" w:eastAsia="Tahoma" w:hAnsi="Tahoma" w:cs="Tahoma"/>
          <w:spacing w:val="-1"/>
        </w:rPr>
        <w:t>n</w:t>
      </w:r>
      <w:r w:rsidRPr="00060C14">
        <w:rPr>
          <w:rFonts w:ascii="Tahoma" w:eastAsia="Tahoma" w:hAnsi="Tahoma" w:cs="Tahoma"/>
          <w:spacing w:val="1"/>
        </w:rPr>
        <w:t>ę</w:t>
      </w:r>
      <w:r w:rsidRPr="00060C14">
        <w:rPr>
          <w:rFonts w:ascii="Tahoma" w:eastAsia="Tahoma" w:hAnsi="Tahoma" w:cs="Tahoma"/>
        </w:rPr>
        <w:t>trz</w:t>
      </w:r>
      <w:r w:rsidRPr="00060C14">
        <w:rPr>
          <w:rFonts w:ascii="Tahoma" w:eastAsia="Tahoma" w:hAnsi="Tahoma" w:cs="Tahoma"/>
          <w:spacing w:val="-1"/>
        </w:rPr>
        <w:t>n</w:t>
      </w:r>
      <w:r w:rsidRPr="00060C14">
        <w:rPr>
          <w:rFonts w:ascii="Tahoma" w:eastAsia="Tahoma" w:hAnsi="Tahoma" w:cs="Tahoma"/>
          <w:spacing w:val="-3"/>
        </w:rPr>
        <w:t>y</w:t>
      </w:r>
      <w:r w:rsidRPr="00060C14">
        <w:rPr>
          <w:rFonts w:ascii="Tahoma" w:eastAsia="Tahoma" w:hAnsi="Tahoma" w:cs="Tahoma"/>
          <w:spacing w:val="2"/>
        </w:rPr>
        <w:t>c</w:t>
      </w:r>
      <w:r w:rsidRPr="00060C14">
        <w:rPr>
          <w:rFonts w:ascii="Tahoma" w:eastAsia="Tahoma" w:hAnsi="Tahoma" w:cs="Tahoma"/>
        </w:rPr>
        <w:t>h</w:t>
      </w:r>
      <w:r w:rsidRPr="00060C14">
        <w:rPr>
          <w:rFonts w:ascii="Tahoma" w:eastAsia="Tahoma" w:hAnsi="Tahoma" w:cs="Tahoma"/>
          <w:spacing w:val="-12"/>
        </w:rPr>
        <w:t xml:space="preserve"> </w:t>
      </w:r>
      <w:r w:rsidRPr="00060C14">
        <w:rPr>
          <w:rFonts w:ascii="Tahoma" w:eastAsia="Tahoma" w:hAnsi="Tahoma" w:cs="Tahoma"/>
        </w:rPr>
        <w:t>i</w:t>
      </w:r>
      <w:r w:rsidRPr="00060C14">
        <w:rPr>
          <w:rFonts w:ascii="Tahoma" w:eastAsia="Tahoma" w:hAnsi="Tahoma" w:cs="Tahoma"/>
          <w:spacing w:val="2"/>
        </w:rPr>
        <w:t xml:space="preserve"> </w:t>
      </w:r>
      <w:r w:rsidRPr="00060C14">
        <w:rPr>
          <w:rFonts w:ascii="Tahoma" w:eastAsia="Tahoma" w:hAnsi="Tahoma" w:cs="Tahoma"/>
        </w:rPr>
        <w:t>A</w:t>
      </w:r>
      <w:r w:rsidRPr="00060C14">
        <w:rPr>
          <w:rFonts w:ascii="Tahoma" w:eastAsia="Tahoma" w:hAnsi="Tahoma" w:cs="Tahoma"/>
          <w:spacing w:val="1"/>
        </w:rPr>
        <w:t>d</w:t>
      </w:r>
      <w:r w:rsidRPr="00060C14">
        <w:rPr>
          <w:rFonts w:ascii="Tahoma" w:eastAsia="Tahoma" w:hAnsi="Tahoma" w:cs="Tahoma"/>
        </w:rPr>
        <w:t>m</w:t>
      </w:r>
      <w:r w:rsidRPr="00060C14">
        <w:rPr>
          <w:rFonts w:ascii="Tahoma" w:eastAsia="Tahoma" w:hAnsi="Tahoma" w:cs="Tahoma"/>
          <w:spacing w:val="2"/>
        </w:rPr>
        <w:t>i</w:t>
      </w:r>
      <w:r w:rsidRPr="00060C14">
        <w:rPr>
          <w:rFonts w:ascii="Tahoma" w:eastAsia="Tahoma" w:hAnsi="Tahoma" w:cs="Tahoma"/>
          <w:spacing w:val="-1"/>
        </w:rPr>
        <w:t>n</w:t>
      </w:r>
      <w:r w:rsidRPr="00060C14">
        <w:rPr>
          <w:rFonts w:ascii="Tahoma" w:eastAsia="Tahoma" w:hAnsi="Tahoma" w:cs="Tahoma"/>
        </w:rPr>
        <w:t>ist</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spacing w:val="-1"/>
        </w:rPr>
        <w:t>cj</w:t>
      </w:r>
      <w:r w:rsidRPr="00060C14">
        <w:rPr>
          <w:rFonts w:ascii="Tahoma" w:eastAsia="Tahoma" w:hAnsi="Tahoma" w:cs="Tahoma"/>
        </w:rPr>
        <w:t>i</w:t>
      </w:r>
      <w:r w:rsidRPr="00060C14">
        <w:rPr>
          <w:rFonts w:ascii="Tahoma" w:eastAsia="Tahoma" w:hAnsi="Tahoma" w:cs="Tahoma"/>
          <w:spacing w:val="-9"/>
        </w:rPr>
        <w:t xml:space="preserve"> </w:t>
      </w:r>
      <w:r w:rsidRPr="00060C14">
        <w:rPr>
          <w:rFonts w:ascii="Tahoma" w:eastAsia="Tahoma" w:hAnsi="Tahoma" w:cs="Tahoma"/>
        </w:rPr>
        <w:t>z</w:t>
      </w:r>
      <w:r w:rsidRPr="00060C14">
        <w:rPr>
          <w:rFonts w:ascii="Tahoma" w:eastAsia="Tahoma" w:hAnsi="Tahoma" w:cs="Tahoma"/>
          <w:spacing w:val="1"/>
        </w:rPr>
        <w:t xml:space="preserve"> </w:t>
      </w:r>
      <w:r w:rsidRPr="00060C14">
        <w:rPr>
          <w:rFonts w:ascii="Tahoma" w:eastAsia="Tahoma" w:hAnsi="Tahoma" w:cs="Tahoma"/>
          <w:spacing w:val="2"/>
        </w:rPr>
        <w:t>d</w:t>
      </w:r>
      <w:r w:rsidRPr="00060C14">
        <w:rPr>
          <w:rFonts w:ascii="Tahoma" w:eastAsia="Tahoma" w:hAnsi="Tahoma" w:cs="Tahoma"/>
          <w:spacing w:val="-1"/>
        </w:rPr>
        <w:t>n</w:t>
      </w:r>
      <w:r w:rsidRPr="00060C14">
        <w:rPr>
          <w:rFonts w:ascii="Tahoma" w:eastAsia="Tahoma" w:hAnsi="Tahoma" w:cs="Tahoma"/>
        </w:rPr>
        <w:t>ia</w:t>
      </w:r>
      <w:r w:rsidRPr="00060C14">
        <w:rPr>
          <w:rFonts w:ascii="Tahoma" w:eastAsia="Tahoma" w:hAnsi="Tahoma" w:cs="Tahoma"/>
          <w:spacing w:val="1"/>
        </w:rPr>
        <w:t xml:space="preserve"> </w:t>
      </w:r>
      <w:r w:rsidRPr="00060C14">
        <w:rPr>
          <w:rFonts w:ascii="Tahoma" w:eastAsia="Tahoma" w:hAnsi="Tahoma" w:cs="Tahoma"/>
          <w:spacing w:val="-1"/>
        </w:rPr>
        <w:t>2</w:t>
      </w:r>
      <w:r w:rsidRPr="00060C14">
        <w:rPr>
          <w:rFonts w:ascii="Tahoma" w:eastAsia="Tahoma" w:hAnsi="Tahoma" w:cs="Tahoma"/>
        </w:rPr>
        <w:t>9</w:t>
      </w:r>
      <w:r w:rsidRPr="00060C14">
        <w:rPr>
          <w:rFonts w:ascii="Tahoma" w:eastAsia="Tahoma" w:hAnsi="Tahoma" w:cs="Tahoma"/>
          <w:spacing w:val="2"/>
        </w:rPr>
        <w:t xml:space="preserve"> </w:t>
      </w:r>
      <w:r w:rsidRPr="00060C14">
        <w:rPr>
          <w:rFonts w:ascii="Tahoma" w:eastAsia="Tahoma" w:hAnsi="Tahoma" w:cs="Tahoma"/>
          <w:spacing w:val="-1"/>
        </w:rPr>
        <w:t>k</w:t>
      </w:r>
      <w:r w:rsidRPr="00060C14">
        <w:rPr>
          <w:rFonts w:ascii="Tahoma" w:eastAsia="Tahoma" w:hAnsi="Tahoma" w:cs="Tahoma"/>
          <w:spacing w:val="1"/>
        </w:rPr>
        <w:t>w</w:t>
      </w:r>
      <w:r w:rsidRPr="00060C14">
        <w:rPr>
          <w:rFonts w:ascii="Tahoma" w:eastAsia="Tahoma" w:hAnsi="Tahoma" w:cs="Tahoma"/>
        </w:rPr>
        <w:t>i</w:t>
      </w:r>
      <w:r w:rsidRPr="00060C14">
        <w:rPr>
          <w:rFonts w:ascii="Tahoma" w:eastAsia="Tahoma" w:hAnsi="Tahoma" w:cs="Tahoma"/>
          <w:spacing w:val="1"/>
        </w:rPr>
        <w:t>e</w:t>
      </w:r>
      <w:r w:rsidRPr="00060C14">
        <w:rPr>
          <w:rFonts w:ascii="Tahoma" w:eastAsia="Tahoma" w:hAnsi="Tahoma" w:cs="Tahoma"/>
        </w:rPr>
        <w:t>t</w:t>
      </w:r>
      <w:r w:rsidRPr="00060C14">
        <w:rPr>
          <w:rFonts w:ascii="Tahoma" w:eastAsia="Tahoma" w:hAnsi="Tahoma" w:cs="Tahoma"/>
          <w:spacing w:val="-1"/>
        </w:rPr>
        <w:t>n</w:t>
      </w:r>
      <w:r w:rsidRPr="00060C14">
        <w:rPr>
          <w:rFonts w:ascii="Tahoma" w:eastAsia="Tahoma" w:hAnsi="Tahoma" w:cs="Tahoma"/>
        </w:rPr>
        <w:t>ia</w:t>
      </w:r>
      <w:r w:rsidRPr="00060C14">
        <w:rPr>
          <w:rFonts w:ascii="Tahoma" w:eastAsia="Tahoma" w:hAnsi="Tahoma" w:cs="Tahoma"/>
          <w:spacing w:val="-4"/>
        </w:rPr>
        <w:t xml:space="preserve"> </w:t>
      </w:r>
      <w:r w:rsidRPr="00060C14">
        <w:rPr>
          <w:rFonts w:ascii="Tahoma" w:eastAsia="Tahoma" w:hAnsi="Tahoma" w:cs="Tahoma"/>
          <w:spacing w:val="1"/>
        </w:rPr>
        <w:lastRenderedPageBreak/>
        <w:t>2</w:t>
      </w:r>
      <w:r w:rsidRPr="00060C14">
        <w:rPr>
          <w:rFonts w:ascii="Tahoma" w:eastAsia="Tahoma" w:hAnsi="Tahoma" w:cs="Tahoma"/>
          <w:spacing w:val="-1"/>
        </w:rPr>
        <w:t>0</w:t>
      </w:r>
      <w:r w:rsidRPr="00060C14">
        <w:rPr>
          <w:rFonts w:ascii="Tahoma" w:eastAsia="Tahoma" w:hAnsi="Tahoma" w:cs="Tahoma"/>
          <w:spacing w:val="1"/>
        </w:rPr>
        <w:t>0</w:t>
      </w:r>
      <w:r w:rsidRPr="00060C14">
        <w:rPr>
          <w:rFonts w:ascii="Tahoma" w:eastAsia="Tahoma" w:hAnsi="Tahoma" w:cs="Tahoma"/>
        </w:rPr>
        <w:t>4</w:t>
      </w:r>
      <w:r w:rsidRPr="00060C14">
        <w:rPr>
          <w:rFonts w:ascii="Tahoma" w:eastAsia="Tahoma" w:hAnsi="Tahoma" w:cs="Tahoma"/>
          <w:spacing w:val="-26"/>
        </w:rPr>
        <w:t>r</w:t>
      </w:r>
      <w:r w:rsidRPr="00060C14">
        <w:rPr>
          <w:rFonts w:ascii="Tahoma" w:eastAsia="Tahoma" w:hAnsi="Tahoma" w:cs="Tahoma"/>
        </w:rPr>
        <w:t>. w sp</w:t>
      </w:r>
      <w:r w:rsidRPr="00060C14">
        <w:rPr>
          <w:rFonts w:ascii="Tahoma" w:eastAsia="Tahoma" w:hAnsi="Tahoma" w:cs="Tahoma"/>
          <w:spacing w:val="-2"/>
        </w:rPr>
        <w:t>r</w:t>
      </w:r>
      <w:r w:rsidRPr="00060C14">
        <w:rPr>
          <w:rFonts w:ascii="Tahoma" w:eastAsia="Tahoma" w:hAnsi="Tahoma" w:cs="Tahoma"/>
          <w:spacing w:val="1"/>
        </w:rPr>
        <w:t>aw</w:t>
      </w:r>
      <w:r w:rsidRPr="00060C14">
        <w:rPr>
          <w:rFonts w:ascii="Tahoma" w:eastAsia="Tahoma" w:hAnsi="Tahoma" w:cs="Tahoma"/>
        </w:rPr>
        <w:t>ie do</w:t>
      </w:r>
      <w:r w:rsidRPr="00060C14">
        <w:rPr>
          <w:rFonts w:ascii="Tahoma" w:eastAsia="Tahoma" w:hAnsi="Tahoma" w:cs="Tahoma"/>
          <w:spacing w:val="-1"/>
        </w:rPr>
        <w:t>ku</w:t>
      </w:r>
      <w:r w:rsidRPr="00060C14">
        <w:rPr>
          <w:rFonts w:ascii="Tahoma" w:eastAsia="Tahoma" w:hAnsi="Tahoma" w:cs="Tahoma"/>
        </w:rPr>
        <w:t>m</w:t>
      </w:r>
      <w:r w:rsidRPr="00060C14">
        <w:rPr>
          <w:rFonts w:ascii="Tahoma" w:eastAsia="Tahoma" w:hAnsi="Tahoma" w:cs="Tahoma"/>
          <w:spacing w:val="1"/>
        </w:rPr>
        <w:t>e</w:t>
      </w:r>
      <w:r w:rsidRPr="00060C14">
        <w:rPr>
          <w:rFonts w:ascii="Tahoma" w:eastAsia="Tahoma" w:hAnsi="Tahoma" w:cs="Tahoma"/>
          <w:spacing w:val="-1"/>
        </w:rPr>
        <w:t>n</w:t>
      </w:r>
      <w:r w:rsidRPr="00060C14">
        <w:rPr>
          <w:rFonts w:ascii="Tahoma" w:eastAsia="Tahoma" w:hAnsi="Tahoma" w:cs="Tahoma"/>
        </w:rPr>
        <w:t>t</w:t>
      </w:r>
      <w:r w:rsidRPr="00060C14">
        <w:rPr>
          <w:rFonts w:ascii="Tahoma" w:eastAsia="Tahoma" w:hAnsi="Tahoma" w:cs="Tahoma"/>
          <w:spacing w:val="3"/>
        </w:rPr>
        <w:t>a</w:t>
      </w:r>
      <w:r w:rsidRPr="00060C14">
        <w:rPr>
          <w:rFonts w:ascii="Tahoma" w:eastAsia="Tahoma" w:hAnsi="Tahoma" w:cs="Tahoma"/>
          <w:spacing w:val="-1"/>
        </w:rPr>
        <w:t>cj</w:t>
      </w:r>
      <w:r w:rsidRPr="00060C14">
        <w:rPr>
          <w:rFonts w:ascii="Tahoma" w:eastAsia="Tahoma" w:hAnsi="Tahoma" w:cs="Tahoma"/>
        </w:rPr>
        <w:t>i pr</w:t>
      </w:r>
      <w:r w:rsidRPr="00060C14">
        <w:rPr>
          <w:rFonts w:ascii="Tahoma" w:eastAsia="Tahoma" w:hAnsi="Tahoma" w:cs="Tahoma"/>
          <w:spacing w:val="1"/>
        </w:rPr>
        <w:t>ze</w:t>
      </w:r>
      <w:r w:rsidRPr="00060C14">
        <w:rPr>
          <w:rFonts w:ascii="Tahoma" w:eastAsia="Tahoma" w:hAnsi="Tahoma" w:cs="Tahoma"/>
        </w:rPr>
        <w:t>t</w:t>
      </w:r>
      <w:r w:rsidRPr="00060C14">
        <w:rPr>
          <w:rFonts w:ascii="Tahoma" w:eastAsia="Tahoma" w:hAnsi="Tahoma" w:cs="Tahoma"/>
          <w:spacing w:val="-1"/>
        </w:rPr>
        <w:t>w</w:t>
      </w:r>
      <w:r w:rsidRPr="00060C14">
        <w:rPr>
          <w:rFonts w:ascii="Tahoma" w:eastAsia="Tahoma" w:hAnsi="Tahoma" w:cs="Tahoma"/>
          <w:spacing w:val="1"/>
        </w:rPr>
        <w:t>a</w:t>
      </w:r>
      <w:r w:rsidRPr="00060C14">
        <w:rPr>
          <w:rFonts w:ascii="Tahoma" w:eastAsia="Tahoma" w:hAnsi="Tahoma" w:cs="Tahoma"/>
        </w:rPr>
        <w:t>rz</w:t>
      </w:r>
      <w:r w:rsidRPr="00060C14">
        <w:rPr>
          <w:rFonts w:ascii="Tahoma" w:eastAsia="Tahoma" w:hAnsi="Tahoma" w:cs="Tahoma"/>
          <w:spacing w:val="1"/>
        </w:rPr>
        <w:t>a</w:t>
      </w:r>
      <w:r w:rsidRPr="00060C14">
        <w:rPr>
          <w:rFonts w:ascii="Tahoma" w:eastAsia="Tahoma" w:hAnsi="Tahoma" w:cs="Tahoma"/>
          <w:spacing w:val="-1"/>
        </w:rPr>
        <w:t>n</w:t>
      </w:r>
      <w:r w:rsidRPr="00060C14">
        <w:rPr>
          <w:rFonts w:ascii="Tahoma" w:eastAsia="Tahoma" w:hAnsi="Tahoma" w:cs="Tahoma"/>
        </w:rPr>
        <w:t>ia d</w:t>
      </w:r>
      <w:r w:rsidRPr="00060C14">
        <w:rPr>
          <w:rFonts w:ascii="Tahoma" w:eastAsia="Tahoma" w:hAnsi="Tahoma" w:cs="Tahoma"/>
          <w:spacing w:val="1"/>
        </w:rPr>
        <w:t>a</w:t>
      </w:r>
      <w:r w:rsidRPr="00060C14">
        <w:rPr>
          <w:rFonts w:ascii="Tahoma" w:eastAsia="Tahoma" w:hAnsi="Tahoma" w:cs="Tahoma"/>
          <w:spacing w:val="-1"/>
        </w:rPr>
        <w:t>nyc</w:t>
      </w:r>
      <w:r w:rsidRPr="00060C14">
        <w:rPr>
          <w:rFonts w:ascii="Tahoma" w:eastAsia="Tahoma" w:hAnsi="Tahoma" w:cs="Tahoma"/>
        </w:rPr>
        <w:t>h osobo</w:t>
      </w:r>
      <w:r w:rsidRPr="00060C14">
        <w:rPr>
          <w:rFonts w:ascii="Tahoma" w:eastAsia="Tahoma" w:hAnsi="Tahoma" w:cs="Tahoma"/>
          <w:spacing w:val="3"/>
        </w:rPr>
        <w:t>w</w:t>
      </w:r>
      <w:r w:rsidRPr="00060C14">
        <w:rPr>
          <w:rFonts w:ascii="Tahoma" w:eastAsia="Tahoma" w:hAnsi="Tahoma" w:cs="Tahoma"/>
          <w:spacing w:val="-3"/>
        </w:rPr>
        <w:t>y</w:t>
      </w:r>
      <w:r w:rsidRPr="00060C14">
        <w:rPr>
          <w:rFonts w:ascii="Tahoma" w:eastAsia="Tahoma" w:hAnsi="Tahoma" w:cs="Tahoma"/>
          <w:spacing w:val="2"/>
        </w:rPr>
        <w:t>c</w:t>
      </w:r>
      <w:r w:rsidRPr="00060C14">
        <w:rPr>
          <w:rFonts w:ascii="Tahoma" w:eastAsia="Tahoma" w:hAnsi="Tahoma" w:cs="Tahoma"/>
        </w:rPr>
        <w:t>h</w:t>
      </w:r>
      <w:r w:rsidRPr="00060C14">
        <w:rPr>
          <w:rFonts w:ascii="Tahoma" w:eastAsia="Tahoma" w:hAnsi="Tahoma" w:cs="Tahoma"/>
          <w:spacing w:val="26"/>
        </w:rPr>
        <w:t xml:space="preserve"> </w:t>
      </w:r>
      <w:r w:rsidRPr="00060C14">
        <w:rPr>
          <w:rFonts w:ascii="Tahoma" w:eastAsia="Tahoma" w:hAnsi="Tahoma" w:cs="Tahoma"/>
        </w:rPr>
        <w:t>o</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rPr>
        <w:t>z</w:t>
      </w:r>
      <w:r w:rsidRPr="00060C14">
        <w:rPr>
          <w:rFonts w:ascii="Tahoma" w:eastAsia="Tahoma" w:hAnsi="Tahoma" w:cs="Tahoma"/>
          <w:spacing w:val="33"/>
        </w:rPr>
        <w:t xml:space="preserve"> </w:t>
      </w:r>
      <w:r w:rsidRPr="00060C14">
        <w:rPr>
          <w:rFonts w:ascii="Tahoma" w:eastAsia="Tahoma" w:hAnsi="Tahoma" w:cs="Tahoma"/>
          <w:spacing w:val="-1"/>
        </w:rPr>
        <w:t>w</w:t>
      </w:r>
      <w:r w:rsidRPr="00060C14">
        <w:rPr>
          <w:rFonts w:ascii="Tahoma" w:eastAsia="Tahoma" w:hAnsi="Tahoma" w:cs="Tahoma"/>
          <w:spacing w:val="1"/>
        </w:rPr>
        <w:t>a</w:t>
      </w:r>
      <w:r w:rsidRPr="00060C14">
        <w:rPr>
          <w:rFonts w:ascii="Tahoma" w:eastAsia="Tahoma" w:hAnsi="Tahoma" w:cs="Tahoma"/>
        </w:rPr>
        <w:t>r</w:t>
      </w:r>
      <w:r w:rsidRPr="00060C14">
        <w:rPr>
          <w:rFonts w:ascii="Tahoma" w:eastAsia="Tahoma" w:hAnsi="Tahoma" w:cs="Tahoma"/>
          <w:spacing w:val="2"/>
        </w:rPr>
        <w:t>u</w:t>
      </w:r>
      <w:r w:rsidRPr="00060C14">
        <w:rPr>
          <w:rFonts w:ascii="Tahoma" w:eastAsia="Tahoma" w:hAnsi="Tahoma" w:cs="Tahoma"/>
          <w:spacing w:val="1"/>
        </w:rPr>
        <w:t>n</w:t>
      </w:r>
      <w:r w:rsidRPr="00060C14">
        <w:rPr>
          <w:rFonts w:ascii="Tahoma" w:eastAsia="Tahoma" w:hAnsi="Tahoma" w:cs="Tahoma"/>
          <w:spacing w:val="-1"/>
        </w:rPr>
        <w:t>k</w:t>
      </w:r>
      <w:r w:rsidRPr="00060C14">
        <w:rPr>
          <w:rFonts w:ascii="Tahoma" w:eastAsia="Tahoma" w:hAnsi="Tahoma" w:cs="Tahoma"/>
        </w:rPr>
        <w:t>ów t</w:t>
      </w:r>
      <w:r w:rsidRPr="00060C14">
        <w:rPr>
          <w:rFonts w:ascii="Tahoma" w:eastAsia="Tahoma" w:hAnsi="Tahoma" w:cs="Tahoma"/>
          <w:spacing w:val="1"/>
        </w:rPr>
        <w:t>e</w:t>
      </w:r>
      <w:r w:rsidRPr="00060C14">
        <w:rPr>
          <w:rFonts w:ascii="Tahoma" w:eastAsia="Tahoma" w:hAnsi="Tahoma" w:cs="Tahoma"/>
          <w:spacing w:val="2"/>
        </w:rPr>
        <w:t>c</w:t>
      </w:r>
      <w:r w:rsidRPr="00060C14">
        <w:rPr>
          <w:rFonts w:ascii="Tahoma" w:eastAsia="Tahoma" w:hAnsi="Tahoma" w:cs="Tahoma"/>
          <w:spacing w:val="-1"/>
        </w:rPr>
        <w:t>hn</w:t>
      </w:r>
      <w:r w:rsidRPr="00060C14">
        <w:rPr>
          <w:rFonts w:ascii="Tahoma" w:eastAsia="Tahoma" w:hAnsi="Tahoma" w:cs="Tahoma"/>
          <w:spacing w:val="2"/>
        </w:rPr>
        <w:t>i</w:t>
      </w:r>
      <w:r w:rsidRPr="00060C14">
        <w:rPr>
          <w:rFonts w:ascii="Tahoma" w:eastAsia="Tahoma" w:hAnsi="Tahoma" w:cs="Tahoma"/>
          <w:spacing w:val="-1"/>
        </w:rPr>
        <w:t>c</w:t>
      </w:r>
      <w:r w:rsidRPr="00060C14">
        <w:rPr>
          <w:rFonts w:ascii="Tahoma" w:eastAsia="Tahoma" w:hAnsi="Tahoma" w:cs="Tahoma"/>
        </w:rPr>
        <w:t>zn</w:t>
      </w:r>
      <w:r w:rsidRPr="00060C14">
        <w:rPr>
          <w:rFonts w:ascii="Tahoma" w:eastAsia="Tahoma" w:hAnsi="Tahoma" w:cs="Tahoma"/>
          <w:spacing w:val="-1"/>
        </w:rPr>
        <w:t>yc</w:t>
      </w:r>
      <w:r w:rsidRPr="00060C14">
        <w:rPr>
          <w:rFonts w:ascii="Tahoma" w:eastAsia="Tahoma" w:hAnsi="Tahoma" w:cs="Tahoma"/>
        </w:rPr>
        <w:t>h</w:t>
      </w:r>
      <w:r w:rsidR="00060C14" w:rsidRPr="00060C14">
        <w:rPr>
          <w:rFonts w:ascii="Tahoma" w:eastAsia="Tahoma" w:hAnsi="Tahoma" w:cs="Tahoma"/>
          <w:position w:val="-1"/>
        </w:rPr>
        <w:br/>
      </w:r>
      <w:r w:rsidRPr="00060C14">
        <w:rPr>
          <w:rFonts w:ascii="Tahoma" w:eastAsia="Tahoma" w:hAnsi="Tahoma" w:cs="Tahoma"/>
          <w:position w:val="-1"/>
        </w:rPr>
        <w:t>i org</w:t>
      </w:r>
      <w:r w:rsidRPr="00060C14">
        <w:rPr>
          <w:rFonts w:ascii="Tahoma" w:eastAsia="Tahoma" w:hAnsi="Tahoma" w:cs="Tahoma"/>
          <w:spacing w:val="1"/>
          <w:position w:val="-1"/>
        </w:rPr>
        <w:t>a</w:t>
      </w:r>
      <w:r w:rsidRPr="00060C14">
        <w:rPr>
          <w:rFonts w:ascii="Tahoma" w:eastAsia="Tahoma" w:hAnsi="Tahoma" w:cs="Tahoma"/>
          <w:spacing w:val="-1"/>
          <w:position w:val="-1"/>
        </w:rPr>
        <w:t>n</w:t>
      </w:r>
      <w:r w:rsidRPr="00060C14">
        <w:rPr>
          <w:rFonts w:ascii="Tahoma" w:eastAsia="Tahoma" w:hAnsi="Tahoma" w:cs="Tahoma"/>
          <w:position w:val="-1"/>
        </w:rPr>
        <w:t>iz</w:t>
      </w:r>
      <w:r w:rsidRPr="00060C14">
        <w:rPr>
          <w:rFonts w:ascii="Tahoma" w:eastAsia="Tahoma" w:hAnsi="Tahoma" w:cs="Tahoma"/>
          <w:spacing w:val="1"/>
          <w:position w:val="-1"/>
        </w:rPr>
        <w:t>a</w:t>
      </w:r>
      <w:r w:rsidRPr="00060C14">
        <w:rPr>
          <w:rFonts w:ascii="Tahoma" w:eastAsia="Tahoma" w:hAnsi="Tahoma" w:cs="Tahoma"/>
          <w:spacing w:val="-1"/>
          <w:position w:val="-1"/>
        </w:rPr>
        <w:t>c</w:t>
      </w:r>
      <w:r w:rsidRPr="00060C14">
        <w:rPr>
          <w:rFonts w:ascii="Tahoma" w:eastAsia="Tahoma" w:hAnsi="Tahoma" w:cs="Tahoma"/>
          <w:spacing w:val="1"/>
          <w:position w:val="-1"/>
        </w:rPr>
        <w:t>yj</w:t>
      </w:r>
      <w:r w:rsidRPr="00060C14">
        <w:rPr>
          <w:rFonts w:ascii="Tahoma" w:eastAsia="Tahoma" w:hAnsi="Tahoma" w:cs="Tahoma"/>
          <w:spacing w:val="-3"/>
          <w:position w:val="-1"/>
        </w:rPr>
        <w:t>n</w:t>
      </w:r>
      <w:r w:rsidRPr="00060C14">
        <w:rPr>
          <w:rFonts w:ascii="Tahoma" w:eastAsia="Tahoma" w:hAnsi="Tahoma" w:cs="Tahoma"/>
          <w:spacing w:val="-1"/>
          <w:position w:val="-1"/>
        </w:rPr>
        <w:t>yc</w:t>
      </w:r>
      <w:r w:rsidRPr="00060C14">
        <w:rPr>
          <w:rFonts w:ascii="Tahoma" w:eastAsia="Tahoma" w:hAnsi="Tahoma" w:cs="Tahoma"/>
          <w:spacing w:val="1"/>
          <w:position w:val="-1"/>
        </w:rPr>
        <w:t>h</w:t>
      </w:r>
      <w:r w:rsidRPr="00060C14">
        <w:rPr>
          <w:rFonts w:ascii="Tahoma" w:eastAsia="Tahoma" w:hAnsi="Tahoma" w:cs="Tahoma"/>
          <w:position w:val="-1"/>
        </w:rPr>
        <w:t xml:space="preserve">, </w:t>
      </w:r>
      <w:r w:rsidRPr="00060C14">
        <w:rPr>
          <w:rFonts w:ascii="Tahoma" w:eastAsia="Tahoma" w:hAnsi="Tahoma" w:cs="Tahoma"/>
          <w:spacing w:val="-1"/>
          <w:position w:val="-1"/>
        </w:rPr>
        <w:t>j</w:t>
      </w:r>
      <w:r w:rsidRPr="00060C14">
        <w:rPr>
          <w:rFonts w:ascii="Tahoma" w:eastAsia="Tahoma" w:hAnsi="Tahoma" w:cs="Tahoma"/>
          <w:spacing w:val="3"/>
          <w:position w:val="-1"/>
        </w:rPr>
        <w:t>a</w:t>
      </w:r>
      <w:r w:rsidRPr="00060C14">
        <w:rPr>
          <w:rFonts w:ascii="Tahoma" w:eastAsia="Tahoma" w:hAnsi="Tahoma" w:cs="Tahoma"/>
          <w:spacing w:val="-1"/>
          <w:position w:val="-1"/>
        </w:rPr>
        <w:t>k</w:t>
      </w:r>
      <w:r w:rsidRPr="00060C14">
        <w:rPr>
          <w:rFonts w:ascii="Tahoma" w:eastAsia="Tahoma" w:hAnsi="Tahoma" w:cs="Tahoma"/>
          <w:position w:val="-1"/>
        </w:rPr>
        <w:t>im po</w:t>
      </w:r>
      <w:r w:rsidRPr="00060C14">
        <w:rPr>
          <w:rFonts w:ascii="Tahoma" w:eastAsia="Tahoma" w:hAnsi="Tahoma" w:cs="Tahoma"/>
          <w:spacing w:val="1"/>
          <w:position w:val="-1"/>
        </w:rPr>
        <w:t>w</w:t>
      </w:r>
      <w:r w:rsidRPr="00060C14">
        <w:rPr>
          <w:rFonts w:ascii="Tahoma" w:eastAsia="Tahoma" w:hAnsi="Tahoma" w:cs="Tahoma"/>
          <w:position w:val="-1"/>
        </w:rPr>
        <w:t>i</w:t>
      </w:r>
      <w:r w:rsidRPr="00060C14">
        <w:rPr>
          <w:rFonts w:ascii="Tahoma" w:eastAsia="Tahoma" w:hAnsi="Tahoma" w:cs="Tahoma"/>
          <w:spacing w:val="1"/>
          <w:position w:val="-1"/>
        </w:rPr>
        <w:t>n</w:t>
      </w:r>
      <w:r w:rsidRPr="00060C14">
        <w:rPr>
          <w:rFonts w:ascii="Tahoma" w:eastAsia="Tahoma" w:hAnsi="Tahoma" w:cs="Tahoma"/>
          <w:spacing w:val="-3"/>
          <w:position w:val="-1"/>
        </w:rPr>
        <w:t>n</w:t>
      </w:r>
      <w:r w:rsidRPr="00060C14">
        <w:rPr>
          <w:rFonts w:ascii="Tahoma" w:eastAsia="Tahoma" w:hAnsi="Tahoma" w:cs="Tahoma"/>
          <w:position w:val="-1"/>
        </w:rPr>
        <w:t>y odpo</w:t>
      </w:r>
      <w:r w:rsidRPr="00060C14">
        <w:rPr>
          <w:rFonts w:ascii="Tahoma" w:eastAsia="Tahoma" w:hAnsi="Tahoma" w:cs="Tahoma"/>
          <w:spacing w:val="1"/>
          <w:position w:val="-1"/>
        </w:rPr>
        <w:t>w</w:t>
      </w:r>
      <w:r w:rsidRPr="00060C14">
        <w:rPr>
          <w:rFonts w:ascii="Tahoma" w:eastAsia="Tahoma" w:hAnsi="Tahoma" w:cs="Tahoma"/>
          <w:position w:val="-1"/>
        </w:rPr>
        <w:t>i</w:t>
      </w:r>
      <w:r w:rsidRPr="00060C14">
        <w:rPr>
          <w:rFonts w:ascii="Tahoma" w:eastAsia="Tahoma" w:hAnsi="Tahoma" w:cs="Tahoma"/>
          <w:spacing w:val="1"/>
          <w:position w:val="-1"/>
        </w:rPr>
        <w:t>a</w:t>
      </w:r>
      <w:r w:rsidRPr="00060C14">
        <w:rPr>
          <w:rFonts w:ascii="Tahoma" w:eastAsia="Tahoma" w:hAnsi="Tahoma" w:cs="Tahoma"/>
          <w:position w:val="-1"/>
        </w:rPr>
        <w:t>d</w:t>
      </w:r>
      <w:r w:rsidRPr="00060C14">
        <w:rPr>
          <w:rFonts w:ascii="Tahoma" w:eastAsia="Tahoma" w:hAnsi="Tahoma" w:cs="Tahoma"/>
          <w:spacing w:val="1"/>
          <w:position w:val="-1"/>
        </w:rPr>
        <w:t>a</w:t>
      </w:r>
      <w:r w:rsidRPr="00060C14">
        <w:rPr>
          <w:rFonts w:ascii="Tahoma" w:eastAsia="Tahoma" w:hAnsi="Tahoma" w:cs="Tahoma"/>
          <w:position w:val="-1"/>
        </w:rPr>
        <w:t xml:space="preserve">ć </w:t>
      </w:r>
      <w:r w:rsidRPr="00060C14">
        <w:rPr>
          <w:rFonts w:ascii="Tahoma" w:eastAsia="Tahoma" w:hAnsi="Tahoma" w:cs="Tahoma"/>
          <w:spacing w:val="-1"/>
          <w:position w:val="-1"/>
        </w:rPr>
        <w:t>u</w:t>
      </w:r>
      <w:r w:rsidRPr="00060C14">
        <w:rPr>
          <w:rFonts w:ascii="Tahoma" w:eastAsia="Tahoma" w:hAnsi="Tahoma" w:cs="Tahoma"/>
          <w:spacing w:val="2"/>
          <w:position w:val="-1"/>
        </w:rPr>
        <w:t>r</w:t>
      </w:r>
      <w:r w:rsidRPr="00060C14">
        <w:rPr>
          <w:rFonts w:ascii="Tahoma" w:eastAsia="Tahoma" w:hAnsi="Tahoma" w:cs="Tahoma"/>
          <w:position w:val="-1"/>
        </w:rPr>
        <w:t>z</w:t>
      </w:r>
      <w:r w:rsidRPr="00060C14">
        <w:rPr>
          <w:rFonts w:ascii="Tahoma" w:eastAsia="Tahoma" w:hAnsi="Tahoma" w:cs="Tahoma"/>
          <w:spacing w:val="1"/>
          <w:position w:val="-1"/>
        </w:rPr>
        <w:t>ą</w:t>
      </w:r>
      <w:r w:rsidRPr="00060C14">
        <w:rPr>
          <w:rFonts w:ascii="Tahoma" w:eastAsia="Tahoma" w:hAnsi="Tahoma" w:cs="Tahoma"/>
          <w:position w:val="-1"/>
        </w:rPr>
        <w:t>dz</w:t>
      </w:r>
      <w:r w:rsidRPr="00060C14">
        <w:rPr>
          <w:rFonts w:ascii="Tahoma" w:eastAsia="Tahoma" w:hAnsi="Tahoma" w:cs="Tahoma"/>
          <w:spacing w:val="1"/>
          <w:position w:val="-1"/>
        </w:rPr>
        <w:t>e</w:t>
      </w:r>
      <w:r w:rsidRPr="00060C14">
        <w:rPr>
          <w:rFonts w:ascii="Tahoma" w:eastAsia="Tahoma" w:hAnsi="Tahoma" w:cs="Tahoma"/>
          <w:spacing w:val="-1"/>
          <w:position w:val="-1"/>
        </w:rPr>
        <w:t>n</w:t>
      </w:r>
      <w:r w:rsidRPr="00060C14">
        <w:rPr>
          <w:rFonts w:ascii="Tahoma" w:eastAsia="Tahoma" w:hAnsi="Tahoma" w:cs="Tahoma"/>
          <w:position w:val="-1"/>
        </w:rPr>
        <w:t>ia i s</w:t>
      </w:r>
      <w:r w:rsidRPr="00060C14">
        <w:rPr>
          <w:rFonts w:ascii="Tahoma" w:eastAsia="Tahoma" w:hAnsi="Tahoma" w:cs="Tahoma"/>
          <w:spacing w:val="-1"/>
          <w:position w:val="-1"/>
        </w:rPr>
        <w:t>y</w:t>
      </w:r>
      <w:r w:rsidRPr="00060C14">
        <w:rPr>
          <w:rFonts w:ascii="Tahoma" w:eastAsia="Tahoma" w:hAnsi="Tahoma" w:cs="Tahoma"/>
          <w:position w:val="-1"/>
        </w:rPr>
        <w:t>st</w:t>
      </w:r>
      <w:r w:rsidRPr="00060C14">
        <w:rPr>
          <w:rFonts w:ascii="Tahoma" w:eastAsia="Tahoma" w:hAnsi="Tahoma" w:cs="Tahoma"/>
          <w:spacing w:val="1"/>
          <w:position w:val="-1"/>
        </w:rPr>
        <w:t>e</w:t>
      </w:r>
      <w:r w:rsidRPr="00060C14">
        <w:rPr>
          <w:rFonts w:ascii="Tahoma" w:eastAsia="Tahoma" w:hAnsi="Tahoma" w:cs="Tahoma"/>
          <w:position w:val="-1"/>
        </w:rPr>
        <w:t xml:space="preserve">my </w:t>
      </w:r>
      <w:r w:rsidRPr="00060C14">
        <w:rPr>
          <w:rFonts w:ascii="Tahoma" w:eastAsia="Tahoma" w:hAnsi="Tahoma" w:cs="Tahoma"/>
          <w:spacing w:val="2"/>
          <w:position w:val="-1"/>
        </w:rPr>
        <w:t>i</w:t>
      </w:r>
      <w:r w:rsidRPr="00060C14">
        <w:rPr>
          <w:rFonts w:ascii="Tahoma" w:eastAsia="Tahoma" w:hAnsi="Tahoma" w:cs="Tahoma"/>
          <w:spacing w:val="-1"/>
          <w:position w:val="-1"/>
        </w:rPr>
        <w:t>nf</w:t>
      </w:r>
      <w:r w:rsidRPr="00060C14">
        <w:rPr>
          <w:rFonts w:ascii="Tahoma" w:eastAsia="Tahoma" w:hAnsi="Tahoma" w:cs="Tahoma"/>
          <w:position w:val="-1"/>
        </w:rPr>
        <w:t>o</w:t>
      </w:r>
      <w:r w:rsidRPr="00060C14">
        <w:rPr>
          <w:rFonts w:ascii="Tahoma" w:eastAsia="Tahoma" w:hAnsi="Tahoma" w:cs="Tahoma"/>
          <w:spacing w:val="2"/>
          <w:position w:val="-1"/>
        </w:rPr>
        <w:t>r</w:t>
      </w:r>
      <w:r w:rsidRPr="00060C14">
        <w:rPr>
          <w:rFonts w:ascii="Tahoma" w:eastAsia="Tahoma" w:hAnsi="Tahoma" w:cs="Tahoma"/>
          <w:position w:val="-1"/>
        </w:rPr>
        <w:t>m</w:t>
      </w:r>
      <w:r w:rsidRPr="00060C14">
        <w:rPr>
          <w:rFonts w:ascii="Tahoma" w:eastAsia="Tahoma" w:hAnsi="Tahoma" w:cs="Tahoma"/>
          <w:spacing w:val="1"/>
          <w:position w:val="-1"/>
        </w:rPr>
        <w:t>a</w:t>
      </w:r>
      <w:r w:rsidRPr="00060C14">
        <w:rPr>
          <w:rFonts w:ascii="Tahoma" w:eastAsia="Tahoma" w:hAnsi="Tahoma" w:cs="Tahoma"/>
          <w:spacing w:val="-2"/>
          <w:position w:val="-1"/>
        </w:rPr>
        <w:t>t</w:t>
      </w:r>
      <w:r w:rsidRPr="00060C14">
        <w:rPr>
          <w:rFonts w:ascii="Tahoma" w:eastAsia="Tahoma" w:hAnsi="Tahoma" w:cs="Tahoma"/>
          <w:spacing w:val="-3"/>
          <w:position w:val="-1"/>
        </w:rPr>
        <w:t>y</w:t>
      </w:r>
      <w:r w:rsidRPr="00060C14">
        <w:rPr>
          <w:rFonts w:ascii="Tahoma" w:eastAsia="Tahoma" w:hAnsi="Tahoma" w:cs="Tahoma"/>
          <w:spacing w:val="-1"/>
          <w:position w:val="-1"/>
        </w:rPr>
        <w:t>c</w:t>
      </w:r>
      <w:r w:rsidRPr="00060C14">
        <w:rPr>
          <w:rFonts w:ascii="Tahoma" w:eastAsia="Tahoma" w:hAnsi="Tahoma" w:cs="Tahoma"/>
          <w:spacing w:val="3"/>
          <w:position w:val="-1"/>
        </w:rPr>
        <w:t>z</w:t>
      </w:r>
      <w:r w:rsidRPr="00060C14">
        <w:rPr>
          <w:rFonts w:ascii="Tahoma" w:eastAsia="Tahoma" w:hAnsi="Tahoma" w:cs="Tahoma"/>
          <w:spacing w:val="-1"/>
          <w:position w:val="-1"/>
        </w:rPr>
        <w:t>n</w:t>
      </w:r>
      <w:r w:rsidRPr="00060C14">
        <w:rPr>
          <w:rFonts w:ascii="Tahoma" w:eastAsia="Tahoma" w:hAnsi="Tahoma" w:cs="Tahoma"/>
          <w:position w:val="-1"/>
        </w:rPr>
        <w:t>e służ</w:t>
      </w:r>
      <w:r w:rsidRPr="00060C14">
        <w:rPr>
          <w:rFonts w:ascii="Tahoma" w:eastAsia="Tahoma" w:hAnsi="Tahoma" w:cs="Tahoma"/>
          <w:spacing w:val="3"/>
          <w:position w:val="-1"/>
        </w:rPr>
        <w:t>ą</w:t>
      </w:r>
      <w:r w:rsidRPr="00060C14">
        <w:rPr>
          <w:rFonts w:ascii="Tahoma" w:eastAsia="Tahoma" w:hAnsi="Tahoma" w:cs="Tahoma"/>
          <w:spacing w:val="-1"/>
          <w:position w:val="-1"/>
        </w:rPr>
        <w:t>c</w:t>
      </w:r>
      <w:r w:rsidRPr="00060C14">
        <w:rPr>
          <w:rFonts w:ascii="Tahoma" w:eastAsia="Tahoma" w:hAnsi="Tahoma" w:cs="Tahoma"/>
          <w:position w:val="-1"/>
        </w:rPr>
        <w:t>e</w:t>
      </w:r>
      <w:r w:rsidR="00060C14">
        <w:rPr>
          <w:rFonts w:ascii="Tahoma" w:eastAsia="Tahoma" w:hAnsi="Tahoma" w:cs="Tahoma"/>
          <w:position w:val="-1"/>
        </w:rPr>
        <w:t xml:space="preserve"> </w:t>
      </w:r>
      <w:r w:rsidRPr="00060C14">
        <w:rPr>
          <w:rFonts w:ascii="Tahoma" w:eastAsia="Tahoma" w:hAnsi="Tahoma" w:cs="Tahoma"/>
        </w:rPr>
        <w:t>do</w:t>
      </w:r>
      <w:r w:rsidRPr="00060C14">
        <w:rPr>
          <w:rFonts w:ascii="Tahoma" w:eastAsia="Tahoma" w:hAnsi="Tahoma" w:cs="Tahoma"/>
          <w:spacing w:val="-2"/>
        </w:rPr>
        <w:t xml:space="preserve"> </w:t>
      </w:r>
      <w:r w:rsidRPr="00060C14">
        <w:rPr>
          <w:rFonts w:ascii="Tahoma" w:eastAsia="Tahoma" w:hAnsi="Tahoma" w:cs="Tahoma"/>
        </w:rPr>
        <w:t>prz</w:t>
      </w:r>
      <w:r w:rsidRPr="00060C14">
        <w:rPr>
          <w:rFonts w:ascii="Tahoma" w:eastAsia="Tahoma" w:hAnsi="Tahoma" w:cs="Tahoma"/>
          <w:spacing w:val="1"/>
        </w:rPr>
        <w:t>e</w:t>
      </w:r>
      <w:r w:rsidRPr="00060C14">
        <w:rPr>
          <w:rFonts w:ascii="Tahoma" w:eastAsia="Tahoma" w:hAnsi="Tahoma" w:cs="Tahoma"/>
        </w:rPr>
        <w:t>t</w:t>
      </w:r>
      <w:r w:rsidRPr="00060C14">
        <w:rPr>
          <w:rFonts w:ascii="Tahoma" w:eastAsia="Tahoma" w:hAnsi="Tahoma" w:cs="Tahoma"/>
          <w:spacing w:val="-1"/>
        </w:rPr>
        <w:t>w</w:t>
      </w:r>
      <w:r w:rsidRPr="00060C14">
        <w:rPr>
          <w:rFonts w:ascii="Tahoma" w:eastAsia="Tahoma" w:hAnsi="Tahoma" w:cs="Tahoma"/>
          <w:spacing w:val="1"/>
        </w:rPr>
        <w:t>a</w:t>
      </w:r>
      <w:r w:rsidRPr="00060C14">
        <w:rPr>
          <w:rFonts w:ascii="Tahoma" w:eastAsia="Tahoma" w:hAnsi="Tahoma" w:cs="Tahoma"/>
        </w:rPr>
        <w:t>rz</w:t>
      </w:r>
      <w:r w:rsidRPr="00060C14">
        <w:rPr>
          <w:rFonts w:ascii="Tahoma" w:eastAsia="Tahoma" w:hAnsi="Tahoma" w:cs="Tahoma"/>
          <w:spacing w:val="1"/>
        </w:rPr>
        <w:t>a</w:t>
      </w:r>
      <w:r w:rsidRPr="00060C14">
        <w:rPr>
          <w:rFonts w:ascii="Tahoma" w:eastAsia="Tahoma" w:hAnsi="Tahoma" w:cs="Tahoma"/>
          <w:spacing w:val="-1"/>
        </w:rPr>
        <w:t>n</w:t>
      </w:r>
      <w:r w:rsidRPr="00060C14">
        <w:rPr>
          <w:rFonts w:ascii="Tahoma" w:eastAsia="Tahoma" w:hAnsi="Tahoma" w:cs="Tahoma"/>
        </w:rPr>
        <w:t>ia</w:t>
      </w:r>
      <w:r w:rsidRPr="00060C14">
        <w:rPr>
          <w:rFonts w:ascii="Tahoma" w:eastAsia="Tahoma" w:hAnsi="Tahoma" w:cs="Tahoma"/>
          <w:spacing w:val="-11"/>
        </w:rPr>
        <w:t xml:space="preserve"> </w:t>
      </w:r>
      <w:r w:rsidRPr="00060C14">
        <w:rPr>
          <w:rFonts w:ascii="Tahoma" w:eastAsia="Tahoma" w:hAnsi="Tahoma" w:cs="Tahoma"/>
        </w:rPr>
        <w:t>d</w:t>
      </w:r>
      <w:r w:rsidRPr="00060C14">
        <w:rPr>
          <w:rFonts w:ascii="Tahoma" w:eastAsia="Tahoma" w:hAnsi="Tahoma" w:cs="Tahoma"/>
          <w:spacing w:val="1"/>
        </w:rPr>
        <w:t>a</w:t>
      </w:r>
      <w:r w:rsidRPr="00060C14">
        <w:rPr>
          <w:rFonts w:ascii="Tahoma" w:eastAsia="Tahoma" w:hAnsi="Tahoma" w:cs="Tahoma"/>
          <w:spacing w:val="-3"/>
        </w:rPr>
        <w:t>n</w:t>
      </w:r>
      <w:r w:rsidRPr="00060C14">
        <w:rPr>
          <w:rFonts w:ascii="Tahoma" w:eastAsia="Tahoma" w:hAnsi="Tahoma" w:cs="Tahoma"/>
          <w:spacing w:val="-1"/>
        </w:rPr>
        <w:t>yc</w:t>
      </w:r>
      <w:r w:rsidRPr="00060C14">
        <w:rPr>
          <w:rFonts w:ascii="Tahoma" w:eastAsia="Tahoma" w:hAnsi="Tahoma" w:cs="Tahoma"/>
        </w:rPr>
        <w:t>h</w:t>
      </w:r>
      <w:r w:rsidRPr="00060C14">
        <w:rPr>
          <w:rFonts w:ascii="Tahoma" w:eastAsia="Tahoma" w:hAnsi="Tahoma" w:cs="Tahoma"/>
          <w:spacing w:val="-7"/>
        </w:rPr>
        <w:t xml:space="preserve"> </w:t>
      </w:r>
      <w:r w:rsidRPr="00060C14">
        <w:rPr>
          <w:rFonts w:ascii="Tahoma" w:eastAsia="Tahoma" w:hAnsi="Tahoma" w:cs="Tahoma"/>
          <w:spacing w:val="5"/>
        </w:rPr>
        <w:t>o</w:t>
      </w:r>
      <w:r w:rsidRPr="00060C14">
        <w:rPr>
          <w:rFonts w:ascii="Tahoma" w:eastAsia="Tahoma" w:hAnsi="Tahoma" w:cs="Tahoma"/>
          <w:spacing w:val="2"/>
        </w:rPr>
        <w:t>s</w:t>
      </w:r>
      <w:r w:rsidRPr="00060C14">
        <w:rPr>
          <w:rFonts w:ascii="Tahoma" w:eastAsia="Tahoma" w:hAnsi="Tahoma" w:cs="Tahoma"/>
        </w:rPr>
        <w:t>obo</w:t>
      </w:r>
      <w:r w:rsidRPr="00060C14">
        <w:rPr>
          <w:rFonts w:ascii="Tahoma" w:eastAsia="Tahoma" w:hAnsi="Tahoma" w:cs="Tahoma"/>
          <w:spacing w:val="1"/>
        </w:rPr>
        <w:t>w</w:t>
      </w:r>
      <w:r w:rsidRPr="00060C14">
        <w:rPr>
          <w:rFonts w:ascii="Tahoma" w:eastAsia="Tahoma" w:hAnsi="Tahoma" w:cs="Tahoma"/>
          <w:spacing w:val="-1"/>
        </w:rPr>
        <w:t>yc</w:t>
      </w:r>
      <w:r w:rsidRPr="00060C14">
        <w:rPr>
          <w:rFonts w:ascii="Tahoma" w:eastAsia="Tahoma" w:hAnsi="Tahoma" w:cs="Tahoma"/>
        </w:rPr>
        <w:t>h</w:t>
      </w:r>
      <w:r w:rsidRPr="00060C14">
        <w:rPr>
          <w:rFonts w:ascii="Tahoma" w:eastAsia="Tahoma" w:hAnsi="Tahoma" w:cs="Tahoma"/>
          <w:spacing w:val="-11"/>
        </w:rPr>
        <w:t xml:space="preserve"> </w:t>
      </w:r>
      <w:r w:rsidRPr="00060C14">
        <w:rPr>
          <w:rFonts w:ascii="Tahoma" w:eastAsia="Tahoma" w:hAnsi="Tahoma" w:cs="Tahoma"/>
          <w:spacing w:val="3"/>
        </w:rPr>
        <w:t>(</w:t>
      </w:r>
      <w:r w:rsidRPr="00060C14">
        <w:rPr>
          <w:rFonts w:ascii="Tahoma" w:eastAsia="Tahoma" w:hAnsi="Tahoma" w:cs="Tahoma"/>
          <w:spacing w:val="-1"/>
        </w:rPr>
        <w:t>D</w:t>
      </w:r>
      <w:r w:rsidRPr="00060C14">
        <w:rPr>
          <w:rFonts w:ascii="Tahoma" w:eastAsia="Tahoma" w:hAnsi="Tahoma" w:cs="Tahoma"/>
        </w:rPr>
        <w:t>z.</w:t>
      </w:r>
      <w:r w:rsidRPr="00060C14">
        <w:rPr>
          <w:rFonts w:ascii="Tahoma" w:eastAsia="Tahoma" w:hAnsi="Tahoma" w:cs="Tahoma"/>
          <w:spacing w:val="-2"/>
        </w:rPr>
        <w:t xml:space="preserve"> </w:t>
      </w:r>
      <w:r w:rsidRPr="00060C14">
        <w:rPr>
          <w:rFonts w:ascii="Tahoma" w:eastAsia="Tahoma" w:hAnsi="Tahoma" w:cs="Tahoma"/>
          <w:spacing w:val="-3"/>
        </w:rPr>
        <w:t>U</w:t>
      </w:r>
      <w:r w:rsidRPr="00060C14">
        <w:rPr>
          <w:rFonts w:ascii="Tahoma" w:eastAsia="Tahoma" w:hAnsi="Tahoma" w:cs="Tahoma"/>
        </w:rPr>
        <w:t>.</w:t>
      </w:r>
      <w:r w:rsidR="003B0998">
        <w:rPr>
          <w:rFonts w:ascii="Tahoma" w:eastAsia="Tahoma" w:hAnsi="Tahoma" w:cs="Tahoma"/>
        </w:rPr>
        <w:t xml:space="preserve"> 2004</w:t>
      </w:r>
      <w:r w:rsidRPr="00060C14">
        <w:rPr>
          <w:rFonts w:ascii="Tahoma" w:eastAsia="Tahoma" w:hAnsi="Tahoma" w:cs="Tahoma"/>
        </w:rPr>
        <w:t xml:space="preserve"> </w:t>
      </w:r>
      <w:r w:rsidRPr="00060C14">
        <w:rPr>
          <w:rFonts w:ascii="Tahoma" w:eastAsia="Tahoma" w:hAnsi="Tahoma" w:cs="Tahoma"/>
          <w:spacing w:val="-1"/>
        </w:rPr>
        <w:t>N</w:t>
      </w:r>
      <w:r w:rsidRPr="00060C14">
        <w:rPr>
          <w:rFonts w:ascii="Tahoma" w:eastAsia="Tahoma" w:hAnsi="Tahoma" w:cs="Tahoma"/>
        </w:rPr>
        <w:t>r</w:t>
      </w:r>
      <w:r w:rsidRPr="00060C14">
        <w:rPr>
          <w:rFonts w:ascii="Tahoma" w:eastAsia="Tahoma" w:hAnsi="Tahoma" w:cs="Tahoma"/>
          <w:spacing w:val="-2"/>
        </w:rPr>
        <w:t xml:space="preserve"> </w:t>
      </w:r>
      <w:r w:rsidRPr="00060C14">
        <w:rPr>
          <w:rFonts w:ascii="Tahoma" w:eastAsia="Tahoma" w:hAnsi="Tahoma" w:cs="Tahoma"/>
          <w:spacing w:val="2"/>
        </w:rPr>
        <w:t>1</w:t>
      </w:r>
      <w:r w:rsidRPr="00060C14">
        <w:rPr>
          <w:rFonts w:ascii="Tahoma" w:eastAsia="Tahoma" w:hAnsi="Tahoma" w:cs="Tahoma"/>
          <w:spacing w:val="-1"/>
        </w:rPr>
        <w:t>0</w:t>
      </w:r>
      <w:r w:rsidRPr="00060C14">
        <w:rPr>
          <w:rFonts w:ascii="Tahoma" w:eastAsia="Tahoma" w:hAnsi="Tahoma" w:cs="Tahoma"/>
          <w:spacing w:val="1"/>
        </w:rPr>
        <w:t>0</w:t>
      </w:r>
      <w:r w:rsidRPr="00060C14">
        <w:rPr>
          <w:rFonts w:ascii="Tahoma" w:eastAsia="Tahoma" w:hAnsi="Tahoma" w:cs="Tahoma"/>
        </w:rPr>
        <w:t>,</w:t>
      </w:r>
      <w:r w:rsidRPr="00060C14">
        <w:rPr>
          <w:rFonts w:ascii="Tahoma" w:eastAsia="Tahoma" w:hAnsi="Tahoma" w:cs="Tahoma"/>
          <w:spacing w:val="-4"/>
        </w:rPr>
        <w:t xml:space="preserve"> </w:t>
      </w:r>
      <w:r w:rsidRPr="00060C14">
        <w:rPr>
          <w:rFonts w:ascii="Tahoma" w:eastAsia="Tahoma" w:hAnsi="Tahoma" w:cs="Tahoma"/>
        </w:rPr>
        <w:t>p</w:t>
      </w:r>
      <w:r w:rsidRPr="00060C14">
        <w:rPr>
          <w:rFonts w:ascii="Tahoma" w:eastAsia="Tahoma" w:hAnsi="Tahoma" w:cs="Tahoma"/>
          <w:spacing w:val="2"/>
        </w:rPr>
        <w:t>o</w:t>
      </w:r>
      <w:r w:rsidRPr="00060C14">
        <w:rPr>
          <w:rFonts w:ascii="Tahoma" w:eastAsia="Tahoma" w:hAnsi="Tahoma" w:cs="Tahoma"/>
        </w:rPr>
        <w:t>z.</w:t>
      </w:r>
      <w:r w:rsidRPr="00060C14">
        <w:rPr>
          <w:rFonts w:ascii="Tahoma" w:eastAsia="Tahoma" w:hAnsi="Tahoma" w:cs="Tahoma"/>
          <w:spacing w:val="-4"/>
        </w:rPr>
        <w:t xml:space="preserve"> </w:t>
      </w:r>
      <w:r w:rsidRPr="00060C14">
        <w:rPr>
          <w:rFonts w:ascii="Tahoma" w:eastAsia="Tahoma" w:hAnsi="Tahoma" w:cs="Tahoma"/>
          <w:spacing w:val="-1"/>
        </w:rPr>
        <w:t>1</w:t>
      </w:r>
      <w:r w:rsidRPr="00060C14">
        <w:rPr>
          <w:rFonts w:ascii="Tahoma" w:eastAsia="Tahoma" w:hAnsi="Tahoma" w:cs="Tahoma"/>
          <w:spacing w:val="1"/>
        </w:rPr>
        <w:t>0</w:t>
      </w:r>
      <w:r w:rsidRPr="00060C14">
        <w:rPr>
          <w:rFonts w:ascii="Tahoma" w:eastAsia="Tahoma" w:hAnsi="Tahoma" w:cs="Tahoma"/>
          <w:spacing w:val="-1"/>
        </w:rPr>
        <w:t>24</w:t>
      </w:r>
      <w:r w:rsidRPr="00060C14">
        <w:rPr>
          <w:rFonts w:ascii="Tahoma" w:eastAsia="Tahoma" w:hAnsi="Tahoma" w:cs="Tahoma"/>
        </w:rPr>
        <w:t>).</w:t>
      </w:r>
    </w:p>
    <w:p w14:paraId="3062C091"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IZ </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wu</w:t>
      </w:r>
      <w:r w:rsidRPr="001A21E8">
        <w:rPr>
          <w:rFonts w:ascii="Tahoma" w:eastAsia="Tahoma" w:hAnsi="Tahoma" w:cs="Tahoma"/>
          <w:spacing w:val="-1"/>
        </w:rPr>
        <w:t>j</w:t>
      </w:r>
      <w:r w:rsidRPr="001A21E8">
        <w:rPr>
          <w:rFonts w:ascii="Tahoma" w:eastAsia="Tahoma" w:hAnsi="Tahoma" w:cs="Tahoma"/>
        </w:rPr>
        <w:t>e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 do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pr</w:t>
      </w:r>
      <w:r w:rsidRPr="001A21E8">
        <w:rPr>
          <w:rFonts w:ascii="Tahoma" w:eastAsia="Tahoma" w:hAnsi="Tahoma" w:cs="Tahoma"/>
          <w:spacing w:val="1"/>
        </w:rPr>
        <w:t>z</w:t>
      </w:r>
      <w:r w:rsidRPr="001A21E8">
        <w:rPr>
          <w:rFonts w:ascii="Tahoma" w:eastAsia="Tahoma" w:hAnsi="Tahoma" w:cs="Tahoma"/>
          <w:spacing w:val="-2"/>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oso</w:t>
      </w:r>
      <w:r w:rsidRPr="001A21E8">
        <w:rPr>
          <w:rFonts w:ascii="Tahoma" w:eastAsia="Tahoma" w:hAnsi="Tahoma" w:cs="Tahoma"/>
          <w:spacing w:val="2"/>
        </w:rPr>
        <w:t>bo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pod</w:t>
      </w:r>
      <w:r w:rsidRPr="001A21E8">
        <w:rPr>
          <w:rFonts w:ascii="Tahoma" w:eastAsia="Tahoma" w:hAnsi="Tahoma" w:cs="Tahoma"/>
          <w:spacing w:val="1"/>
        </w:rPr>
        <w:t>m</w:t>
      </w:r>
      <w:r w:rsidRPr="001A21E8">
        <w:rPr>
          <w:rFonts w:ascii="Tahoma" w:eastAsia="Tahoma" w:hAnsi="Tahoma" w:cs="Tahoma"/>
        </w:rPr>
        <w:t xml:space="preserve">iotom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ud</w:t>
      </w:r>
      <w:r w:rsidRPr="001A21E8">
        <w:rPr>
          <w:rFonts w:ascii="Tahoma" w:eastAsia="Tahoma" w:hAnsi="Tahoma" w:cs="Tahoma"/>
          <w:spacing w:val="4"/>
        </w:rPr>
        <w:t>z</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1"/>
        </w:rPr>
        <w:t>a</w:t>
      </w:r>
      <w:r w:rsidRPr="001A21E8">
        <w:rPr>
          <w:rFonts w:ascii="Tahoma" w:eastAsia="Tahoma" w:hAnsi="Tahoma" w:cs="Tahoma"/>
        </w:rPr>
        <w:t>rc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i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 b</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6"/>
        </w:rPr>
        <w:t xml:space="preserve"> </w:t>
      </w:r>
      <w:r w:rsidRPr="001A21E8">
        <w:rPr>
          <w:rFonts w:ascii="Tahoma" w:eastAsia="Tahoma" w:hAnsi="Tahoma" w:cs="Tahoma"/>
          <w:spacing w:val="1"/>
        </w:rPr>
        <w:t>ewa</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rPr>
        <w:t>ró</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39"/>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m</w:t>
      </w:r>
      <w:r w:rsidRPr="001A21E8">
        <w:rPr>
          <w:rFonts w:ascii="Tahoma" w:eastAsia="Tahoma" w:hAnsi="Tahoma" w:cs="Tahoma"/>
        </w:rPr>
        <w:t>iotom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03B76">
        <w:rPr>
          <w:rFonts w:ascii="Tahoma" w:eastAsia="Tahoma" w:hAnsi="Tahoma" w:cs="Tahoma"/>
        </w:rPr>
        <w:t>związane</w:t>
      </w:r>
      <w:r w:rsidR="006D3477">
        <w:rPr>
          <w:rFonts w:ascii="Tahoma" w:eastAsia="Tahoma" w:hAnsi="Tahoma" w:cs="Tahoma"/>
          <w:w w:val="99"/>
        </w:rPr>
        <w:br/>
      </w:r>
      <w:r w:rsidRPr="001A21E8">
        <w:rPr>
          <w:rFonts w:ascii="Tahoma" w:eastAsia="Tahoma" w:hAnsi="Tahoma" w:cs="Tahoma"/>
          <w:w w:val="99"/>
        </w:rPr>
        <w:t>z</w:t>
      </w:r>
      <w:r w:rsidRPr="001A21E8">
        <w:rPr>
          <w:rFonts w:ascii="Tahoma" w:eastAsia="Tahoma" w:hAnsi="Tahoma" w:cs="Tahoma"/>
          <w:spacing w:val="17"/>
          <w:w w:val="9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w:t>
      </w:r>
      <w:r w:rsidRPr="001A21E8">
        <w:rPr>
          <w:rFonts w:ascii="Tahoma" w:eastAsia="Tahoma" w:hAnsi="Tahoma" w:cs="Tahoma"/>
          <w:spacing w:val="1"/>
        </w:rPr>
        <w:t>ą</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mo</w:t>
      </w:r>
      <w:r w:rsidRPr="001A21E8">
        <w:rPr>
          <w:rFonts w:ascii="Tahoma" w:eastAsia="Tahoma" w:hAnsi="Tahoma" w:cs="Tahoma"/>
          <w:spacing w:val="1"/>
        </w:rPr>
        <w:t>n</w:t>
      </w:r>
      <w:r w:rsidRPr="001A21E8">
        <w:rPr>
          <w:rFonts w:ascii="Tahoma" w:eastAsia="Tahoma" w:hAnsi="Tahoma" w:cs="Tahoma"/>
        </w:rPr>
        <w:t>itori</w:t>
      </w:r>
      <w:r w:rsidRPr="001A21E8">
        <w:rPr>
          <w:rFonts w:ascii="Tahoma" w:eastAsia="Tahoma" w:hAnsi="Tahoma" w:cs="Tahoma"/>
          <w:spacing w:val="-1"/>
        </w:rPr>
        <w:t>n</w:t>
      </w:r>
      <w:r w:rsidRPr="001A21E8">
        <w:rPr>
          <w:rFonts w:ascii="Tahoma" w:eastAsia="Tahoma" w:hAnsi="Tahoma" w:cs="Tahoma"/>
        </w:rPr>
        <w:t>gi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oz</w:t>
      </w:r>
      <w:r w:rsidRPr="001A21E8">
        <w:rPr>
          <w:rFonts w:ascii="Tahoma" w:eastAsia="Tahoma" w:hAnsi="Tahoma" w:cs="Tahoma"/>
          <w:spacing w:val="-2"/>
        </w:rPr>
        <w:t>d</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zością pro</w:t>
      </w:r>
      <w:r w:rsidRPr="001A21E8">
        <w:rPr>
          <w:rFonts w:ascii="Tahoma" w:eastAsia="Tahoma" w:hAnsi="Tahoma" w:cs="Tahoma"/>
          <w:spacing w:val="-1"/>
        </w:rPr>
        <w:t>wa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Prog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w:t>
      </w:r>
      <w:r w:rsidRPr="001A21E8">
        <w:rPr>
          <w:rFonts w:ascii="Tahoma" w:eastAsia="Tahoma" w:hAnsi="Tahoma" w:cs="Tahoma"/>
          <w:spacing w:val="-1"/>
        </w:rPr>
        <w:t>y</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1"/>
        </w:rPr>
        <w:t xml:space="preserve"> </w:t>
      </w:r>
      <w:r w:rsidRPr="001A21E8">
        <w:rPr>
          <w:rFonts w:ascii="Tahoma" w:eastAsia="Tahoma" w:hAnsi="Tahoma" w:cs="Tahoma"/>
        </w:rPr>
        <w:t>spr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u</w:t>
      </w:r>
      <w:r w:rsidRPr="001A21E8">
        <w:rPr>
          <w:rFonts w:ascii="Tahoma" w:eastAsia="Tahoma" w:hAnsi="Tahoma" w:cs="Tahoma"/>
          <w:spacing w:val="2"/>
        </w:rPr>
        <w:t xml:space="preserve"> 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 IZ w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b/>
        </w:rPr>
        <w:t xml:space="preserve">7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Pr="001A21E8">
        <w:rPr>
          <w:rFonts w:ascii="Tahoma" w:eastAsia="Tahoma" w:hAnsi="Tahoma" w:cs="Tahoma"/>
        </w:rPr>
        <w:t xml:space="preserve"> od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3"/>
        </w:rPr>
        <w:t>ł</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006D3477">
        <w:rPr>
          <w:rFonts w:ascii="Tahoma" w:eastAsia="Tahoma" w:hAnsi="Tahoma" w:cs="Tahoma"/>
        </w:rPr>
        <w:br/>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rPr>
        <w:t>rze</w:t>
      </w:r>
      <w:r w:rsidRPr="001A21E8">
        <w:rPr>
          <w:rFonts w:ascii="Tahoma" w:eastAsia="Tahoma" w:hAnsi="Tahoma" w:cs="Tahoma"/>
          <w:spacing w:val="3"/>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2"/>
        </w:rPr>
        <w:t>o</w:t>
      </w:r>
      <w:r w:rsidRPr="001A21E8">
        <w:rPr>
          <w:rFonts w:ascii="Tahoma" w:eastAsia="Tahoma" w:hAnsi="Tahoma" w:cs="Tahoma"/>
        </w:rPr>
        <w:t>sob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8"/>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2"/>
        </w:rPr>
        <w:t>ar</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w:t>
      </w:r>
      <w:r w:rsidRPr="001A21E8">
        <w:rPr>
          <w:rFonts w:ascii="Tahoma" w:eastAsia="Tahoma" w:hAnsi="Tahoma" w:cs="Tahoma"/>
        </w:rPr>
        <w:t>rze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y</w:t>
      </w:r>
      <w:r w:rsidRPr="001A21E8">
        <w:rPr>
          <w:rFonts w:ascii="Tahoma" w:eastAsia="Tahoma" w:hAnsi="Tahoma" w:cs="Tahoma"/>
        </w:rPr>
        <w:t>m 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2"/>
        </w:rPr>
        <w:t>o</w:t>
      </w:r>
      <w:r w:rsidRPr="001A21E8">
        <w:rPr>
          <w:rFonts w:ascii="Tahoma" w:eastAsia="Tahoma" w:hAnsi="Tahoma" w:cs="Tahoma"/>
        </w:rPr>
        <w:t>sobo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ę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dni</w:t>
      </w:r>
      <w:r w:rsidRPr="001A21E8">
        <w:rPr>
          <w:rFonts w:ascii="Tahoma" w:eastAsia="Tahoma" w:hAnsi="Tahoma" w:cs="Tahoma"/>
          <w:spacing w:val="-1"/>
        </w:rPr>
        <w:t>c</w:t>
      </w:r>
      <w:r w:rsidRPr="001A21E8">
        <w:rPr>
          <w:rFonts w:ascii="Tahoma" w:eastAsia="Tahoma" w:hAnsi="Tahoma" w:cs="Tahoma"/>
        </w:rPr>
        <w:t>zo</w:t>
      </w:r>
      <w:r w:rsidRPr="001A21E8">
        <w:rPr>
          <w:rFonts w:ascii="Tahoma" w:eastAsia="Tahoma" w:hAnsi="Tahoma" w:cs="Tahoma"/>
          <w:spacing w:val="5"/>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p>
    <w:p w14:paraId="57825710"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 d</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spacing w:val="2"/>
        </w:rPr>
        <w:t>o</w:t>
      </w:r>
      <w:r w:rsidRPr="001A21E8">
        <w:rPr>
          <w:rFonts w:ascii="Tahoma" w:eastAsia="Tahoma" w:hAnsi="Tahoma" w:cs="Tahoma"/>
        </w:rPr>
        <w:t>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spacing w:val="3"/>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mo</w:t>
      </w:r>
      <w:r w:rsidRPr="001A21E8">
        <w:rPr>
          <w:rFonts w:ascii="Tahoma" w:eastAsia="Tahoma" w:hAnsi="Tahoma" w:cs="Tahoma"/>
          <w:spacing w:val="1"/>
        </w:rPr>
        <w:t>w</w:t>
      </w:r>
      <w:r w:rsidRPr="001A21E8">
        <w:rPr>
          <w:rFonts w:ascii="Tahoma" w:eastAsia="Tahoma" w:hAnsi="Tahoma" w:cs="Tahoma"/>
        </w:rPr>
        <w:t>a</w:t>
      </w:r>
      <w:r w:rsidR="00C24D7D"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49"/>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 xml:space="preserve">ć </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9"/>
        </w:rPr>
        <w:t xml:space="preserve"> </w:t>
      </w:r>
      <w:r w:rsidRPr="001A21E8">
        <w:rPr>
          <w:rFonts w:ascii="Tahoma" w:eastAsia="Tahoma" w:hAnsi="Tahoma" w:cs="Tahoma"/>
        </w:rPr>
        <w:t xml:space="preserve">do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lu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 xml:space="preserve">o </w:t>
      </w:r>
      <w:r w:rsidRPr="001A21E8">
        <w:rPr>
          <w:rFonts w:ascii="Tahoma" w:eastAsia="Tahoma" w:hAnsi="Tahoma" w:cs="Tahoma"/>
          <w:spacing w:val="8"/>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idualnie dos</w:t>
      </w:r>
      <w:r w:rsidRPr="001A21E8">
        <w:rPr>
          <w:rFonts w:ascii="Tahoma" w:eastAsia="Tahoma" w:hAnsi="Tahoma" w:cs="Tahoma"/>
          <w:spacing w:val="1"/>
        </w:rPr>
        <w:t>t</w:t>
      </w:r>
      <w:r w:rsidRPr="001A21E8">
        <w:rPr>
          <w:rFonts w:ascii="Tahoma" w:eastAsia="Tahoma" w:hAnsi="Tahoma" w:cs="Tahoma"/>
        </w:rPr>
        <w:t>oso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3E52D93A"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mie</w:t>
      </w:r>
      <w:r w:rsidRPr="001A21E8">
        <w:rPr>
          <w:rFonts w:ascii="Tahoma" w:eastAsia="Tahoma" w:hAnsi="Tahoma" w:cs="Tahoma"/>
          <w:spacing w:val="2"/>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e zbiór</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nych</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spacing w:val="6"/>
        </w:rPr>
        <w:t>6</w:t>
      </w:r>
      <w:r w:rsidRPr="001A21E8">
        <w:rPr>
          <w:rFonts w:ascii="Tahoma" w:eastAsia="Tahoma" w:hAnsi="Tahoma" w:cs="Tahoma"/>
        </w:rPr>
        <w:t>-</w:t>
      </w:r>
      <w:r w:rsidRPr="001A21E8">
        <w:rPr>
          <w:rFonts w:ascii="Tahoma" w:eastAsia="Tahoma" w:hAnsi="Tahoma" w:cs="Tahoma"/>
          <w:spacing w:val="1"/>
        </w:rPr>
        <w:t>3</w:t>
      </w:r>
      <w:r w:rsidRPr="001A21E8">
        <w:rPr>
          <w:rFonts w:ascii="Tahoma" w:eastAsia="Tahoma" w:hAnsi="Tahoma" w:cs="Tahoma"/>
        </w:rPr>
        <w:t>9</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9"/>
        </w:rPr>
        <w:t xml:space="preserve"> </w:t>
      </w:r>
      <w:r w:rsidRPr="001A21E8">
        <w:rPr>
          <w:rFonts w:ascii="Tahoma" w:eastAsia="Tahoma" w:hAnsi="Tahoma" w:cs="Tahoma"/>
        </w:rPr>
        <w:t>dnia</w:t>
      </w:r>
      <w:r w:rsidRPr="001A21E8">
        <w:rPr>
          <w:rFonts w:ascii="Tahoma" w:eastAsia="Tahoma" w:hAnsi="Tahoma" w:cs="Tahoma"/>
          <w:spacing w:val="6"/>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9</w:t>
      </w:r>
      <w:r w:rsidRPr="001A21E8">
        <w:rPr>
          <w:rFonts w:ascii="Tahoma" w:eastAsia="Tahoma" w:hAnsi="Tahoma" w:cs="Tahoma"/>
          <w:spacing w:val="1"/>
        </w:rPr>
        <w:t>9</w:t>
      </w:r>
      <w:r w:rsidRPr="001A21E8">
        <w:rPr>
          <w:rFonts w:ascii="Tahoma" w:eastAsia="Tahoma" w:hAnsi="Tahoma" w:cs="Tahoma"/>
        </w:rPr>
        <w:t>7</w:t>
      </w:r>
      <w:r w:rsidRPr="001A21E8">
        <w:rPr>
          <w:rFonts w:ascii="Tahoma" w:eastAsia="Tahoma" w:hAnsi="Tahoma" w:cs="Tahoma"/>
          <w:spacing w:val="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w:t>
      </w:r>
      <w:r w:rsidRPr="001A21E8">
        <w:rPr>
          <w:rFonts w:ascii="Tahoma" w:eastAsia="Tahoma" w:hAnsi="Tahoma" w:cs="Tahoma"/>
          <w:spacing w:val="5"/>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8"/>
        </w:rPr>
        <w:t xml:space="preserve"> </w:t>
      </w:r>
      <w:r w:rsidRPr="001A21E8">
        <w:rPr>
          <w:rFonts w:ascii="Tahoma" w:eastAsia="Tahoma" w:hAnsi="Tahoma" w:cs="Tahoma"/>
        </w:rPr>
        <w:t>1.</w:t>
      </w:r>
      <w:r w:rsidRPr="001A21E8">
        <w:rPr>
          <w:rFonts w:ascii="Tahoma" w:eastAsia="Tahoma" w:hAnsi="Tahoma" w:cs="Tahoma"/>
          <w:spacing w:val="19"/>
        </w:rPr>
        <w:t xml:space="preserve"> </w:t>
      </w: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10"/>
        </w:rPr>
        <w:t xml:space="preserve"> </w:t>
      </w:r>
      <w:r w:rsidRPr="001A21E8">
        <w:rPr>
          <w:rFonts w:ascii="Tahoma" w:eastAsia="Tahoma" w:hAnsi="Tahoma" w:cs="Tahoma"/>
        </w:rPr>
        <w:t>ist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ie</w:t>
      </w:r>
      <w:r w:rsidR="006D3477">
        <w:rPr>
          <w:rFonts w:ascii="Tahoma" w:eastAsia="Tahoma" w:hAnsi="Tahoma" w:cs="Tahoma"/>
        </w:rPr>
        <w:br/>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 xml:space="preserve">,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2"/>
        </w:rPr>
        <w:t>m</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m</w:t>
      </w:r>
      <w:r w:rsidRPr="001A21E8">
        <w:rPr>
          <w:rFonts w:ascii="Tahoma" w:eastAsia="Tahoma" w:hAnsi="Tahoma" w:cs="Tahoma"/>
        </w:rPr>
        <w:t>put</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 są</w:t>
      </w:r>
      <w:r w:rsidRPr="001A21E8">
        <w:rPr>
          <w:rFonts w:ascii="Tahoma" w:eastAsia="Tahoma" w:hAnsi="Tahoma" w:cs="Tahoma"/>
          <w:spacing w:val="12"/>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w:t>
      </w:r>
      <w:r w:rsidRPr="001A21E8">
        <w:rPr>
          <w:rFonts w:ascii="Tahoma" w:eastAsia="Tahoma" w:hAnsi="Tahoma" w:cs="Tahoma"/>
          <w:spacing w:val="27"/>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2"/>
        </w:rPr>
        <w:t>m</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20"/>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23"/>
        </w:rPr>
        <w:t xml:space="preserve"> </w:t>
      </w:r>
      <w:r w:rsidRPr="001A21E8">
        <w:rPr>
          <w:rFonts w:ascii="Tahoma" w:eastAsia="Tahoma" w:hAnsi="Tahoma" w:cs="Tahoma"/>
        </w:rPr>
        <w:t>te</w:t>
      </w:r>
      <w:r w:rsidRPr="001A21E8">
        <w:rPr>
          <w:rFonts w:ascii="Tahoma" w:eastAsia="Tahoma" w:hAnsi="Tahoma" w:cs="Tahoma"/>
          <w:spacing w:val="30"/>
        </w:rPr>
        <w:t xml:space="preserve"> </w:t>
      </w:r>
      <w:r w:rsidRPr="001A21E8">
        <w:rPr>
          <w:rFonts w:ascii="Tahoma" w:eastAsia="Tahoma" w:hAnsi="Tahoma" w:cs="Tahoma"/>
        </w:rPr>
        <w:t>są</w:t>
      </w:r>
      <w:r w:rsidRPr="001A21E8">
        <w:rPr>
          <w:rFonts w:ascii="Tahoma" w:eastAsia="Tahoma" w:hAnsi="Tahoma" w:cs="Tahoma"/>
          <w:spacing w:val="29"/>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e</w:t>
      </w:r>
      <w:r w:rsidR="006D3477">
        <w:rPr>
          <w:rFonts w:ascii="Tahoma" w:eastAsia="Tahoma" w:hAnsi="Tahoma" w:cs="Tahoma"/>
          <w:w w:val="99"/>
        </w:rPr>
        <w:br/>
      </w:r>
      <w:r w:rsidRPr="001A21E8">
        <w:rPr>
          <w:rFonts w:ascii="Tahoma" w:eastAsia="Tahoma" w:hAnsi="Tahoma" w:cs="Tahoma"/>
          <w:w w:val="99"/>
        </w:rPr>
        <w:t>z</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 xml:space="preserve">i </w:t>
      </w:r>
      <w:r w:rsidRPr="001A21E8">
        <w:rPr>
          <w:rFonts w:ascii="Tahoma" w:eastAsia="Tahoma" w:hAnsi="Tahoma" w:cs="Tahoma"/>
          <w:spacing w:val="1"/>
        </w:rPr>
        <w:t>m</w:t>
      </w:r>
      <w:r w:rsidRPr="001A21E8">
        <w:rPr>
          <w:rFonts w:ascii="Tahoma" w:eastAsia="Tahoma" w:hAnsi="Tahoma" w:cs="Tahoma"/>
        </w:rPr>
        <w:t>ożna</w:t>
      </w:r>
      <w:r w:rsidRPr="001A21E8">
        <w:rPr>
          <w:rFonts w:ascii="Tahoma" w:eastAsia="Tahoma" w:hAnsi="Tahoma" w:cs="Tahoma"/>
          <w:spacing w:val="-6"/>
        </w:rPr>
        <w:t xml:space="preserve"> </w:t>
      </w:r>
      <w:r w:rsidRPr="001A21E8">
        <w:rPr>
          <w:rFonts w:ascii="Tahoma" w:eastAsia="Tahoma" w:hAnsi="Tahoma" w:cs="Tahoma"/>
        </w:rPr>
        <w:t>się</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3"/>
        </w:rPr>
        <w:t>a</w:t>
      </w:r>
      <w:r w:rsidRPr="001A21E8">
        <w:rPr>
          <w:rFonts w:ascii="Tahoma" w:eastAsia="Tahoma" w:hAnsi="Tahoma" w:cs="Tahoma"/>
          <w:spacing w:val="-1"/>
        </w:rPr>
        <w:t>u</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B646CCD"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2"/>
        </w:rPr>
        <w:t>o</w:t>
      </w:r>
      <w:r w:rsidRPr="001A21E8">
        <w:rPr>
          <w:rFonts w:ascii="Tahoma" w:eastAsia="Tahoma" w:hAnsi="Tahoma" w:cs="Tahoma"/>
        </w:rPr>
        <w:t>sobo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8"/>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dop</w:t>
      </w:r>
      <w:r w:rsidRPr="001A21E8">
        <w:rPr>
          <w:rFonts w:ascii="Tahoma" w:eastAsia="Tahoma" w:hAnsi="Tahoma" w:cs="Tahoma"/>
          <w:spacing w:val="2"/>
        </w:rPr>
        <w:t>us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dy</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iotó</w:t>
      </w:r>
      <w:r w:rsidRPr="001A21E8">
        <w:rPr>
          <w:rFonts w:ascii="Tahoma" w:eastAsia="Tahoma" w:hAnsi="Tahoma" w:cs="Tahoma"/>
          <w:spacing w:val="-4"/>
        </w:rPr>
        <w:t>w</w:t>
      </w:r>
      <w:r w:rsidRPr="001A21E8">
        <w:rPr>
          <w:rFonts w:ascii="Tahoma" w:eastAsia="Tahoma" w:hAnsi="Tahoma" w:cs="Tahoma"/>
        </w:rPr>
        <w:t>, o</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7"/>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 imi</w:t>
      </w:r>
      <w:r w:rsidRPr="001A21E8">
        <w:rPr>
          <w:rFonts w:ascii="Tahoma" w:eastAsia="Tahoma" w:hAnsi="Tahoma" w:cs="Tahoma"/>
          <w:spacing w:val="3"/>
        </w:rPr>
        <w:t>e</w:t>
      </w:r>
      <w:r w:rsidRPr="001A21E8">
        <w:rPr>
          <w:rFonts w:ascii="Tahoma" w:eastAsia="Tahoma" w:hAnsi="Tahoma" w:cs="Tahoma"/>
          <w:spacing w:val="-1"/>
        </w:rPr>
        <w:t>nn</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żni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rze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1"/>
        </w:rPr>
        <w:t>ych</w:t>
      </w:r>
      <w:r w:rsidRPr="001A21E8">
        <w:rPr>
          <w:rFonts w:ascii="Tahoma" w:eastAsia="Tahoma" w:hAnsi="Tahoma" w:cs="Tahoma"/>
        </w:rPr>
        <w:t>.</w:t>
      </w:r>
    </w:p>
    <w:p w14:paraId="26AEA913"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1"/>
        </w:rPr>
        <w:t xml:space="preserve"> u</w:t>
      </w:r>
      <w:r w:rsidRPr="001A21E8">
        <w:rPr>
          <w:rFonts w:ascii="Tahoma" w:eastAsia="Tahoma" w:hAnsi="Tahoma" w:cs="Tahoma"/>
        </w:rPr>
        <w:t>mo</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i od</w:t>
      </w:r>
      <w:r w:rsidRPr="001A21E8">
        <w:rPr>
          <w:rFonts w:ascii="Tahoma" w:eastAsia="Tahoma" w:hAnsi="Tahoma" w:cs="Tahoma"/>
          <w:spacing w:val="1"/>
        </w:rPr>
        <w:t>w</w:t>
      </w:r>
      <w:r w:rsidRPr="001A21E8">
        <w:rPr>
          <w:rFonts w:ascii="Tahoma" w:eastAsia="Tahoma" w:hAnsi="Tahoma" w:cs="Tahoma"/>
        </w:rPr>
        <w:t>oły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om</w:t>
      </w:r>
      <w:r w:rsidRPr="001A21E8">
        <w:rPr>
          <w:rFonts w:ascii="Tahoma" w:eastAsia="Tahoma" w:hAnsi="Tahoma" w:cs="Tahoma"/>
          <w:spacing w:val="-9"/>
        </w:rPr>
        <w:t xml:space="preserve"> </w:t>
      </w:r>
      <w:r w:rsidRPr="001A21E8">
        <w:rPr>
          <w:rFonts w:ascii="Tahoma" w:eastAsia="Tahoma" w:hAnsi="Tahoma" w:cs="Tahoma"/>
        </w:rPr>
        <w:t>imi</w:t>
      </w:r>
      <w:r w:rsidRPr="001A21E8">
        <w:rPr>
          <w:rFonts w:ascii="Tahoma" w:eastAsia="Tahoma" w:hAnsi="Tahoma" w:cs="Tahoma"/>
          <w:spacing w:val="1"/>
        </w:rPr>
        <w:t>e</w:t>
      </w:r>
      <w:r w:rsidRPr="001A21E8">
        <w:rPr>
          <w:rFonts w:ascii="Tahoma" w:eastAsia="Tahoma" w:hAnsi="Tahoma" w:cs="Tahoma"/>
          <w:spacing w:val="-1"/>
        </w:rPr>
        <w:t>nnyc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ż</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002E4A0D"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4"/>
        </w:rPr>
        <w:t>ż</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rPr>
        <w:t>s</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3"/>
        </w:rPr>
        <w:t>b</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 xml:space="preserve">zór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żnienia do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4"/>
        </w:rPr>
        <w:t>o</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zór od</w:t>
      </w:r>
      <w:r w:rsidRPr="001A21E8">
        <w:rPr>
          <w:rFonts w:ascii="Tahoma" w:eastAsia="Tahoma" w:hAnsi="Tahoma" w:cs="Tahoma"/>
          <w:spacing w:val="1"/>
        </w:rPr>
        <w:t>w</w:t>
      </w:r>
      <w:r w:rsidRPr="001A21E8">
        <w:rPr>
          <w:rFonts w:ascii="Tahoma" w:eastAsia="Tahoma" w:hAnsi="Tahoma" w:cs="Tahoma"/>
        </w:rPr>
        <w:t>oł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żnienia</w:t>
      </w:r>
      <w:r w:rsidR="002E4A0D"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2"/>
        </w:rPr>
        <w:t>os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15990503"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uj</w:t>
      </w:r>
      <w:r w:rsidRPr="001A21E8">
        <w:rPr>
          <w:rFonts w:ascii="Tahoma" w:eastAsia="Tahoma" w:hAnsi="Tahoma" w:cs="Tahoma"/>
        </w:rPr>
        <w:t>e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3"/>
        </w:rPr>
        <w:t xml:space="preserve"> </w:t>
      </w:r>
      <w:r w:rsidRPr="001A21E8">
        <w:rPr>
          <w:rFonts w:ascii="Tahoma" w:eastAsia="Tahoma" w:hAnsi="Tahoma" w:cs="Tahoma"/>
        </w:rPr>
        <w:t>do d</w:t>
      </w:r>
      <w:r w:rsidRPr="001A21E8">
        <w:rPr>
          <w:rFonts w:ascii="Tahoma" w:eastAsia="Tahoma" w:hAnsi="Tahoma" w:cs="Tahoma"/>
          <w:spacing w:val="1"/>
        </w:rPr>
        <w:t>a</w:t>
      </w:r>
      <w:r w:rsidRPr="001A21E8">
        <w:rPr>
          <w:rFonts w:ascii="Tahoma" w:eastAsia="Tahoma" w:hAnsi="Tahoma" w:cs="Tahoma"/>
        </w:rPr>
        <w:t>lsz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c</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pod</w:t>
      </w:r>
      <w:r w:rsidRPr="001A21E8">
        <w:rPr>
          <w:rFonts w:ascii="Tahoma" w:eastAsia="Tahoma" w:hAnsi="Tahoma" w:cs="Tahoma"/>
          <w:spacing w:val="1"/>
        </w:rPr>
        <w:t>m</w:t>
      </w:r>
      <w:r w:rsidRPr="001A21E8">
        <w:rPr>
          <w:rFonts w:ascii="Tahoma" w:eastAsia="Tahoma" w:hAnsi="Tahoma" w:cs="Tahoma"/>
        </w:rPr>
        <w:t>io</w:t>
      </w:r>
      <w:r w:rsidRPr="001A21E8">
        <w:rPr>
          <w:rFonts w:ascii="Tahoma" w:eastAsia="Tahoma" w:hAnsi="Tahoma" w:cs="Tahoma"/>
          <w:spacing w:val="3"/>
        </w:rPr>
        <w:t>t</w:t>
      </w:r>
      <w:r w:rsidRPr="001A21E8">
        <w:rPr>
          <w:rFonts w:ascii="Tahoma" w:eastAsia="Tahoma" w:hAnsi="Tahoma" w:cs="Tahoma"/>
        </w:rPr>
        <w:t xml:space="preserve">ów 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od</w:t>
      </w:r>
      <w:r w:rsidRPr="001A21E8">
        <w:rPr>
          <w:rFonts w:ascii="Tahoma" w:eastAsia="Tahoma" w:hAnsi="Tahoma" w:cs="Tahoma"/>
          <w:spacing w:val="1"/>
        </w:rPr>
        <w:t>w</w:t>
      </w:r>
      <w:r w:rsidRPr="001A21E8">
        <w:rPr>
          <w:rFonts w:ascii="Tahoma" w:eastAsia="Tahoma" w:hAnsi="Tahoma" w:cs="Tahoma"/>
        </w:rPr>
        <w:t>oły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om</w:t>
      </w:r>
      <w:r w:rsidRPr="001A21E8">
        <w:rPr>
          <w:rFonts w:ascii="Tahoma" w:eastAsia="Tahoma" w:hAnsi="Tahoma" w:cs="Tahoma"/>
          <w:spacing w:val="-12"/>
        </w:rPr>
        <w:t xml:space="preserve"> </w:t>
      </w:r>
      <w:r w:rsidRPr="001A21E8">
        <w:rPr>
          <w:rFonts w:ascii="Tahoma" w:eastAsia="Tahoma" w:hAnsi="Tahoma" w:cs="Tahoma"/>
        </w:rPr>
        <w:t>upo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oso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im</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stos</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odpo</w:t>
      </w:r>
      <w:r w:rsidRPr="001A21E8">
        <w:rPr>
          <w:rFonts w:ascii="Tahoma" w:eastAsia="Tahoma" w:hAnsi="Tahoma" w:cs="Tahoma"/>
          <w:spacing w:val="2"/>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w:t>
      </w:r>
    </w:p>
    <w:p w14:paraId="2A620607"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5"/>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ż</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oso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00C24D7D" w:rsidRPr="001A21E8">
        <w:rPr>
          <w:rFonts w:ascii="Tahoma" w:eastAsia="Tahoma" w:hAnsi="Tahoma" w:cs="Tahoma"/>
        </w:rPr>
        <w:t xml:space="preserve"> </w:t>
      </w:r>
      <w:r w:rsidRPr="001A21E8">
        <w:rPr>
          <w:rFonts w:ascii="Tahoma" w:eastAsia="Tahoma" w:hAnsi="Tahoma" w:cs="Tahoma"/>
        </w:rPr>
        <w:t>w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3"/>
        </w:rPr>
        <w:t xml:space="preserve"> </w:t>
      </w:r>
      <w:r w:rsidR="00774874" w:rsidRPr="001A21E8">
        <w:rPr>
          <w:rFonts w:ascii="Tahoma" w:eastAsia="Tahoma" w:hAnsi="Tahoma" w:cs="Tahoma"/>
          <w:spacing w:val="-1"/>
        </w:rPr>
        <w:t>D</w:t>
      </w:r>
      <w:r w:rsidR="003E4377" w:rsidRPr="001A21E8">
        <w:rPr>
          <w:rFonts w:ascii="Tahoma" w:eastAsia="Tahoma" w:hAnsi="Tahoma" w:cs="Tahoma"/>
          <w:spacing w:val="-1"/>
        </w:rPr>
        <w:t>ecyzji</w:t>
      </w:r>
      <w:r w:rsidRPr="001A21E8">
        <w:rPr>
          <w:rFonts w:ascii="Tahoma" w:eastAsia="Tahoma" w:hAnsi="Tahoma" w:cs="Tahoma"/>
        </w:rPr>
        <w:t>.</w:t>
      </w:r>
    </w:p>
    <w:p w14:paraId="0D8E0E64" w14:textId="77777777" w:rsidR="0059501C" w:rsidRPr="00293046"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293046">
        <w:rPr>
          <w:rFonts w:ascii="Tahoma" w:eastAsia="Tahoma" w:hAnsi="Tahoma" w:cs="Tahoma"/>
        </w:rPr>
        <w:t>B</w:t>
      </w:r>
      <w:r w:rsidRPr="00293046">
        <w:rPr>
          <w:rFonts w:ascii="Tahoma" w:eastAsia="Tahoma" w:hAnsi="Tahoma" w:cs="Tahoma"/>
          <w:spacing w:val="1"/>
        </w:rPr>
        <w:t>e</w:t>
      </w:r>
      <w:r w:rsidRPr="00293046">
        <w:rPr>
          <w:rFonts w:ascii="Tahoma" w:eastAsia="Tahoma" w:hAnsi="Tahoma" w:cs="Tahoma"/>
          <w:spacing w:val="-1"/>
        </w:rPr>
        <w:t>n</w:t>
      </w:r>
      <w:r w:rsidRPr="00293046">
        <w:rPr>
          <w:rFonts w:ascii="Tahoma" w:eastAsia="Tahoma" w:hAnsi="Tahoma" w:cs="Tahoma"/>
          <w:spacing w:val="1"/>
        </w:rPr>
        <w:t>e</w:t>
      </w:r>
      <w:r w:rsidRPr="00293046">
        <w:rPr>
          <w:rFonts w:ascii="Tahoma" w:eastAsia="Tahoma" w:hAnsi="Tahoma" w:cs="Tahoma"/>
          <w:spacing w:val="-1"/>
        </w:rPr>
        <w:t>f</w:t>
      </w:r>
      <w:r w:rsidRPr="00293046">
        <w:rPr>
          <w:rFonts w:ascii="Tahoma" w:eastAsia="Tahoma" w:hAnsi="Tahoma" w:cs="Tahoma"/>
          <w:spacing w:val="2"/>
        </w:rPr>
        <w:t>i</w:t>
      </w:r>
      <w:r w:rsidRPr="00293046">
        <w:rPr>
          <w:rFonts w:ascii="Tahoma" w:eastAsia="Tahoma" w:hAnsi="Tahoma" w:cs="Tahoma"/>
          <w:spacing w:val="-1"/>
        </w:rPr>
        <w:t>cj</w:t>
      </w:r>
      <w:r w:rsidRPr="00293046">
        <w:rPr>
          <w:rFonts w:ascii="Tahoma" w:eastAsia="Tahoma" w:hAnsi="Tahoma" w:cs="Tahoma"/>
          <w:spacing w:val="3"/>
        </w:rPr>
        <w:t>e</w:t>
      </w:r>
      <w:r w:rsidRPr="00293046">
        <w:rPr>
          <w:rFonts w:ascii="Tahoma" w:eastAsia="Tahoma" w:hAnsi="Tahoma" w:cs="Tahoma"/>
          <w:spacing w:val="-1"/>
        </w:rPr>
        <w:t>n</w:t>
      </w:r>
      <w:r w:rsidRPr="00293046">
        <w:rPr>
          <w:rFonts w:ascii="Tahoma" w:eastAsia="Tahoma" w:hAnsi="Tahoma" w:cs="Tahoma"/>
        </w:rPr>
        <w:t>t</w:t>
      </w:r>
      <w:r w:rsidRPr="00293046">
        <w:rPr>
          <w:rFonts w:ascii="Tahoma" w:eastAsia="Tahoma" w:hAnsi="Tahoma" w:cs="Tahoma"/>
          <w:spacing w:val="39"/>
        </w:rPr>
        <w:t xml:space="preserve"> </w:t>
      </w:r>
      <w:r w:rsidRPr="00293046">
        <w:rPr>
          <w:rFonts w:ascii="Tahoma" w:eastAsia="Tahoma" w:hAnsi="Tahoma" w:cs="Tahoma"/>
          <w:spacing w:val="-1"/>
        </w:rPr>
        <w:t>j</w:t>
      </w:r>
      <w:r w:rsidRPr="00293046">
        <w:rPr>
          <w:rFonts w:ascii="Tahoma" w:eastAsia="Tahoma" w:hAnsi="Tahoma" w:cs="Tahoma"/>
          <w:spacing w:val="1"/>
        </w:rPr>
        <w:t>e</w:t>
      </w:r>
      <w:r w:rsidRPr="00293046">
        <w:rPr>
          <w:rFonts w:ascii="Tahoma" w:eastAsia="Tahoma" w:hAnsi="Tahoma" w:cs="Tahoma"/>
        </w:rPr>
        <w:t>st</w:t>
      </w:r>
      <w:r w:rsidRPr="00293046">
        <w:rPr>
          <w:rFonts w:ascii="Tahoma" w:eastAsia="Tahoma" w:hAnsi="Tahoma" w:cs="Tahoma"/>
          <w:spacing w:val="45"/>
        </w:rPr>
        <w:t xml:space="preserve"> </w:t>
      </w:r>
      <w:r w:rsidRPr="00293046">
        <w:rPr>
          <w:rFonts w:ascii="Tahoma" w:eastAsia="Tahoma" w:hAnsi="Tahoma" w:cs="Tahoma"/>
        </w:rPr>
        <w:t>zobo</w:t>
      </w:r>
      <w:r w:rsidRPr="00293046">
        <w:rPr>
          <w:rFonts w:ascii="Tahoma" w:eastAsia="Tahoma" w:hAnsi="Tahoma" w:cs="Tahoma"/>
          <w:spacing w:val="1"/>
        </w:rPr>
        <w:t>w</w:t>
      </w:r>
      <w:r w:rsidRPr="00293046">
        <w:rPr>
          <w:rFonts w:ascii="Tahoma" w:eastAsia="Tahoma" w:hAnsi="Tahoma" w:cs="Tahoma"/>
        </w:rPr>
        <w:t>i</w:t>
      </w:r>
      <w:r w:rsidRPr="00293046">
        <w:rPr>
          <w:rFonts w:ascii="Tahoma" w:eastAsia="Tahoma" w:hAnsi="Tahoma" w:cs="Tahoma"/>
          <w:spacing w:val="1"/>
        </w:rPr>
        <w:t>ą</w:t>
      </w:r>
      <w:r w:rsidRPr="00293046">
        <w:rPr>
          <w:rFonts w:ascii="Tahoma" w:eastAsia="Tahoma" w:hAnsi="Tahoma" w:cs="Tahoma"/>
        </w:rPr>
        <w:t>z</w:t>
      </w:r>
      <w:r w:rsidRPr="00293046">
        <w:rPr>
          <w:rFonts w:ascii="Tahoma" w:eastAsia="Tahoma" w:hAnsi="Tahoma" w:cs="Tahoma"/>
          <w:spacing w:val="1"/>
        </w:rPr>
        <w:t>a</w:t>
      </w:r>
      <w:r w:rsidRPr="00293046">
        <w:rPr>
          <w:rFonts w:ascii="Tahoma" w:eastAsia="Tahoma" w:hAnsi="Tahoma" w:cs="Tahoma"/>
          <w:spacing w:val="-3"/>
        </w:rPr>
        <w:t>n</w:t>
      </w:r>
      <w:r w:rsidRPr="00293046">
        <w:rPr>
          <w:rFonts w:ascii="Tahoma" w:eastAsia="Tahoma" w:hAnsi="Tahoma" w:cs="Tahoma"/>
        </w:rPr>
        <w:t>y</w:t>
      </w:r>
      <w:r w:rsidRPr="00293046">
        <w:rPr>
          <w:rFonts w:ascii="Tahoma" w:eastAsia="Tahoma" w:hAnsi="Tahoma" w:cs="Tahoma"/>
          <w:spacing w:val="36"/>
        </w:rPr>
        <w:t xml:space="preserve"> </w:t>
      </w:r>
      <w:r w:rsidRPr="00293046">
        <w:rPr>
          <w:rFonts w:ascii="Tahoma" w:eastAsia="Tahoma" w:hAnsi="Tahoma" w:cs="Tahoma"/>
        </w:rPr>
        <w:t>do</w:t>
      </w:r>
      <w:r w:rsidRPr="00293046">
        <w:rPr>
          <w:rFonts w:ascii="Tahoma" w:eastAsia="Tahoma" w:hAnsi="Tahoma" w:cs="Tahoma"/>
          <w:spacing w:val="46"/>
        </w:rPr>
        <w:t xml:space="preserve"> </w:t>
      </w:r>
      <w:r w:rsidRPr="00293046">
        <w:rPr>
          <w:rFonts w:ascii="Tahoma" w:eastAsia="Tahoma" w:hAnsi="Tahoma" w:cs="Tahoma"/>
        </w:rPr>
        <w:t>po</w:t>
      </w:r>
      <w:r w:rsidRPr="00293046">
        <w:rPr>
          <w:rFonts w:ascii="Tahoma" w:eastAsia="Tahoma" w:hAnsi="Tahoma" w:cs="Tahoma"/>
          <w:spacing w:val="3"/>
        </w:rPr>
        <w:t>d</w:t>
      </w:r>
      <w:r w:rsidRPr="00293046">
        <w:rPr>
          <w:rFonts w:ascii="Tahoma" w:eastAsia="Tahoma" w:hAnsi="Tahoma" w:cs="Tahoma"/>
          <w:spacing w:val="-1"/>
        </w:rPr>
        <w:t>j</w:t>
      </w:r>
      <w:r w:rsidRPr="00293046">
        <w:rPr>
          <w:rFonts w:ascii="Tahoma" w:eastAsia="Tahoma" w:hAnsi="Tahoma" w:cs="Tahoma"/>
          <w:spacing w:val="1"/>
        </w:rPr>
        <w:t>ę</w:t>
      </w:r>
      <w:r w:rsidRPr="00293046">
        <w:rPr>
          <w:rFonts w:ascii="Tahoma" w:eastAsia="Tahoma" w:hAnsi="Tahoma" w:cs="Tahoma"/>
          <w:spacing w:val="-1"/>
        </w:rPr>
        <w:t>c</w:t>
      </w:r>
      <w:r w:rsidRPr="00293046">
        <w:rPr>
          <w:rFonts w:ascii="Tahoma" w:eastAsia="Tahoma" w:hAnsi="Tahoma" w:cs="Tahoma"/>
        </w:rPr>
        <w:t>ia</w:t>
      </w:r>
      <w:r w:rsidRPr="00293046">
        <w:rPr>
          <w:rFonts w:ascii="Tahoma" w:eastAsia="Tahoma" w:hAnsi="Tahoma" w:cs="Tahoma"/>
          <w:spacing w:val="46"/>
        </w:rPr>
        <w:t xml:space="preserve"> </w:t>
      </w:r>
      <w:r w:rsidRPr="00293046">
        <w:rPr>
          <w:rFonts w:ascii="Tahoma" w:eastAsia="Tahoma" w:hAnsi="Tahoma" w:cs="Tahoma"/>
          <w:spacing w:val="1"/>
        </w:rPr>
        <w:t>w</w:t>
      </w:r>
      <w:r w:rsidRPr="00293046">
        <w:rPr>
          <w:rFonts w:ascii="Tahoma" w:eastAsia="Tahoma" w:hAnsi="Tahoma" w:cs="Tahoma"/>
        </w:rPr>
        <w:t>sz</w:t>
      </w:r>
      <w:r w:rsidRPr="00293046">
        <w:rPr>
          <w:rFonts w:ascii="Tahoma" w:eastAsia="Tahoma" w:hAnsi="Tahoma" w:cs="Tahoma"/>
          <w:spacing w:val="1"/>
        </w:rPr>
        <w:t>e</w:t>
      </w:r>
      <w:r w:rsidRPr="00293046">
        <w:rPr>
          <w:rFonts w:ascii="Tahoma" w:eastAsia="Tahoma" w:hAnsi="Tahoma" w:cs="Tahoma"/>
        </w:rPr>
        <w:t>l</w:t>
      </w:r>
      <w:r w:rsidRPr="00293046">
        <w:rPr>
          <w:rFonts w:ascii="Tahoma" w:eastAsia="Tahoma" w:hAnsi="Tahoma" w:cs="Tahoma"/>
          <w:spacing w:val="-1"/>
        </w:rPr>
        <w:t>k</w:t>
      </w:r>
      <w:r w:rsidRPr="00293046">
        <w:rPr>
          <w:rFonts w:ascii="Tahoma" w:eastAsia="Tahoma" w:hAnsi="Tahoma" w:cs="Tahoma"/>
        </w:rPr>
        <w:t>i</w:t>
      </w:r>
      <w:r w:rsidRPr="00293046">
        <w:rPr>
          <w:rFonts w:ascii="Tahoma" w:eastAsia="Tahoma" w:hAnsi="Tahoma" w:cs="Tahoma"/>
          <w:spacing w:val="-1"/>
        </w:rPr>
        <w:t>c</w:t>
      </w:r>
      <w:r w:rsidRPr="00293046">
        <w:rPr>
          <w:rFonts w:ascii="Tahoma" w:eastAsia="Tahoma" w:hAnsi="Tahoma" w:cs="Tahoma"/>
        </w:rPr>
        <w:t>h</w:t>
      </w:r>
      <w:r w:rsidRPr="00293046">
        <w:rPr>
          <w:rFonts w:ascii="Tahoma" w:eastAsia="Tahoma" w:hAnsi="Tahoma" w:cs="Tahoma"/>
          <w:spacing w:val="41"/>
        </w:rPr>
        <w:t xml:space="preserve"> </w:t>
      </w:r>
      <w:r w:rsidRPr="00293046">
        <w:rPr>
          <w:rFonts w:ascii="Tahoma" w:eastAsia="Tahoma" w:hAnsi="Tahoma" w:cs="Tahoma"/>
          <w:spacing w:val="-1"/>
        </w:rPr>
        <w:t>k</w:t>
      </w:r>
      <w:r w:rsidRPr="00293046">
        <w:rPr>
          <w:rFonts w:ascii="Tahoma" w:eastAsia="Tahoma" w:hAnsi="Tahoma" w:cs="Tahoma"/>
        </w:rPr>
        <w:t>ro</w:t>
      </w:r>
      <w:r w:rsidRPr="00293046">
        <w:rPr>
          <w:rFonts w:ascii="Tahoma" w:eastAsia="Tahoma" w:hAnsi="Tahoma" w:cs="Tahoma"/>
          <w:spacing w:val="-1"/>
        </w:rPr>
        <w:t>k</w:t>
      </w:r>
      <w:r w:rsidRPr="00293046">
        <w:rPr>
          <w:rFonts w:ascii="Tahoma" w:eastAsia="Tahoma" w:hAnsi="Tahoma" w:cs="Tahoma"/>
        </w:rPr>
        <w:t>ów</w:t>
      </w:r>
      <w:r w:rsidRPr="00293046">
        <w:rPr>
          <w:rFonts w:ascii="Tahoma" w:eastAsia="Tahoma" w:hAnsi="Tahoma" w:cs="Tahoma"/>
          <w:spacing w:val="42"/>
        </w:rPr>
        <w:t xml:space="preserve"> </w:t>
      </w:r>
      <w:r w:rsidRPr="00293046">
        <w:rPr>
          <w:rFonts w:ascii="Tahoma" w:eastAsia="Tahoma" w:hAnsi="Tahoma" w:cs="Tahoma"/>
        </w:rPr>
        <w:t>służ</w:t>
      </w:r>
      <w:r w:rsidRPr="00293046">
        <w:rPr>
          <w:rFonts w:ascii="Tahoma" w:eastAsia="Tahoma" w:hAnsi="Tahoma" w:cs="Tahoma"/>
          <w:spacing w:val="1"/>
        </w:rPr>
        <w:t>ą</w:t>
      </w:r>
      <w:r w:rsidRPr="00293046">
        <w:rPr>
          <w:rFonts w:ascii="Tahoma" w:eastAsia="Tahoma" w:hAnsi="Tahoma" w:cs="Tahoma"/>
          <w:spacing w:val="2"/>
        </w:rPr>
        <w:t>c</w:t>
      </w:r>
      <w:r w:rsidRPr="00293046">
        <w:rPr>
          <w:rFonts w:ascii="Tahoma" w:eastAsia="Tahoma" w:hAnsi="Tahoma" w:cs="Tahoma"/>
          <w:spacing w:val="-1"/>
        </w:rPr>
        <w:t>yc</w:t>
      </w:r>
      <w:r w:rsidRPr="00293046">
        <w:rPr>
          <w:rFonts w:ascii="Tahoma" w:eastAsia="Tahoma" w:hAnsi="Tahoma" w:cs="Tahoma"/>
        </w:rPr>
        <w:t>h</w:t>
      </w:r>
      <w:r w:rsidRPr="00293046">
        <w:rPr>
          <w:rFonts w:ascii="Tahoma" w:eastAsia="Tahoma" w:hAnsi="Tahoma" w:cs="Tahoma"/>
          <w:spacing w:val="39"/>
        </w:rPr>
        <w:t xml:space="preserve"> </w:t>
      </w:r>
      <w:r w:rsidRPr="00293046">
        <w:rPr>
          <w:rFonts w:ascii="Tahoma" w:eastAsia="Tahoma" w:hAnsi="Tahoma" w:cs="Tahoma"/>
        </w:rPr>
        <w:t>z</w:t>
      </w:r>
      <w:r w:rsidRPr="00293046">
        <w:rPr>
          <w:rFonts w:ascii="Tahoma" w:eastAsia="Tahoma" w:hAnsi="Tahoma" w:cs="Tahoma"/>
          <w:spacing w:val="1"/>
        </w:rPr>
        <w:t>a</w:t>
      </w:r>
      <w:r w:rsidRPr="00293046">
        <w:rPr>
          <w:rFonts w:ascii="Tahoma" w:eastAsia="Tahoma" w:hAnsi="Tahoma" w:cs="Tahoma"/>
          <w:spacing w:val="-1"/>
        </w:rPr>
        <w:t>c</w:t>
      </w:r>
      <w:r w:rsidRPr="00293046">
        <w:rPr>
          <w:rFonts w:ascii="Tahoma" w:eastAsia="Tahoma" w:hAnsi="Tahoma" w:cs="Tahoma"/>
          <w:spacing w:val="1"/>
        </w:rPr>
        <w:t>h</w:t>
      </w:r>
      <w:r w:rsidRPr="00293046">
        <w:rPr>
          <w:rFonts w:ascii="Tahoma" w:eastAsia="Tahoma" w:hAnsi="Tahoma" w:cs="Tahoma"/>
        </w:rPr>
        <w:t>o</w:t>
      </w:r>
      <w:r w:rsidRPr="00293046">
        <w:rPr>
          <w:rFonts w:ascii="Tahoma" w:eastAsia="Tahoma" w:hAnsi="Tahoma" w:cs="Tahoma"/>
          <w:spacing w:val="-2"/>
        </w:rPr>
        <w:t>w</w:t>
      </w:r>
      <w:r w:rsidRPr="00293046">
        <w:rPr>
          <w:rFonts w:ascii="Tahoma" w:eastAsia="Tahoma" w:hAnsi="Tahoma" w:cs="Tahoma"/>
          <w:spacing w:val="1"/>
        </w:rPr>
        <w:t>a</w:t>
      </w:r>
      <w:r w:rsidRPr="00293046">
        <w:rPr>
          <w:rFonts w:ascii="Tahoma" w:eastAsia="Tahoma" w:hAnsi="Tahoma" w:cs="Tahoma"/>
          <w:spacing w:val="-1"/>
        </w:rPr>
        <w:t>n</w:t>
      </w:r>
      <w:r w:rsidRPr="00293046">
        <w:rPr>
          <w:rFonts w:ascii="Tahoma" w:eastAsia="Tahoma" w:hAnsi="Tahoma" w:cs="Tahoma"/>
        </w:rPr>
        <w:t>iu</w:t>
      </w:r>
      <w:r w:rsidRPr="00293046">
        <w:rPr>
          <w:rFonts w:ascii="Tahoma" w:eastAsia="Tahoma" w:hAnsi="Tahoma" w:cs="Tahoma"/>
          <w:spacing w:val="40"/>
        </w:rPr>
        <w:t xml:space="preserve"> </w:t>
      </w:r>
      <w:r w:rsidRPr="00293046">
        <w:rPr>
          <w:rFonts w:ascii="Tahoma" w:eastAsia="Tahoma" w:hAnsi="Tahoma" w:cs="Tahoma"/>
        </w:rPr>
        <w:t>w</w:t>
      </w:r>
      <w:r w:rsidRPr="00293046">
        <w:rPr>
          <w:rFonts w:ascii="Tahoma" w:eastAsia="Tahoma" w:hAnsi="Tahoma" w:cs="Tahoma"/>
          <w:spacing w:val="47"/>
        </w:rPr>
        <w:t xml:space="preserve"> </w:t>
      </w:r>
      <w:r w:rsidRPr="007026A9">
        <w:rPr>
          <w:rFonts w:ascii="Tahoma" w:eastAsia="Tahoma" w:hAnsi="Tahoma" w:cs="Tahoma"/>
          <w:spacing w:val="1"/>
        </w:rPr>
        <w:t>poufności</w:t>
      </w:r>
      <w:r w:rsidR="00293046" w:rsidRPr="007026A9">
        <w:rPr>
          <w:rFonts w:ascii="Tahoma" w:eastAsia="Tahoma" w:hAnsi="Tahoma" w:cs="Tahoma"/>
          <w:spacing w:val="1"/>
        </w:rPr>
        <w:t xml:space="preserve"> </w:t>
      </w:r>
      <w:r w:rsidRPr="00293046">
        <w:rPr>
          <w:rFonts w:ascii="Tahoma" w:eastAsia="Tahoma" w:hAnsi="Tahoma" w:cs="Tahoma"/>
        </w:rPr>
        <w:t>d</w:t>
      </w:r>
      <w:r w:rsidRPr="00293046">
        <w:rPr>
          <w:rFonts w:ascii="Tahoma" w:eastAsia="Tahoma" w:hAnsi="Tahoma" w:cs="Tahoma"/>
          <w:spacing w:val="1"/>
        </w:rPr>
        <w:t>a</w:t>
      </w:r>
      <w:r w:rsidRPr="00293046">
        <w:rPr>
          <w:rFonts w:ascii="Tahoma" w:eastAsia="Tahoma" w:hAnsi="Tahoma" w:cs="Tahoma"/>
          <w:spacing w:val="-3"/>
        </w:rPr>
        <w:t>n</w:t>
      </w:r>
      <w:r w:rsidRPr="00293046">
        <w:rPr>
          <w:rFonts w:ascii="Tahoma" w:eastAsia="Tahoma" w:hAnsi="Tahoma" w:cs="Tahoma"/>
          <w:spacing w:val="-1"/>
        </w:rPr>
        <w:t>yc</w:t>
      </w:r>
      <w:r w:rsidRPr="00293046">
        <w:rPr>
          <w:rFonts w:ascii="Tahoma" w:eastAsia="Tahoma" w:hAnsi="Tahoma" w:cs="Tahoma"/>
        </w:rPr>
        <w:t>h</w:t>
      </w:r>
      <w:r w:rsidRPr="00293046">
        <w:rPr>
          <w:rFonts w:ascii="Tahoma" w:eastAsia="Tahoma" w:hAnsi="Tahoma" w:cs="Tahoma"/>
          <w:spacing w:val="-5"/>
        </w:rPr>
        <w:t xml:space="preserve"> </w:t>
      </w:r>
      <w:r w:rsidRPr="00293046">
        <w:rPr>
          <w:rFonts w:ascii="Tahoma" w:eastAsia="Tahoma" w:hAnsi="Tahoma" w:cs="Tahoma"/>
        </w:rPr>
        <w:t>osobo</w:t>
      </w:r>
      <w:r w:rsidRPr="00293046">
        <w:rPr>
          <w:rFonts w:ascii="Tahoma" w:eastAsia="Tahoma" w:hAnsi="Tahoma" w:cs="Tahoma"/>
          <w:spacing w:val="3"/>
        </w:rPr>
        <w:t>w</w:t>
      </w:r>
      <w:r w:rsidRPr="00293046">
        <w:rPr>
          <w:rFonts w:ascii="Tahoma" w:eastAsia="Tahoma" w:hAnsi="Tahoma" w:cs="Tahoma"/>
          <w:spacing w:val="-1"/>
        </w:rPr>
        <w:t>yc</w:t>
      </w:r>
      <w:r w:rsidRPr="00293046">
        <w:rPr>
          <w:rFonts w:ascii="Tahoma" w:eastAsia="Tahoma" w:hAnsi="Tahoma" w:cs="Tahoma"/>
        </w:rPr>
        <w:t>h</w:t>
      </w:r>
      <w:r w:rsidRPr="00293046">
        <w:rPr>
          <w:rFonts w:ascii="Tahoma" w:eastAsia="Tahoma" w:hAnsi="Tahoma" w:cs="Tahoma"/>
          <w:spacing w:val="-10"/>
        </w:rPr>
        <w:t xml:space="preserve"> </w:t>
      </w:r>
      <w:r w:rsidRPr="00293046">
        <w:rPr>
          <w:rFonts w:ascii="Tahoma" w:eastAsia="Tahoma" w:hAnsi="Tahoma" w:cs="Tahoma"/>
        </w:rPr>
        <w:t>pr</w:t>
      </w:r>
      <w:r w:rsidRPr="00293046">
        <w:rPr>
          <w:rFonts w:ascii="Tahoma" w:eastAsia="Tahoma" w:hAnsi="Tahoma" w:cs="Tahoma"/>
          <w:spacing w:val="1"/>
        </w:rPr>
        <w:t>ze</w:t>
      </w:r>
      <w:r w:rsidRPr="00293046">
        <w:rPr>
          <w:rFonts w:ascii="Tahoma" w:eastAsia="Tahoma" w:hAnsi="Tahoma" w:cs="Tahoma"/>
        </w:rPr>
        <w:t>z</w:t>
      </w:r>
      <w:r w:rsidRPr="00293046">
        <w:rPr>
          <w:rFonts w:ascii="Tahoma" w:eastAsia="Tahoma" w:hAnsi="Tahoma" w:cs="Tahoma"/>
          <w:spacing w:val="-5"/>
        </w:rPr>
        <w:t xml:space="preserve"> </w:t>
      </w:r>
      <w:r w:rsidRPr="00293046">
        <w:rPr>
          <w:rFonts w:ascii="Tahoma" w:eastAsia="Tahoma" w:hAnsi="Tahoma" w:cs="Tahoma"/>
        </w:rPr>
        <w:t>p</w:t>
      </w:r>
      <w:r w:rsidRPr="00293046">
        <w:rPr>
          <w:rFonts w:ascii="Tahoma" w:eastAsia="Tahoma" w:hAnsi="Tahoma" w:cs="Tahoma"/>
          <w:spacing w:val="-2"/>
        </w:rPr>
        <w:t>r</w:t>
      </w:r>
      <w:r w:rsidRPr="00293046">
        <w:rPr>
          <w:rFonts w:ascii="Tahoma" w:eastAsia="Tahoma" w:hAnsi="Tahoma" w:cs="Tahoma"/>
          <w:spacing w:val="1"/>
        </w:rPr>
        <w:t>a</w:t>
      </w:r>
      <w:r w:rsidRPr="00293046">
        <w:rPr>
          <w:rFonts w:ascii="Tahoma" w:eastAsia="Tahoma" w:hAnsi="Tahoma" w:cs="Tahoma"/>
          <w:spacing w:val="-1"/>
        </w:rPr>
        <w:t>c</w:t>
      </w:r>
      <w:r w:rsidRPr="00293046">
        <w:rPr>
          <w:rFonts w:ascii="Tahoma" w:eastAsia="Tahoma" w:hAnsi="Tahoma" w:cs="Tahoma"/>
        </w:rPr>
        <w:t>o</w:t>
      </w:r>
      <w:r w:rsidRPr="00293046">
        <w:rPr>
          <w:rFonts w:ascii="Tahoma" w:eastAsia="Tahoma" w:hAnsi="Tahoma" w:cs="Tahoma"/>
          <w:spacing w:val="1"/>
        </w:rPr>
        <w:t>w</w:t>
      </w:r>
      <w:r w:rsidRPr="00293046">
        <w:rPr>
          <w:rFonts w:ascii="Tahoma" w:eastAsia="Tahoma" w:hAnsi="Tahoma" w:cs="Tahoma"/>
          <w:spacing w:val="-1"/>
        </w:rPr>
        <w:t>n</w:t>
      </w:r>
      <w:r w:rsidRPr="00293046">
        <w:rPr>
          <w:rFonts w:ascii="Tahoma" w:eastAsia="Tahoma" w:hAnsi="Tahoma" w:cs="Tahoma"/>
        </w:rPr>
        <w:t>i</w:t>
      </w:r>
      <w:r w:rsidRPr="00293046">
        <w:rPr>
          <w:rFonts w:ascii="Tahoma" w:eastAsia="Tahoma" w:hAnsi="Tahoma" w:cs="Tahoma"/>
          <w:spacing w:val="1"/>
        </w:rPr>
        <w:t>k</w:t>
      </w:r>
      <w:r w:rsidRPr="00293046">
        <w:rPr>
          <w:rFonts w:ascii="Tahoma" w:eastAsia="Tahoma" w:hAnsi="Tahoma" w:cs="Tahoma"/>
        </w:rPr>
        <w:t>ów</w:t>
      </w:r>
      <w:r w:rsidRPr="00293046">
        <w:rPr>
          <w:rFonts w:ascii="Tahoma" w:eastAsia="Tahoma" w:hAnsi="Tahoma" w:cs="Tahoma"/>
          <w:spacing w:val="-11"/>
        </w:rPr>
        <w:t xml:space="preserve"> </w:t>
      </w:r>
      <w:r w:rsidRPr="00293046">
        <w:rPr>
          <w:rFonts w:ascii="Tahoma" w:eastAsia="Tahoma" w:hAnsi="Tahoma" w:cs="Tahoma"/>
          <w:spacing w:val="1"/>
        </w:rPr>
        <w:t>ma</w:t>
      </w:r>
      <w:r w:rsidRPr="00293046">
        <w:rPr>
          <w:rFonts w:ascii="Tahoma" w:eastAsia="Tahoma" w:hAnsi="Tahoma" w:cs="Tahoma"/>
          <w:spacing w:val="2"/>
        </w:rPr>
        <w:t>j</w:t>
      </w:r>
      <w:r w:rsidRPr="00293046">
        <w:rPr>
          <w:rFonts w:ascii="Tahoma" w:eastAsia="Tahoma" w:hAnsi="Tahoma" w:cs="Tahoma"/>
          <w:spacing w:val="1"/>
        </w:rPr>
        <w:t>ą</w:t>
      </w:r>
      <w:r w:rsidRPr="00293046">
        <w:rPr>
          <w:rFonts w:ascii="Tahoma" w:eastAsia="Tahoma" w:hAnsi="Tahoma" w:cs="Tahoma"/>
          <w:spacing w:val="2"/>
        </w:rPr>
        <w:t>c</w:t>
      </w:r>
      <w:r w:rsidRPr="00293046">
        <w:rPr>
          <w:rFonts w:ascii="Tahoma" w:eastAsia="Tahoma" w:hAnsi="Tahoma" w:cs="Tahoma"/>
          <w:spacing w:val="-3"/>
        </w:rPr>
        <w:t>y</w:t>
      </w:r>
      <w:r w:rsidRPr="00293046">
        <w:rPr>
          <w:rFonts w:ascii="Tahoma" w:eastAsia="Tahoma" w:hAnsi="Tahoma" w:cs="Tahoma"/>
          <w:spacing w:val="2"/>
        </w:rPr>
        <w:t>c</w:t>
      </w:r>
      <w:r w:rsidRPr="00293046">
        <w:rPr>
          <w:rFonts w:ascii="Tahoma" w:eastAsia="Tahoma" w:hAnsi="Tahoma" w:cs="Tahoma"/>
        </w:rPr>
        <w:t>h</w:t>
      </w:r>
      <w:r w:rsidRPr="00293046">
        <w:rPr>
          <w:rFonts w:ascii="Tahoma" w:eastAsia="Tahoma" w:hAnsi="Tahoma" w:cs="Tahoma"/>
          <w:spacing w:val="-9"/>
        </w:rPr>
        <w:t xml:space="preserve"> </w:t>
      </w:r>
      <w:r w:rsidRPr="00293046">
        <w:rPr>
          <w:rFonts w:ascii="Tahoma" w:eastAsia="Tahoma" w:hAnsi="Tahoma" w:cs="Tahoma"/>
        </w:rPr>
        <w:t xml:space="preserve">do </w:t>
      </w:r>
      <w:r w:rsidRPr="00293046">
        <w:rPr>
          <w:rFonts w:ascii="Tahoma" w:eastAsia="Tahoma" w:hAnsi="Tahoma" w:cs="Tahoma"/>
          <w:spacing w:val="-1"/>
        </w:rPr>
        <w:t>n</w:t>
      </w:r>
      <w:r w:rsidRPr="00293046">
        <w:rPr>
          <w:rFonts w:ascii="Tahoma" w:eastAsia="Tahoma" w:hAnsi="Tahoma" w:cs="Tahoma"/>
        </w:rPr>
        <w:t>i</w:t>
      </w:r>
      <w:r w:rsidRPr="00293046">
        <w:rPr>
          <w:rFonts w:ascii="Tahoma" w:eastAsia="Tahoma" w:hAnsi="Tahoma" w:cs="Tahoma"/>
          <w:spacing w:val="2"/>
        </w:rPr>
        <w:t>c</w:t>
      </w:r>
      <w:r w:rsidRPr="00293046">
        <w:rPr>
          <w:rFonts w:ascii="Tahoma" w:eastAsia="Tahoma" w:hAnsi="Tahoma" w:cs="Tahoma"/>
        </w:rPr>
        <w:t>h</w:t>
      </w:r>
      <w:r w:rsidRPr="00293046">
        <w:rPr>
          <w:rFonts w:ascii="Tahoma" w:eastAsia="Tahoma" w:hAnsi="Tahoma" w:cs="Tahoma"/>
          <w:spacing w:val="-5"/>
        </w:rPr>
        <w:t xml:space="preserve"> </w:t>
      </w:r>
      <w:r w:rsidRPr="00293046">
        <w:rPr>
          <w:rFonts w:ascii="Tahoma" w:eastAsia="Tahoma" w:hAnsi="Tahoma" w:cs="Tahoma"/>
        </w:rPr>
        <w:t>dos</w:t>
      </w:r>
      <w:r w:rsidRPr="00293046">
        <w:rPr>
          <w:rFonts w:ascii="Tahoma" w:eastAsia="Tahoma" w:hAnsi="Tahoma" w:cs="Tahoma"/>
          <w:spacing w:val="1"/>
        </w:rPr>
        <w:t>tę</w:t>
      </w:r>
      <w:r w:rsidRPr="00293046">
        <w:rPr>
          <w:rFonts w:ascii="Tahoma" w:eastAsia="Tahoma" w:hAnsi="Tahoma" w:cs="Tahoma"/>
        </w:rPr>
        <w:t>p.</w:t>
      </w:r>
    </w:p>
    <w:p w14:paraId="1DCACF9F"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3"/>
        </w:rPr>
        <w:t xml:space="preserve"> </w:t>
      </w:r>
      <w:r w:rsidRPr="007026A9">
        <w:rPr>
          <w:rFonts w:ascii="Tahoma" w:eastAsia="Tahoma" w:hAnsi="Tahoma" w:cs="Tahoma"/>
          <w:spacing w:val="-1"/>
        </w:rPr>
        <w:t>o</w:t>
      </w:r>
      <w:r w:rsidRPr="001A21E8">
        <w:rPr>
          <w:rFonts w:ascii="Tahoma" w:eastAsia="Tahoma" w:hAnsi="Tahoma" w:cs="Tahoma"/>
        </w:rPr>
        <w:t>:</w:t>
      </w:r>
    </w:p>
    <w:p w14:paraId="088BD092" w14:textId="77777777" w:rsidR="00942F4E" w:rsidRPr="001A21E8" w:rsidRDefault="00280ADA" w:rsidP="006070F7">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103B76">
        <w:rPr>
          <w:rFonts w:ascii="Tahoma" w:eastAsia="Tahoma" w:hAnsi="Tahoma" w:cs="Tahoma"/>
          <w:spacing w:val="-2"/>
        </w:rPr>
        <w:tab/>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na</w:t>
      </w:r>
      <w:r w:rsidRPr="001A21E8">
        <w:rPr>
          <w:rFonts w:ascii="Tahoma" w:eastAsia="Tahoma" w:hAnsi="Tahoma" w:cs="Tahoma"/>
        </w:rPr>
        <w:t>rusze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ta</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o</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B25869">
        <w:rPr>
          <w:rFonts w:ascii="Tahoma" w:eastAsia="Tahoma" w:hAnsi="Tahoma" w:cs="Tahoma"/>
        </w:rPr>
        <w:t>użyciu</w:t>
      </w:r>
      <w:r w:rsidRPr="001A21E8">
        <w:rPr>
          <w:rFonts w:ascii="Tahoma" w:eastAsia="Tahoma" w:hAnsi="Tahoma" w:cs="Tahoma"/>
          <w:w w:val="99"/>
        </w:rPr>
        <w:t>;</w:t>
      </w:r>
    </w:p>
    <w:p w14:paraId="76CD214A" w14:textId="77777777" w:rsidR="00942F4E" w:rsidRPr="001A21E8" w:rsidRDefault="00280ADA" w:rsidP="006070F7">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103B76">
        <w:rPr>
          <w:rFonts w:ascii="Tahoma" w:eastAsia="Tahoma" w:hAnsi="Tahoma" w:cs="Tahoma"/>
          <w:spacing w:val="4"/>
        </w:rPr>
        <w:tab/>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z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e</w:t>
      </w:r>
      <w:r w:rsidRPr="001A21E8">
        <w:rPr>
          <w:rFonts w:ascii="Tahoma" w:eastAsia="Tahoma" w:hAnsi="Tahoma" w:cs="Tahoma"/>
        </w:rPr>
        <w:t>m w</w:t>
      </w:r>
      <w:r w:rsidRPr="001A21E8">
        <w:rPr>
          <w:rFonts w:ascii="Tahoma" w:eastAsia="Tahoma" w:hAnsi="Tahoma" w:cs="Tahoma"/>
          <w:spacing w:val="11"/>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nyc</w:t>
      </w:r>
      <w:r w:rsidRPr="001A21E8">
        <w:rPr>
          <w:rFonts w:ascii="Tahoma" w:eastAsia="Tahoma" w:hAnsi="Tahoma" w:cs="Tahoma"/>
        </w:rPr>
        <w:t>h w</w:t>
      </w:r>
      <w:r w:rsidRPr="001A21E8">
        <w:rPr>
          <w:rFonts w:ascii="Tahoma" w:eastAsia="Tahoma" w:hAnsi="Tahoma" w:cs="Tahoma"/>
          <w:spacing w:val="11"/>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0"/>
        </w:rPr>
        <w:t xml:space="preserve"> </w:t>
      </w:r>
      <w:r w:rsidRPr="001A21E8">
        <w:rPr>
          <w:rFonts w:ascii="Tahoma" w:eastAsia="Tahoma" w:hAnsi="Tahoma" w:cs="Tahoma"/>
          <w:spacing w:val="1"/>
        </w:rPr>
        <w:t>Ge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spacing w:val="3"/>
        </w:rPr>
        <w:t>O</w:t>
      </w:r>
      <w:r w:rsidRPr="001A21E8">
        <w:rPr>
          <w:rFonts w:ascii="Tahoma" w:eastAsia="Tahoma" w:hAnsi="Tahoma" w:cs="Tahoma"/>
          <w:spacing w:val="-1"/>
        </w:rPr>
        <w:t>ch</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D</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 Osobo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3"/>
        </w:rPr>
        <w:t xml:space="preserve"> </w:t>
      </w:r>
      <w:r w:rsidRPr="001A21E8">
        <w:rPr>
          <w:rFonts w:ascii="Tahoma" w:eastAsia="Tahoma" w:hAnsi="Tahoma" w:cs="Tahoma"/>
        </w:rPr>
        <w:t>pol</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5"/>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p>
    <w:p w14:paraId="36831330" w14:textId="77777777" w:rsidR="00942F4E" w:rsidRPr="006D3477"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6D3477">
        <w:rPr>
          <w:rFonts w:ascii="Tahoma" w:eastAsia="Tahoma" w:hAnsi="Tahoma" w:cs="Tahoma"/>
        </w:rPr>
        <w:t>B</w:t>
      </w:r>
      <w:r w:rsidRPr="006D3477">
        <w:rPr>
          <w:rFonts w:ascii="Tahoma" w:eastAsia="Tahoma" w:hAnsi="Tahoma" w:cs="Tahoma"/>
          <w:spacing w:val="1"/>
        </w:rPr>
        <w:t>e</w:t>
      </w:r>
      <w:r w:rsidRPr="006D3477">
        <w:rPr>
          <w:rFonts w:ascii="Tahoma" w:eastAsia="Tahoma" w:hAnsi="Tahoma" w:cs="Tahoma"/>
          <w:spacing w:val="-1"/>
        </w:rPr>
        <w:t>n</w:t>
      </w:r>
      <w:r w:rsidRPr="006D3477">
        <w:rPr>
          <w:rFonts w:ascii="Tahoma" w:eastAsia="Tahoma" w:hAnsi="Tahoma" w:cs="Tahoma"/>
          <w:spacing w:val="1"/>
        </w:rPr>
        <w:t>e</w:t>
      </w:r>
      <w:r w:rsidRPr="006D3477">
        <w:rPr>
          <w:rFonts w:ascii="Tahoma" w:eastAsia="Tahoma" w:hAnsi="Tahoma" w:cs="Tahoma"/>
          <w:spacing w:val="-1"/>
        </w:rPr>
        <w:t>f</w:t>
      </w:r>
      <w:r w:rsidRPr="006D3477">
        <w:rPr>
          <w:rFonts w:ascii="Tahoma" w:eastAsia="Tahoma" w:hAnsi="Tahoma" w:cs="Tahoma"/>
          <w:spacing w:val="2"/>
        </w:rPr>
        <w:t>i</w:t>
      </w:r>
      <w:r w:rsidRPr="006D3477">
        <w:rPr>
          <w:rFonts w:ascii="Tahoma" w:eastAsia="Tahoma" w:hAnsi="Tahoma" w:cs="Tahoma"/>
          <w:spacing w:val="-1"/>
        </w:rPr>
        <w:t>cj</w:t>
      </w:r>
      <w:r w:rsidRPr="006D3477">
        <w:rPr>
          <w:rFonts w:ascii="Tahoma" w:eastAsia="Tahoma" w:hAnsi="Tahoma" w:cs="Tahoma"/>
          <w:spacing w:val="3"/>
        </w:rPr>
        <w:t>e</w:t>
      </w:r>
      <w:r w:rsidRPr="006D3477">
        <w:rPr>
          <w:rFonts w:ascii="Tahoma" w:eastAsia="Tahoma" w:hAnsi="Tahoma" w:cs="Tahoma"/>
          <w:spacing w:val="-1"/>
        </w:rPr>
        <w:t>n</w:t>
      </w:r>
      <w:r w:rsidRPr="006D3477">
        <w:rPr>
          <w:rFonts w:ascii="Tahoma" w:eastAsia="Tahoma" w:hAnsi="Tahoma" w:cs="Tahoma"/>
        </w:rPr>
        <w:t>t zobo</w:t>
      </w:r>
      <w:r w:rsidRPr="006D3477">
        <w:rPr>
          <w:rFonts w:ascii="Tahoma" w:eastAsia="Tahoma" w:hAnsi="Tahoma" w:cs="Tahoma"/>
          <w:spacing w:val="1"/>
        </w:rPr>
        <w:t>w</w:t>
      </w:r>
      <w:r w:rsidRPr="006D3477">
        <w:rPr>
          <w:rFonts w:ascii="Tahoma" w:eastAsia="Tahoma" w:hAnsi="Tahoma" w:cs="Tahoma"/>
        </w:rPr>
        <w:t>i</w:t>
      </w:r>
      <w:r w:rsidRPr="006D3477">
        <w:rPr>
          <w:rFonts w:ascii="Tahoma" w:eastAsia="Tahoma" w:hAnsi="Tahoma" w:cs="Tahoma"/>
          <w:spacing w:val="1"/>
        </w:rPr>
        <w:t>ą</w:t>
      </w:r>
      <w:r w:rsidRPr="006D3477">
        <w:rPr>
          <w:rFonts w:ascii="Tahoma" w:eastAsia="Tahoma" w:hAnsi="Tahoma" w:cs="Tahoma"/>
        </w:rPr>
        <w:t>zu</w:t>
      </w:r>
      <w:r w:rsidRPr="006D3477">
        <w:rPr>
          <w:rFonts w:ascii="Tahoma" w:eastAsia="Tahoma" w:hAnsi="Tahoma" w:cs="Tahoma"/>
          <w:spacing w:val="-1"/>
        </w:rPr>
        <w:t>j</w:t>
      </w:r>
      <w:r w:rsidRPr="006D3477">
        <w:rPr>
          <w:rFonts w:ascii="Tahoma" w:eastAsia="Tahoma" w:hAnsi="Tahoma" w:cs="Tahoma"/>
        </w:rPr>
        <w:t>e</w:t>
      </w:r>
      <w:r w:rsidRPr="006D3477">
        <w:rPr>
          <w:rFonts w:ascii="Tahoma" w:eastAsia="Tahoma" w:hAnsi="Tahoma" w:cs="Tahoma"/>
          <w:spacing w:val="4"/>
        </w:rPr>
        <w:t xml:space="preserve"> </w:t>
      </w:r>
      <w:r w:rsidRPr="006D3477">
        <w:rPr>
          <w:rFonts w:ascii="Tahoma" w:eastAsia="Tahoma" w:hAnsi="Tahoma" w:cs="Tahoma"/>
        </w:rPr>
        <w:t>się</w:t>
      </w:r>
      <w:r w:rsidRPr="006D3477">
        <w:rPr>
          <w:rFonts w:ascii="Tahoma" w:eastAsia="Tahoma" w:hAnsi="Tahoma" w:cs="Tahoma"/>
          <w:spacing w:val="10"/>
        </w:rPr>
        <w:t xml:space="preserve"> </w:t>
      </w:r>
      <w:r w:rsidRPr="006D3477">
        <w:rPr>
          <w:rFonts w:ascii="Tahoma" w:eastAsia="Tahoma" w:hAnsi="Tahoma" w:cs="Tahoma"/>
        </w:rPr>
        <w:t>do</w:t>
      </w:r>
      <w:r w:rsidRPr="006D3477">
        <w:rPr>
          <w:rFonts w:ascii="Tahoma" w:eastAsia="Tahoma" w:hAnsi="Tahoma" w:cs="Tahoma"/>
          <w:spacing w:val="10"/>
        </w:rPr>
        <w:t xml:space="preserve"> </w:t>
      </w:r>
      <w:r w:rsidRPr="006D3477">
        <w:rPr>
          <w:rFonts w:ascii="Tahoma" w:eastAsia="Tahoma" w:hAnsi="Tahoma" w:cs="Tahoma"/>
          <w:spacing w:val="-1"/>
        </w:rPr>
        <w:t>u</w:t>
      </w:r>
      <w:r w:rsidRPr="006D3477">
        <w:rPr>
          <w:rFonts w:ascii="Tahoma" w:eastAsia="Tahoma" w:hAnsi="Tahoma" w:cs="Tahoma"/>
        </w:rPr>
        <w:t>dz</w:t>
      </w:r>
      <w:r w:rsidRPr="006D3477">
        <w:rPr>
          <w:rFonts w:ascii="Tahoma" w:eastAsia="Tahoma" w:hAnsi="Tahoma" w:cs="Tahoma"/>
          <w:spacing w:val="4"/>
        </w:rPr>
        <w:t>i</w:t>
      </w:r>
      <w:r w:rsidRPr="006D3477">
        <w:rPr>
          <w:rFonts w:ascii="Tahoma" w:eastAsia="Tahoma" w:hAnsi="Tahoma" w:cs="Tahoma"/>
          <w:spacing w:val="1"/>
        </w:rPr>
        <w:t>e</w:t>
      </w:r>
      <w:r w:rsidRPr="006D3477">
        <w:rPr>
          <w:rFonts w:ascii="Tahoma" w:eastAsia="Tahoma" w:hAnsi="Tahoma" w:cs="Tahoma"/>
        </w:rPr>
        <w:t>l</w:t>
      </w:r>
      <w:r w:rsidRPr="006D3477">
        <w:rPr>
          <w:rFonts w:ascii="Tahoma" w:eastAsia="Tahoma" w:hAnsi="Tahoma" w:cs="Tahoma"/>
          <w:spacing w:val="1"/>
        </w:rPr>
        <w:t>e</w:t>
      </w:r>
      <w:r w:rsidRPr="006D3477">
        <w:rPr>
          <w:rFonts w:ascii="Tahoma" w:eastAsia="Tahoma" w:hAnsi="Tahoma" w:cs="Tahoma"/>
          <w:spacing w:val="-1"/>
        </w:rPr>
        <w:t>n</w:t>
      </w:r>
      <w:r w:rsidRPr="006D3477">
        <w:rPr>
          <w:rFonts w:ascii="Tahoma" w:eastAsia="Tahoma" w:hAnsi="Tahoma" w:cs="Tahoma"/>
        </w:rPr>
        <w:t>ia</w:t>
      </w:r>
      <w:r w:rsidRPr="006D3477">
        <w:rPr>
          <w:rFonts w:ascii="Tahoma" w:eastAsia="Tahoma" w:hAnsi="Tahoma" w:cs="Tahoma"/>
          <w:spacing w:val="4"/>
        </w:rPr>
        <w:t xml:space="preserve"> </w:t>
      </w:r>
      <w:r w:rsidRPr="006D3477">
        <w:rPr>
          <w:rFonts w:ascii="Tahoma" w:eastAsia="Tahoma" w:hAnsi="Tahoma" w:cs="Tahoma"/>
          <w:spacing w:val="2"/>
        </w:rPr>
        <w:t>I</w:t>
      </w:r>
      <w:r w:rsidRPr="006D3477">
        <w:rPr>
          <w:rFonts w:ascii="Tahoma" w:eastAsia="Tahoma" w:hAnsi="Tahoma" w:cs="Tahoma"/>
          <w:spacing w:val="-1"/>
        </w:rPr>
        <w:t>Z</w:t>
      </w:r>
      <w:r w:rsidRPr="006D3477">
        <w:rPr>
          <w:rFonts w:ascii="Tahoma" w:eastAsia="Tahoma" w:hAnsi="Tahoma" w:cs="Tahoma"/>
        </w:rPr>
        <w:t>,</w:t>
      </w:r>
      <w:r w:rsidRPr="006D3477">
        <w:rPr>
          <w:rFonts w:ascii="Tahoma" w:eastAsia="Tahoma" w:hAnsi="Tahoma" w:cs="Tahoma"/>
          <w:spacing w:val="12"/>
        </w:rPr>
        <w:t xml:space="preserve"> </w:t>
      </w:r>
      <w:r w:rsidRPr="006D3477">
        <w:rPr>
          <w:rFonts w:ascii="Tahoma" w:eastAsia="Tahoma" w:hAnsi="Tahoma" w:cs="Tahoma"/>
          <w:spacing w:val="-1"/>
        </w:rPr>
        <w:t>n</w:t>
      </w:r>
      <w:r w:rsidRPr="006D3477">
        <w:rPr>
          <w:rFonts w:ascii="Tahoma" w:eastAsia="Tahoma" w:hAnsi="Tahoma" w:cs="Tahoma"/>
        </w:rPr>
        <w:t>a</w:t>
      </w:r>
      <w:r w:rsidRPr="006D3477">
        <w:rPr>
          <w:rFonts w:ascii="Tahoma" w:eastAsia="Tahoma" w:hAnsi="Tahoma" w:cs="Tahoma"/>
          <w:spacing w:val="10"/>
        </w:rPr>
        <w:t xml:space="preserve"> </w:t>
      </w:r>
      <w:r w:rsidRPr="006D3477">
        <w:rPr>
          <w:rFonts w:ascii="Tahoma" w:eastAsia="Tahoma" w:hAnsi="Tahoma" w:cs="Tahoma"/>
          <w:spacing w:val="-1"/>
        </w:rPr>
        <w:t>k</w:t>
      </w:r>
      <w:r w:rsidRPr="006D3477">
        <w:rPr>
          <w:rFonts w:ascii="Tahoma" w:eastAsia="Tahoma" w:hAnsi="Tahoma" w:cs="Tahoma"/>
          <w:spacing w:val="1"/>
        </w:rPr>
        <w:t>a</w:t>
      </w:r>
      <w:r w:rsidRPr="006D3477">
        <w:rPr>
          <w:rFonts w:ascii="Tahoma" w:eastAsia="Tahoma" w:hAnsi="Tahoma" w:cs="Tahoma"/>
        </w:rPr>
        <w:t>żde</w:t>
      </w:r>
      <w:r w:rsidRPr="006D3477">
        <w:rPr>
          <w:rFonts w:ascii="Tahoma" w:eastAsia="Tahoma" w:hAnsi="Tahoma" w:cs="Tahoma"/>
          <w:spacing w:val="7"/>
        </w:rPr>
        <w:t xml:space="preserve"> </w:t>
      </w:r>
      <w:r w:rsidRPr="006D3477">
        <w:rPr>
          <w:rFonts w:ascii="Tahoma" w:eastAsia="Tahoma" w:hAnsi="Tahoma" w:cs="Tahoma"/>
          <w:spacing w:val="-1"/>
        </w:rPr>
        <w:t>j</w:t>
      </w:r>
      <w:r w:rsidRPr="006D3477">
        <w:rPr>
          <w:rFonts w:ascii="Tahoma" w:eastAsia="Tahoma" w:hAnsi="Tahoma" w:cs="Tahoma"/>
          <w:spacing w:val="1"/>
        </w:rPr>
        <w:t>e</w:t>
      </w:r>
      <w:r w:rsidRPr="006D3477">
        <w:rPr>
          <w:rFonts w:ascii="Tahoma" w:eastAsia="Tahoma" w:hAnsi="Tahoma" w:cs="Tahoma"/>
        </w:rPr>
        <w:t>j</w:t>
      </w:r>
      <w:r w:rsidRPr="006D3477">
        <w:rPr>
          <w:rFonts w:ascii="Tahoma" w:eastAsia="Tahoma" w:hAnsi="Tahoma" w:cs="Tahoma"/>
          <w:spacing w:val="9"/>
        </w:rPr>
        <w:t xml:space="preserve"> </w:t>
      </w:r>
      <w:r w:rsidRPr="006D3477">
        <w:rPr>
          <w:rFonts w:ascii="Tahoma" w:eastAsia="Tahoma" w:hAnsi="Tahoma" w:cs="Tahoma"/>
        </w:rPr>
        <w:t>ż</w:t>
      </w:r>
      <w:r w:rsidRPr="006D3477">
        <w:rPr>
          <w:rFonts w:ascii="Tahoma" w:eastAsia="Tahoma" w:hAnsi="Tahoma" w:cs="Tahoma"/>
          <w:spacing w:val="1"/>
        </w:rPr>
        <w:t>ą</w:t>
      </w:r>
      <w:r w:rsidRPr="006D3477">
        <w:rPr>
          <w:rFonts w:ascii="Tahoma" w:eastAsia="Tahoma" w:hAnsi="Tahoma" w:cs="Tahoma"/>
        </w:rPr>
        <w:t>d</w:t>
      </w:r>
      <w:r w:rsidRPr="006D3477">
        <w:rPr>
          <w:rFonts w:ascii="Tahoma" w:eastAsia="Tahoma" w:hAnsi="Tahoma" w:cs="Tahoma"/>
          <w:spacing w:val="1"/>
        </w:rPr>
        <w:t>a</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e</w:t>
      </w:r>
      <w:r w:rsidRPr="006D3477">
        <w:rPr>
          <w:rFonts w:ascii="Tahoma" w:eastAsia="Tahoma" w:hAnsi="Tahoma" w:cs="Tahoma"/>
        </w:rPr>
        <w:t>,</w:t>
      </w:r>
      <w:r w:rsidRPr="006D3477">
        <w:rPr>
          <w:rFonts w:ascii="Tahoma" w:eastAsia="Tahoma" w:hAnsi="Tahoma" w:cs="Tahoma"/>
          <w:spacing w:val="7"/>
        </w:rPr>
        <w:t xml:space="preserve"> </w:t>
      </w:r>
      <w:r w:rsidRPr="006D3477">
        <w:rPr>
          <w:rFonts w:ascii="Tahoma" w:eastAsia="Tahoma" w:hAnsi="Tahoma" w:cs="Tahoma"/>
        </w:rPr>
        <w:t>i</w:t>
      </w:r>
      <w:r w:rsidRPr="006D3477">
        <w:rPr>
          <w:rFonts w:ascii="Tahoma" w:eastAsia="Tahoma" w:hAnsi="Tahoma" w:cs="Tahoma"/>
          <w:spacing w:val="1"/>
        </w:rPr>
        <w:t>n</w:t>
      </w:r>
      <w:r w:rsidRPr="006D3477">
        <w:rPr>
          <w:rFonts w:ascii="Tahoma" w:eastAsia="Tahoma" w:hAnsi="Tahoma" w:cs="Tahoma"/>
          <w:spacing w:val="-3"/>
        </w:rPr>
        <w:t>f</w:t>
      </w:r>
      <w:r w:rsidRPr="006D3477">
        <w:rPr>
          <w:rFonts w:ascii="Tahoma" w:eastAsia="Tahoma" w:hAnsi="Tahoma" w:cs="Tahoma"/>
          <w:spacing w:val="2"/>
        </w:rPr>
        <w:t>o</w:t>
      </w:r>
      <w:r w:rsidRPr="006D3477">
        <w:rPr>
          <w:rFonts w:ascii="Tahoma" w:eastAsia="Tahoma" w:hAnsi="Tahoma" w:cs="Tahoma"/>
        </w:rPr>
        <w:t>r</w:t>
      </w:r>
      <w:r w:rsidRPr="006D3477">
        <w:rPr>
          <w:rFonts w:ascii="Tahoma" w:eastAsia="Tahoma" w:hAnsi="Tahoma" w:cs="Tahoma"/>
          <w:spacing w:val="1"/>
        </w:rPr>
        <w:t>ma</w:t>
      </w:r>
      <w:r w:rsidRPr="006D3477">
        <w:rPr>
          <w:rFonts w:ascii="Tahoma" w:eastAsia="Tahoma" w:hAnsi="Tahoma" w:cs="Tahoma"/>
          <w:spacing w:val="-1"/>
        </w:rPr>
        <w:t>cj</w:t>
      </w:r>
      <w:r w:rsidRPr="006D3477">
        <w:rPr>
          <w:rFonts w:ascii="Tahoma" w:eastAsia="Tahoma" w:hAnsi="Tahoma" w:cs="Tahoma"/>
        </w:rPr>
        <w:t>i</w:t>
      </w:r>
      <w:r w:rsidRPr="006D3477">
        <w:rPr>
          <w:rFonts w:ascii="Tahoma" w:eastAsia="Tahoma" w:hAnsi="Tahoma" w:cs="Tahoma"/>
          <w:spacing w:val="3"/>
        </w:rPr>
        <w:t xml:space="preserve"> </w:t>
      </w:r>
      <w:r w:rsidRPr="006D3477">
        <w:rPr>
          <w:rFonts w:ascii="Tahoma" w:eastAsia="Tahoma" w:hAnsi="Tahoma" w:cs="Tahoma"/>
          <w:spacing w:val="-1"/>
        </w:rPr>
        <w:t>n</w:t>
      </w:r>
      <w:r w:rsidRPr="006D3477">
        <w:rPr>
          <w:rFonts w:ascii="Tahoma" w:eastAsia="Tahoma" w:hAnsi="Tahoma" w:cs="Tahoma"/>
        </w:rPr>
        <w:t>a</w:t>
      </w:r>
      <w:r w:rsidRPr="006D3477">
        <w:rPr>
          <w:rFonts w:ascii="Tahoma" w:eastAsia="Tahoma" w:hAnsi="Tahoma" w:cs="Tahoma"/>
          <w:spacing w:val="10"/>
        </w:rPr>
        <w:t xml:space="preserve"> </w:t>
      </w:r>
      <w:r w:rsidRPr="006D3477">
        <w:rPr>
          <w:rFonts w:ascii="Tahoma" w:eastAsia="Tahoma" w:hAnsi="Tahoma" w:cs="Tahoma"/>
        </w:rPr>
        <w:t>t</w:t>
      </w:r>
      <w:r w:rsidRPr="006D3477">
        <w:rPr>
          <w:rFonts w:ascii="Tahoma" w:eastAsia="Tahoma" w:hAnsi="Tahoma" w:cs="Tahoma"/>
          <w:spacing w:val="1"/>
        </w:rPr>
        <w:t>e</w:t>
      </w:r>
      <w:r w:rsidRPr="006D3477">
        <w:rPr>
          <w:rFonts w:ascii="Tahoma" w:eastAsia="Tahoma" w:hAnsi="Tahoma" w:cs="Tahoma"/>
        </w:rPr>
        <w:t>m</w:t>
      </w:r>
      <w:r w:rsidRPr="006D3477">
        <w:rPr>
          <w:rFonts w:ascii="Tahoma" w:eastAsia="Tahoma" w:hAnsi="Tahoma" w:cs="Tahoma"/>
          <w:spacing w:val="1"/>
        </w:rPr>
        <w:t>a</w:t>
      </w:r>
      <w:r w:rsidRPr="006D3477">
        <w:rPr>
          <w:rFonts w:ascii="Tahoma" w:eastAsia="Tahoma" w:hAnsi="Tahoma" w:cs="Tahoma"/>
        </w:rPr>
        <w:t>t pr</w:t>
      </w:r>
      <w:r w:rsidRPr="006D3477">
        <w:rPr>
          <w:rFonts w:ascii="Tahoma" w:eastAsia="Tahoma" w:hAnsi="Tahoma" w:cs="Tahoma"/>
          <w:spacing w:val="1"/>
        </w:rPr>
        <w:t>ze</w:t>
      </w:r>
      <w:r w:rsidRPr="006D3477">
        <w:rPr>
          <w:rFonts w:ascii="Tahoma" w:eastAsia="Tahoma" w:hAnsi="Tahoma" w:cs="Tahoma"/>
        </w:rPr>
        <w:t>t</w:t>
      </w:r>
      <w:r w:rsidRPr="006D3477">
        <w:rPr>
          <w:rFonts w:ascii="Tahoma" w:eastAsia="Tahoma" w:hAnsi="Tahoma" w:cs="Tahoma"/>
          <w:spacing w:val="-1"/>
        </w:rPr>
        <w:t>w</w:t>
      </w:r>
      <w:r w:rsidRPr="006D3477">
        <w:rPr>
          <w:rFonts w:ascii="Tahoma" w:eastAsia="Tahoma" w:hAnsi="Tahoma" w:cs="Tahoma"/>
          <w:spacing w:val="1"/>
        </w:rPr>
        <w:t>a</w:t>
      </w:r>
      <w:r w:rsidRPr="006D3477">
        <w:rPr>
          <w:rFonts w:ascii="Tahoma" w:eastAsia="Tahoma" w:hAnsi="Tahoma" w:cs="Tahoma"/>
        </w:rPr>
        <w:t>rz</w:t>
      </w:r>
      <w:r w:rsidRPr="006D3477">
        <w:rPr>
          <w:rFonts w:ascii="Tahoma" w:eastAsia="Tahoma" w:hAnsi="Tahoma" w:cs="Tahoma"/>
          <w:spacing w:val="1"/>
        </w:rPr>
        <w:t>a</w:t>
      </w:r>
      <w:r w:rsidRPr="006D3477">
        <w:rPr>
          <w:rFonts w:ascii="Tahoma" w:eastAsia="Tahoma" w:hAnsi="Tahoma" w:cs="Tahoma"/>
          <w:spacing w:val="-1"/>
        </w:rPr>
        <w:t>n</w:t>
      </w:r>
      <w:r w:rsidRPr="006D3477">
        <w:rPr>
          <w:rFonts w:ascii="Tahoma" w:eastAsia="Tahoma" w:hAnsi="Tahoma" w:cs="Tahoma"/>
        </w:rPr>
        <w:t>ia</w:t>
      </w:r>
      <w:r w:rsidRPr="006D3477">
        <w:rPr>
          <w:rFonts w:ascii="Tahoma" w:eastAsia="Tahoma" w:hAnsi="Tahoma" w:cs="Tahoma"/>
          <w:spacing w:val="31"/>
        </w:rPr>
        <w:t xml:space="preserve"> </w:t>
      </w:r>
      <w:r w:rsidRPr="006D3477">
        <w:rPr>
          <w:rFonts w:ascii="Tahoma" w:eastAsia="Tahoma" w:hAnsi="Tahoma" w:cs="Tahoma"/>
        </w:rPr>
        <w:t>d</w:t>
      </w:r>
      <w:r w:rsidRPr="006D3477">
        <w:rPr>
          <w:rFonts w:ascii="Tahoma" w:eastAsia="Tahoma" w:hAnsi="Tahoma" w:cs="Tahoma"/>
          <w:spacing w:val="1"/>
        </w:rPr>
        <w:t>a</w:t>
      </w:r>
      <w:r w:rsidRPr="006D3477">
        <w:rPr>
          <w:rFonts w:ascii="Tahoma" w:eastAsia="Tahoma" w:hAnsi="Tahoma" w:cs="Tahoma"/>
          <w:spacing w:val="-3"/>
        </w:rPr>
        <w:t>ny</w:t>
      </w:r>
      <w:r w:rsidRPr="006D3477">
        <w:rPr>
          <w:rFonts w:ascii="Tahoma" w:eastAsia="Tahoma" w:hAnsi="Tahoma" w:cs="Tahoma"/>
          <w:spacing w:val="2"/>
        </w:rPr>
        <w:t>c</w:t>
      </w:r>
      <w:r w:rsidRPr="006D3477">
        <w:rPr>
          <w:rFonts w:ascii="Tahoma" w:eastAsia="Tahoma" w:hAnsi="Tahoma" w:cs="Tahoma"/>
        </w:rPr>
        <w:t>h</w:t>
      </w:r>
      <w:r w:rsidRPr="006D3477">
        <w:rPr>
          <w:rFonts w:ascii="Tahoma" w:eastAsia="Tahoma" w:hAnsi="Tahoma" w:cs="Tahoma"/>
          <w:spacing w:val="36"/>
        </w:rPr>
        <w:t xml:space="preserve"> </w:t>
      </w:r>
      <w:r w:rsidRPr="006D3477">
        <w:rPr>
          <w:rFonts w:ascii="Tahoma" w:eastAsia="Tahoma" w:hAnsi="Tahoma" w:cs="Tahoma"/>
          <w:spacing w:val="2"/>
        </w:rPr>
        <w:t>o</w:t>
      </w:r>
      <w:r w:rsidRPr="006D3477">
        <w:rPr>
          <w:rFonts w:ascii="Tahoma" w:eastAsia="Tahoma" w:hAnsi="Tahoma" w:cs="Tahoma"/>
        </w:rPr>
        <w:t>s</w:t>
      </w:r>
      <w:r w:rsidRPr="006D3477">
        <w:rPr>
          <w:rFonts w:ascii="Tahoma" w:eastAsia="Tahoma" w:hAnsi="Tahoma" w:cs="Tahoma"/>
          <w:spacing w:val="2"/>
        </w:rPr>
        <w:t>o</w:t>
      </w:r>
      <w:r w:rsidRPr="006D3477">
        <w:rPr>
          <w:rFonts w:ascii="Tahoma" w:eastAsia="Tahoma" w:hAnsi="Tahoma" w:cs="Tahoma"/>
        </w:rPr>
        <w:t>bo</w:t>
      </w:r>
      <w:r w:rsidRPr="006D3477">
        <w:rPr>
          <w:rFonts w:ascii="Tahoma" w:eastAsia="Tahoma" w:hAnsi="Tahoma" w:cs="Tahoma"/>
          <w:spacing w:val="1"/>
        </w:rPr>
        <w:t>w</w:t>
      </w:r>
      <w:r w:rsidRPr="006D3477">
        <w:rPr>
          <w:rFonts w:ascii="Tahoma" w:eastAsia="Tahoma" w:hAnsi="Tahoma" w:cs="Tahoma"/>
          <w:spacing w:val="-3"/>
        </w:rPr>
        <w:t>y</w:t>
      </w:r>
      <w:r w:rsidRPr="006D3477">
        <w:rPr>
          <w:rFonts w:ascii="Tahoma" w:eastAsia="Tahoma" w:hAnsi="Tahoma" w:cs="Tahoma"/>
          <w:spacing w:val="2"/>
        </w:rPr>
        <w:t>c</w:t>
      </w:r>
      <w:r w:rsidRPr="006D3477">
        <w:rPr>
          <w:rFonts w:ascii="Tahoma" w:eastAsia="Tahoma" w:hAnsi="Tahoma" w:cs="Tahoma"/>
          <w:spacing w:val="-1"/>
        </w:rPr>
        <w:t>h</w:t>
      </w:r>
      <w:r w:rsidRPr="006D3477">
        <w:rPr>
          <w:rFonts w:ascii="Tahoma" w:eastAsia="Tahoma" w:hAnsi="Tahoma" w:cs="Tahoma"/>
        </w:rPr>
        <w:t>,</w:t>
      </w:r>
      <w:r w:rsidRPr="006D3477">
        <w:rPr>
          <w:rFonts w:ascii="Tahoma" w:eastAsia="Tahoma" w:hAnsi="Tahoma" w:cs="Tahoma"/>
          <w:spacing w:val="35"/>
        </w:rPr>
        <w:t xml:space="preserve"> </w:t>
      </w:r>
      <w:r w:rsidRPr="006D3477">
        <w:rPr>
          <w:rFonts w:ascii="Tahoma" w:eastAsia="Tahoma" w:hAnsi="Tahoma" w:cs="Tahoma"/>
        </w:rPr>
        <w:t>o</w:t>
      </w:r>
      <w:r w:rsidRPr="006D3477">
        <w:rPr>
          <w:rFonts w:ascii="Tahoma" w:eastAsia="Tahoma" w:hAnsi="Tahoma" w:cs="Tahoma"/>
          <w:spacing w:val="41"/>
        </w:rPr>
        <w:t xml:space="preserve"> </w:t>
      </w:r>
      <w:r w:rsidRPr="006D3477">
        <w:rPr>
          <w:rFonts w:ascii="Tahoma" w:eastAsia="Tahoma" w:hAnsi="Tahoma" w:cs="Tahoma"/>
          <w:spacing w:val="-1"/>
        </w:rPr>
        <w:t>k</w:t>
      </w:r>
      <w:r w:rsidRPr="006D3477">
        <w:rPr>
          <w:rFonts w:ascii="Tahoma" w:eastAsia="Tahoma" w:hAnsi="Tahoma" w:cs="Tahoma"/>
        </w:rPr>
        <w:t>t</w:t>
      </w:r>
      <w:r w:rsidRPr="006D3477">
        <w:rPr>
          <w:rFonts w:ascii="Tahoma" w:eastAsia="Tahoma" w:hAnsi="Tahoma" w:cs="Tahoma"/>
          <w:spacing w:val="2"/>
        </w:rPr>
        <w:t>ó</w:t>
      </w:r>
      <w:r w:rsidRPr="006D3477">
        <w:rPr>
          <w:rFonts w:ascii="Tahoma" w:eastAsia="Tahoma" w:hAnsi="Tahoma" w:cs="Tahoma"/>
        </w:rPr>
        <w:t>ry</w:t>
      </w:r>
      <w:r w:rsidRPr="006D3477">
        <w:rPr>
          <w:rFonts w:ascii="Tahoma" w:eastAsia="Tahoma" w:hAnsi="Tahoma" w:cs="Tahoma"/>
          <w:spacing w:val="-1"/>
        </w:rPr>
        <w:t>c</w:t>
      </w:r>
      <w:r w:rsidRPr="006D3477">
        <w:rPr>
          <w:rFonts w:ascii="Tahoma" w:eastAsia="Tahoma" w:hAnsi="Tahoma" w:cs="Tahoma"/>
        </w:rPr>
        <w:t>h</w:t>
      </w:r>
      <w:r w:rsidRPr="006D3477">
        <w:rPr>
          <w:rFonts w:ascii="Tahoma" w:eastAsia="Tahoma" w:hAnsi="Tahoma" w:cs="Tahoma"/>
          <w:spacing w:val="38"/>
        </w:rPr>
        <w:t xml:space="preserve"> </w:t>
      </w:r>
      <w:r w:rsidRPr="006D3477">
        <w:rPr>
          <w:rFonts w:ascii="Tahoma" w:eastAsia="Tahoma" w:hAnsi="Tahoma" w:cs="Tahoma"/>
        </w:rPr>
        <w:t>mo</w:t>
      </w:r>
      <w:r w:rsidRPr="006D3477">
        <w:rPr>
          <w:rFonts w:ascii="Tahoma" w:eastAsia="Tahoma" w:hAnsi="Tahoma" w:cs="Tahoma"/>
          <w:spacing w:val="-2"/>
        </w:rPr>
        <w:t>w</w:t>
      </w:r>
      <w:r w:rsidRPr="006D3477">
        <w:rPr>
          <w:rFonts w:ascii="Tahoma" w:eastAsia="Tahoma" w:hAnsi="Tahoma" w:cs="Tahoma"/>
        </w:rPr>
        <w:t>a</w:t>
      </w:r>
      <w:r w:rsidRPr="006D3477">
        <w:rPr>
          <w:rFonts w:ascii="Tahoma" w:eastAsia="Tahoma" w:hAnsi="Tahoma" w:cs="Tahoma"/>
          <w:spacing w:val="41"/>
        </w:rPr>
        <w:t xml:space="preserve"> </w:t>
      </w:r>
      <w:r w:rsidRPr="006D3477">
        <w:rPr>
          <w:rFonts w:ascii="Tahoma" w:eastAsia="Tahoma" w:hAnsi="Tahoma" w:cs="Tahoma"/>
        </w:rPr>
        <w:t>w</w:t>
      </w:r>
      <w:r w:rsidRPr="006D3477">
        <w:rPr>
          <w:rFonts w:ascii="Tahoma" w:eastAsia="Tahoma" w:hAnsi="Tahoma" w:cs="Tahoma"/>
          <w:spacing w:val="42"/>
        </w:rPr>
        <w:t xml:space="preserve"> </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ej</w:t>
      </w:r>
      <w:r w:rsidRPr="006D3477">
        <w:rPr>
          <w:rFonts w:ascii="Tahoma" w:eastAsia="Tahoma" w:hAnsi="Tahoma" w:cs="Tahoma"/>
        </w:rPr>
        <w:t>szym</w:t>
      </w:r>
      <w:r w:rsidRPr="006D3477">
        <w:rPr>
          <w:rFonts w:ascii="Tahoma" w:eastAsia="Tahoma" w:hAnsi="Tahoma" w:cs="Tahoma"/>
          <w:spacing w:val="34"/>
        </w:rPr>
        <w:t xml:space="preserve"> </w:t>
      </w:r>
      <w:r w:rsidRPr="006D3477">
        <w:rPr>
          <w:rFonts w:ascii="Tahoma" w:eastAsia="Tahoma" w:hAnsi="Tahoma" w:cs="Tahoma"/>
        </w:rPr>
        <w:t>p</w:t>
      </w:r>
      <w:r w:rsidRPr="006D3477">
        <w:rPr>
          <w:rFonts w:ascii="Tahoma" w:eastAsia="Tahoma" w:hAnsi="Tahoma" w:cs="Tahoma"/>
          <w:spacing w:val="1"/>
        </w:rPr>
        <w:t>a</w:t>
      </w:r>
      <w:r w:rsidRPr="006D3477">
        <w:rPr>
          <w:rFonts w:ascii="Tahoma" w:eastAsia="Tahoma" w:hAnsi="Tahoma" w:cs="Tahoma"/>
          <w:spacing w:val="-2"/>
        </w:rPr>
        <w:t>r</w:t>
      </w:r>
      <w:r w:rsidRPr="006D3477">
        <w:rPr>
          <w:rFonts w:ascii="Tahoma" w:eastAsia="Tahoma" w:hAnsi="Tahoma" w:cs="Tahoma"/>
          <w:spacing w:val="1"/>
        </w:rPr>
        <w:t>a</w:t>
      </w:r>
      <w:r w:rsidRPr="006D3477">
        <w:rPr>
          <w:rFonts w:ascii="Tahoma" w:eastAsia="Tahoma" w:hAnsi="Tahoma" w:cs="Tahoma"/>
        </w:rPr>
        <w:t>g</w:t>
      </w:r>
      <w:r w:rsidRPr="006D3477">
        <w:rPr>
          <w:rFonts w:ascii="Tahoma" w:eastAsia="Tahoma" w:hAnsi="Tahoma" w:cs="Tahoma"/>
          <w:spacing w:val="-2"/>
        </w:rPr>
        <w:t>r</w:t>
      </w:r>
      <w:r w:rsidRPr="006D3477">
        <w:rPr>
          <w:rFonts w:ascii="Tahoma" w:eastAsia="Tahoma" w:hAnsi="Tahoma" w:cs="Tahoma"/>
          <w:spacing w:val="1"/>
        </w:rPr>
        <w:t>a</w:t>
      </w:r>
      <w:r w:rsidRPr="006D3477">
        <w:rPr>
          <w:rFonts w:ascii="Tahoma" w:eastAsia="Tahoma" w:hAnsi="Tahoma" w:cs="Tahoma"/>
          <w:spacing w:val="-1"/>
        </w:rPr>
        <w:t>f</w:t>
      </w:r>
      <w:r w:rsidRPr="006D3477">
        <w:rPr>
          <w:rFonts w:ascii="Tahoma" w:eastAsia="Tahoma" w:hAnsi="Tahoma" w:cs="Tahoma"/>
        </w:rPr>
        <w:t>i</w:t>
      </w:r>
      <w:r w:rsidRPr="006D3477">
        <w:rPr>
          <w:rFonts w:ascii="Tahoma" w:eastAsia="Tahoma" w:hAnsi="Tahoma" w:cs="Tahoma"/>
          <w:spacing w:val="1"/>
        </w:rPr>
        <w:t>e</w:t>
      </w:r>
      <w:r w:rsidRPr="006D3477">
        <w:rPr>
          <w:rFonts w:ascii="Tahoma" w:eastAsia="Tahoma" w:hAnsi="Tahoma" w:cs="Tahoma"/>
        </w:rPr>
        <w:t>,</w:t>
      </w:r>
      <w:r w:rsidRPr="006D3477">
        <w:rPr>
          <w:rFonts w:ascii="Tahoma" w:eastAsia="Tahoma" w:hAnsi="Tahoma" w:cs="Tahoma"/>
          <w:spacing w:val="33"/>
        </w:rPr>
        <w:t xml:space="preserve"> </w:t>
      </w:r>
      <w:r w:rsidRPr="006D3477">
        <w:rPr>
          <w:rFonts w:ascii="Tahoma" w:eastAsia="Tahoma" w:hAnsi="Tahoma" w:cs="Tahoma"/>
        </w:rPr>
        <w:t>a</w:t>
      </w:r>
      <w:r w:rsidRPr="006D3477">
        <w:rPr>
          <w:rFonts w:ascii="Tahoma" w:eastAsia="Tahoma" w:hAnsi="Tahoma" w:cs="Tahoma"/>
          <w:spacing w:val="45"/>
        </w:rPr>
        <w:t xml:space="preserve"> </w:t>
      </w:r>
      <w:r w:rsidRPr="006D3477">
        <w:rPr>
          <w:rFonts w:ascii="Tahoma" w:eastAsia="Tahoma" w:hAnsi="Tahoma" w:cs="Tahoma"/>
        </w:rPr>
        <w:t>w</w:t>
      </w:r>
      <w:r w:rsidRPr="006D3477">
        <w:rPr>
          <w:rFonts w:ascii="Tahoma" w:eastAsia="Tahoma" w:hAnsi="Tahoma" w:cs="Tahoma"/>
          <w:spacing w:val="42"/>
        </w:rPr>
        <w:t xml:space="preserve"> </w:t>
      </w:r>
      <w:r w:rsidRPr="006D3477">
        <w:rPr>
          <w:rFonts w:ascii="Tahoma" w:eastAsia="Tahoma" w:hAnsi="Tahoma" w:cs="Tahoma"/>
        </w:rPr>
        <w:t>szcz</w:t>
      </w:r>
      <w:r w:rsidRPr="006D3477">
        <w:rPr>
          <w:rFonts w:ascii="Tahoma" w:eastAsia="Tahoma" w:hAnsi="Tahoma" w:cs="Tahoma"/>
          <w:spacing w:val="1"/>
        </w:rPr>
        <w:t>e</w:t>
      </w:r>
      <w:r w:rsidRPr="006D3477">
        <w:rPr>
          <w:rFonts w:ascii="Tahoma" w:eastAsia="Tahoma" w:hAnsi="Tahoma" w:cs="Tahoma"/>
        </w:rPr>
        <w:t>gól</w:t>
      </w:r>
      <w:r w:rsidRPr="006D3477">
        <w:rPr>
          <w:rFonts w:ascii="Tahoma" w:eastAsia="Tahoma" w:hAnsi="Tahoma" w:cs="Tahoma"/>
          <w:spacing w:val="-1"/>
        </w:rPr>
        <w:t>n</w:t>
      </w:r>
      <w:r w:rsidRPr="006D3477">
        <w:rPr>
          <w:rFonts w:ascii="Tahoma" w:eastAsia="Tahoma" w:hAnsi="Tahoma" w:cs="Tahoma"/>
        </w:rPr>
        <w:t>o</w:t>
      </w:r>
      <w:r w:rsidRPr="006D3477">
        <w:rPr>
          <w:rFonts w:ascii="Tahoma" w:eastAsia="Tahoma" w:hAnsi="Tahoma" w:cs="Tahoma"/>
          <w:spacing w:val="2"/>
        </w:rPr>
        <w:t>ś</w:t>
      </w:r>
      <w:r w:rsidRPr="006D3477">
        <w:rPr>
          <w:rFonts w:ascii="Tahoma" w:eastAsia="Tahoma" w:hAnsi="Tahoma" w:cs="Tahoma"/>
          <w:spacing w:val="-1"/>
        </w:rPr>
        <w:t>c</w:t>
      </w:r>
      <w:r w:rsidRPr="006D3477">
        <w:rPr>
          <w:rFonts w:ascii="Tahoma" w:eastAsia="Tahoma" w:hAnsi="Tahoma" w:cs="Tahoma"/>
        </w:rPr>
        <w:t>i</w:t>
      </w:r>
      <w:r w:rsidR="006D3477" w:rsidRPr="006D3477">
        <w:rPr>
          <w:rFonts w:ascii="Tahoma" w:eastAsia="Tahoma" w:hAnsi="Tahoma" w:cs="Tahoma"/>
        </w:rPr>
        <w:t xml:space="preserve"> </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e</w:t>
      </w:r>
      <w:r w:rsidRPr="006D3477">
        <w:rPr>
          <w:rFonts w:ascii="Tahoma" w:eastAsia="Tahoma" w:hAnsi="Tahoma" w:cs="Tahoma"/>
        </w:rPr>
        <w:t>z</w:t>
      </w:r>
      <w:r w:rsidRPr="006D3477">
        <w:rPr>
          <w:rFonts w:ascii="Tahoma" w:eastAsia="Tahoma" w:hAnsi="Tahoma" w:cs="Tahoma"/>
          <w:spacing w:val="1"/>
        </w:rPr>
        <w:t>w</w:t>
      </w:r>
      <w:r w:rsidRPr="006D3477">
        <w:rPr>
          <w:rFonts w:ascii="Tahoma" w:eastAsia="Tahoma" w:hAnsi="Tahoma" w:cs="Tahoma"/>
        </w:rPr>
        <w:t>ło</w:t>
      </w:r>
      <w:r w:rsidRPr="006D3477">
        <w:rPr>
          <w:rFonts w:ascii="Tahoma" w:eastAsia="Tahoma" w:hAnsi="Tahoma" w:cs="Tahoma"/>
          <w:spacing w:val="-1"/>
        </w:rPr>
        <w:t>c</w:t>
      </w:r>
      <w:r w:rsidRPr="006D3477">
        <w:rPr>
          <w:rFonts w:ascii="Tahoma" w:eastAsia="Tahoma" w:hAnsi="Tahoma" w:cs="Tahoma"/>
        </w:rPr>
        <w:t>zne</w:t>
      </w:r>
      <w:r w:rsidRPr="006D3477">
        <w:rPr>
          <w:rFonts w:ascii="Tahoma" w:eastAsia="Tahoma" w:hAnsi="Tahoma" w:cs="Tahoma"/>
          <w:spacing w:val="3"/>
        </w:rPr>
        <w:t>g</w:t>
      </w:r>
      <w:r w:rsidRPr="006D3477">
        <w:rPr>
          <w:rFonts w:ascii="Tahoma" w:eastAsia="Tahoma" w:hAnsi="Tahoma" w:cs="Tahoma"/>
        </w:rPr>
        <w:t>o</w:t>
      </w:r>
      <w:r w:rsidRPr="006D3477">
        <w:rPr>
          <w:rFonts w:ascii="Tahoma" w:eastAsia="Tahoma" w:hAnsi="Tahoma" w:cs="Tahoma"/>
          <w:spacing w:val="59"/>
        </w:rPr>
        <w:t xml:space="preserve"> </w:t>
      </w:r>
      <w:r w:rsidRPr="006D3477">
        <w:rPr>
          <w:rFonts w:ascii="Tahoma" w:eastAsia="Tahoma" w:hAnsi="Tahoma" w:cs="Tahoma"/>
        </w:rPr>
        <w:t>pr</w:t>
      </w:r>
      <w:r w:rsidRPr="006D3477">
        <w:rPr>
          <w:rFonts w:ascii="Tahoma" w:eastAsia="Tahoma" w:hAnsi="Tahoma" w:cs="Tahoma"/>
          <w:spacing w:val="1"/>
        </w:rPr>
        <w:t>ze</w:t>
      </w:r>
      <w:r w:rsidRPr="006D3477">
        <w:rPr>
          <w:rFonts w:ascii="Tahoma" w:eastAsia="Tahoma" w:hAnsi="Tahoma" w:cs="Tahoma"/>
          <w:spacing w:val="-1"/>
        </w:rPr>
        <w:t>k</w:t>
      </w:r>
      <w:r w:rsidRPr="006D3477">
        <w:rPr>
          <w:rFonts w:ascii="Tahoma" w:eastAsia="Tahoma" w:hAnsi="Tahoma" w:cs="Tahoma"/>
          <w:spacing w:val="1"/>
        </w:rPr>
        <w:t>a</w:t>
      </w:r>
      <w:r w:rsidRPr="006D3477">
        <w:rPr>
          <w:rFonts w:ascii="Tahoma" w:eastAsia="Tahoma" w:hAnsi="Tahoma" w:cs="Tahoma"/>
        </w:rPr>
        <w:t>zy</w:t>
      </w:r>
      <w:r w:rsidRPr="006D3477">
        <w:rPr>
          <w:rFonts w:ascii="Tahoma" w:eastAsia="Tahoma" w:hAnsi="Tahoma" w:cs="Tahoma"/>
          <w:spacing w:val="-2"/>
        </w:rPr>
        <w:t>w</w:t>
      </w:r>
      <w:r w:rsidRPr="006D3477">
        <w:rPr>
          <w:rFonts w:ascii="Tahoma" w:eastAsia="Tahoma" w:hAnsi="Tahoma" w:cs="Tahoma"/>
          <w:spacing w:val="3"/>
        </w:rPr>
        <w:t>a</w:t>
      </w:r>
      <w:r w:rsidRPr="006D3477">
        <w:rPr>
          <w:rFonts w:ascii="Tahoma" w:eastAsia="Tahoma" w:hAnsi="Tahoma" w:cs="Tahoma"/>
          <w:spacing w:val="-1"/>
        </w:rPr>
        <w:t>n</w:t>
      </w:r>
      <w:r w:rsidRPr="006D3477">
        <w:rPr>
          <w:rFonts w:ascii="Tahoma" w:eastAsia="Tahoma" w:hAnsi="Tahoma" w:cs="Tahoma"/>
        </w:rPr>
        <w:t>ia</w:t>
      </w:r>
      <w:r w:rsidRPr="006D3477">
        <w:rPr>
          <w:rFonts w:ascii="Tahoma" w:eastAsia="Tahoma" w:hAnsi="Tahoma" w:cs="Tahoma"/>
          <w:spacing w:val="60"/>
        </w:rPr>
        <w:t xml:space="preserve"> </w:t>
      </w:r>
      <w:r w:rsidRPr="006D3477">
        <w:rPr>
          <w:rFonts w:ascii="Tahoma" w:eastAsia="Tahoma" w:hAnsi="Tahoma" w:cs="Tahoma"/>
        </w:rPr>
        <w:t>i</w:t>
      </w:r>
      <w:r w:rsidRPr="006D3477">
        <w:rPr>
          <w:rFonts w:ascii="Tahoma" w:eastAsia="Tahoma" w:hAnsi="Tahoma" w:cs="Tahoma"/>
          <w:spacing w:val="1"/>
        </w:rPr>
        <w:t>n</w:t>
      </w:r>
      <w:r w:rsidRPr="006D3477">
        <w:rPr>
          <w:rFonts w:ascii="Tahoma" w:eastAsia="Tahoma" w:hAnsi="Tahoma" w:cs="Tahoma"/>
          <w:spacing w:val="-3"/>
        </w:rPr>
        <w:t>f</w:t>
      </w:r>
      <w:r w:rsidRPr="006D3477">
        <w:rPr>
          <w:rFonts w:ascii="Tahoma" w:eastAsia="Tahoma" w:hAnsi="Tahoma" w:cs="Tahoma"/>
        </w:rPr>
        <w:t>or</w:t>
      </w:r>
      <w:r w:rsidRPr="006D3477">
        <w:rPr>
          <w:rFonts w:ascii="Tahoma" w:eastAsia="Tahoma" w:hAnsi="Tahoma" w:cs="Tahoma"/>
          <w:spacing w:val="1"/>
        </w:rPr>
        <w:t>ma</w:t>
      </w:r>
      <w:r w:rsidRPr="006D3477">
        <w:rPr>
          <w:rFonts w:ascii="Tahoma" w:eastAsia="Tahoma" w:hAnsi="Tahoma" w:cs="Tahoma"/>
          <w:spacing w:val="2"/>
        </w:rPr>
        <w:t>c</w:t>
      </w:r>
      <w:r w:rsidRPr="006D3477">
        <w:rPr>
          <w:rFonts w:ascii="Tahoma" w:eastAsia="Tahoma" w:hAnsi="Tahoma" w:cs="Tahoma"/>
          <w:spacing w:val="-1"/>
        </w:rPr>
        <w:t>j</w:t>
      </w:r>
      <w:r w:rsidRPr="006D3477">
        <w:rPr>
          <w:rFonts w:ascii="Tahoma" w:eastAsia="Tahoma" w:hAnsi="Tahoma" w:cs="Tahoma"/>
        </w:rPr>
        <w:t xml:space="preserve">i o </w:t>
      </w:r>
      <w:r w:rsidRPr="006D3477">
        <w:rPr>
          <w:rFonts w:ascii="Tahoma" w:eastAsia="Tahoma" w:hAnsi="Tahoma" w:cs="Tahoma"/>
          <w:spacing w:val="-1"/>
        </w:rPr>
        <w:t>k</w:t>
      </w:r>
      <w:r w:rsidRPr="006D3477">
        <w:rPr>
          <w:rFonts w:ascii="Tahoma" w:eastAsia="Tahoma" w:hAnsi="Tahoma" w:cs="Tahoma"/>
          <w:spacing w:val="1"/>
        </w:rPr>
        <w:t>a</w:t>
      </w:r>
      <w:r w:rsidRPr="006D3477">
        <w:rPr>
          <w:rFonts w:ascii="Tahoma" w:eastAsia="Tahoma" w:hAnsi="Tahoma" w:cs="Tahoma"/>
        </w:rPr>
        <w:t>żd</w:t>
      </w:r>
      <w:r w:rsidRPr="006D3477">
        <w:rPr>
          <w:rFonts w:ascii="Tahoma" w:eastAsia="Tahoma" w:hAnsi="Tahoma" w:cs="Tahoma"/>
          <w:spacing w:val="-1"/>
        </w:rPr>
        <w:t>y</w:t>
      </w:r>
      <w:r w:rsidRPr="006D3477">
        <w:rPr>
          <w:rFonts w:ascii="Tahoma" w:eastAsia="Tahoma" w:hAnsi="Tahoma" w:cs="Tahoma"/>
        </w:rPr>
        <w:t>m pr</w:t>
      </w:r>
      <w:r w:rsidRPr="006D3477">
        <w:rPr>
          <w:rFonts w:ascii="Tahoma" w:eastAsia="Tahoma" w:hAnsi="Tahoma" w:cs="Tahoma"/>
          <w:spacing w:val="1"/>
        </w:rPr>
        <w:t>z</w:t>
      </w:r>
      <w:r w:rsidRPr="006D3477">
        <w:rPr>
          <w:rFonts w:ascii="Tahoma" w:eastAsia="Tahoma" w:hAnsi="Tahoma" w:cs="Tahoma"/>
          <w:spacing w:val="-1"/>
        </w:rPr>
        <w:t>y</w:t>
      </w:r>
      <w:r w:rsidRPr="006D3477">
        <w:rPr>
          <w:rFonts w:ascii="Tahoma" w:eastAsia="Tahoma" w:hAnsi="Tahoma" w:cs="Tahoma"/>
        </w:rPr>
        <w:t>p</w:t>
      </w:r>
      <w:r w:rsidRPr="006D3477">
        <w:rPr>
          <w:rFonts w:ascii="Tahoma" w:eastAsia="Tahoma" w:hAnsi="Tahoma" w:cs="Tahoma"/>
          <w:spacing w:val="1"/>
        </w:rPr>
        <w:t>a</w:t>
      </w:r>
      <w:r w:rsidRPr="006D3477">
        <w:rPr>
          <w:rFonts w:ascii="Tahoma" w:eastAsia="Tahoma" w:hAnsi="Tahoma" w:cs="Tahoma"/>
        </w:rPr>
        <w:t xml:space="preserve">dku </w:t>
      </w:r>
      <w:r w:rsidRPr="006D3477">
        <w:rPr>
          <w:rFonts w:ascii="Tahoma" w:eastAsia="Tahoma" w:hAnsi="Tahoma" w:cs="Tahoma"/>
          <w:spacing w:val="-1"/>
        </w:rPr>
        <w:t>n</w:t>
      </w:r>
      <w:r w:rsidRPr="006D3477">
        <w:rPr>
          <w:rFonts w:ascii="Tahoma" w:eastAsia="Tahoma" w:hAnsi="Tahoma" w:cs="Tahoma"/>
          <w:spacing w:val="1"/>
        </w:rPr>
        <w:t>a</w:t>
      </w:r>
      <w:r w:rsidRPr="006D3477">
        <w:rPr>
          <w:rFonts w:ascii="Tahoma" w:eastAsia="Tahoma" w:hAnsi="Tahoma" w:cs="Tahoma"/>
        </w:rPr>
        <w:t>r</w:t>
      </w:r>
      <w:r w:rsidRPr="006D3477">
        <w:rPr>
          <w:rFonts w:ascii="Tahoma" w:eastAsia="Tahoma" w:hAnsi="Tahoma" w:cs="Tahoma"/>
          <w:spacing w:val="2"/>
        </w:rPr>
        <w:t>u</w:t>
      </w:r>
      <w:r w:rsidRPr="006D3477">
        <w:rPr>
          <w:rFonts w:ascii="Tahoma" w:eastAsia="Tahoma" w:hAnsi="Tahoma" w:cs="Tahoma"/>
        </w:rPr>
        <w:t>sz</w:t>
      </w:r>
      <w:r w:rsidRPr="006D3477">
        <w:rPr>
          <w:rFonts w:ascii="Tahoma" w:eastAsia="Tahoma" w:hAnsi="Tahoma" w:cs="Tahoma"/>
          <w:spacing w:val="1"/>
        </w:rPr>
        <w:t>e</w:t>
      </w:r>
      <w:r w:rsidRPr="006D3477">
        <w:rPr>
          <w:rFonts w:ascii="Tahoma" w:eastAsia="Tahoma" w:hAnsi="Tahoma" w:cs="Tahoma"/>
          <w:spacing w:val="-1"/>
        </w:rPr>
        <w:t>n</w:t>
      </w:r>
      <w:r w:rsidRPr="006D3477">
        <w:rPr>
          <w:rFonts w:ascii="Tahoma" w:eastAsia="Tahoma" w:hAnsi="Tahoma" w:cs="Tahoma"/>
        </w:rPr>
        <w:t>ia</w:t>
      </w:r>
      <w:r w:rsidRPr="006D3477">
        <w:rPr>
          <w:rFonts w:ascii="Tahoma" w:eastAsia="Tahoma" w:hAnsi="Tahoma" w:cs="Tahoma"/>
          <w:spacing w:val="1"/>
        </w:rPr>
        <w:t xml:space="preserve"> </w:t>
      </w:r>
      <w:r w:rsidRPr="006D3477">
        <w:rPr>
          <w:rFonts w:ascii="Tahoma" w:eastAsia="Tahoma" w:hAnsi="Tahoma" w:cs="Tahoma"/>
        </w:rPr>
        <w:t>pr</w:t>
      </w:r>
      <w:r w:rsidRPr="006D3477">
        <w:rPr>
          <w:rFonts w:ascii="Tahoma" w:eastAsia="Tahoma" w:hAnsi="Tahoma" w:cs="Tahoma"/>
          <w:spacing w:val="1"/>
        </w:rPr>
        <w:t>ze</w:t>
      </w:r>
      <w:r w:rsidRPr="006D3477">
        <w:rPr>
          <w:rFonts w:ascii="Tahoma" w:eastAsia="Tahoma" w:hAnsi="Tahoma" w:cs="Tahoma"/>
        </w:rPr>
        <w:t xml:space="preserve">z </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e</w:t>
      </w:r>
      <w:r w:rsidRPr="006D3477">
        <w:rPr>
          <w:rFonts w:ascii="Tahoma" w:eastAsia="Tahoma" w:hAnsi="Tahoma" w:cs="Tahoma"/>
        </w:rPr>
        <w:t xml:space="preserve">go i </w:t>
      </w:r>
      <w:r w:rsidRPr="006D3477">
        <w:rPr>
          <w:rFonts w:ascii="Tahoma" w:eastAsia="Tahoma" w:hAnsi="Tahoma" w:cs="Tahoma"/>
          <w:spacing w:val="-1"/>
        </w:rPr>
        <w:t>j</w:t>
      </w:r>
      <w:r w:rsidRPr="006D3477">
        <w:rPr>
          <w:rFonts w:ascii="Tahoma" w:eastAsia="Tahoma" w:hAnsi="Tahoma" w:cs="Tahoma"/>
          <w:spacing w:val="1"/>
        </w:rPr>
        <w:t>e</w:t>
      </w:r>
      <w:r w:rsidRPr="006D3477">
        <w:rPr>
          <w:rFonts w:ascii="Tahoma" w:eastAsia="Tahoma" w:hAnsi="Tahoma" w:cs="Tahoma"/>
        </w:rPr>
        <w:t>go</w:t>
      </w:r>
      <w:r w:rsidR="006D3477">
        <w:rPr>
          <w:rFonts w:ascii="Tahoma" w:eastAsia="Tahoma" w:hAnsi="Tahoma" w:cs="Tahoma"/>
        </w:rPr>
        <w:t xml:space="preserve"> </w:t>
      </w:r>
      <w:r w:rsidRPr="006D3477">
        <w:rPr>
          <w:rFonts w:ascii="Tahoma" w:eastAsia="Tahoma" w:hAnsi="Tahoma" w:cs="Tahoma"/>
        </w:rPr>
        <w:t>p</w:t>
      </w:r>
      <w:r w:rsidRPr="006D3477">
        <w:rPr>
          <w:rFonts w:ascii="Tahoma" w:eastAsia="Tahoma" w:hAnsi="Tahoma" w:cs="Tahoma"/>
          <w:spacing w:val="-2"/>
        </w:rPr>
        <w:t>r</w:t>
      </w:r>
      <w:r w:rsidRPr="006D3477">
        <w:rPr>
          <w:rFonts w:ascii="Tahoma" w:eastAsia="Tahoma" w:hAnsi="Tahoma" w:cs="Tahoma"/>
          <w:spacing w:val="1"/>
        </w:rPr>
        <w:t>a</w:t>
      </w:r>
      <w:r w:rsidRPr="006D3477">
        <w:rPr>
          <w:rFonts w:ascii="Tahoma" w:eastAsia="Tahoma" w:hAnsi="Tahoma" w:cs="Tahoma"/>
          <w:spacing w:val="-1"/>
        </w:rPr>
        <w:t>c</w:t>
      </w:r>
      <w:r w:rsidRPr="006D3477">
        <w:rPr>
          <w:rFonts w:ascii="Tahoma" w:eastAsia="Tahoma" w:hAnsi="Tahoma" w:cs="Tahoma"/>
        </w:rPr>
        <w:t>o</w:t>
      </w:r>
      <w:r w:rsidRPr="006D3477">
        <w:rPr>
          <w:rFonts w:ascii="Tahoma" w:eastAsia="Tahoma" w:hAnsi="Tahoma" w:cs="Tahoma"/>
          <w:spacing w:val="1"/>
        </w:rPr>
        <w:t>w</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k</w:t>
      </w:r>
      <w:r w:rsidRPr="006D3477">
        <w:rPr>
          <w:rFonts w:ascii="Tahoma" w:eastAsia="Tahoma" w:hAnsi="Tahoma" w:cs="Tahoma"/>
        </w:rPr>
        <w:t>ów</w:t>
      </w:r>
      <w:r w:rsidRPr="006D3477">
        <w:rPr>
          <w:rFonts w:ascii="Tahoma" w:eastAsia="Tahoma" w:hAnsi="Tahoma" w:cs="Tahoma"/>
          <w:spacing w:val="-11"/>
        </w:rPr>
        <w:t xml:space="preserve"> </w:t>
      </w:r>
      <w:r w:rsidRPr="006D3477">
        <w:rPr>
          <w:rFonts w:ascii="Tahoma" w:eastAsia="Tahoma" w:hAnsi="Tahoma" w:cs="Tahoma"/>
        </w:rPr>
        <w:t>o</w:t>
      </w:r>
      <w:r w:rsidRPr="006D3477">
        <w:rPr>
          <w:rFonts w:ascii="Tahoma" w:eastAsia="Tahoma" w:hAnsi="Tahoma" w:cs="Tahoma"/>
          <w:spacing w:val="2"/>
        </w:rPr>
        <w:t>b</w:t>
      </w:r>
      <w:r w:rsidRPr="006D3477">
        <w:rPr>
          <w:rFonts w:ascii="Tahoma" w:eastAsia="Tahoma" w:hAnsi="Tahoma" w:cs="Tahoma"/>
        </w:rPr>
        <w:t>o</w:t>
      </w:r>
      <w:r w:rsidRPr="006D3477">
        <w:rPr>
          <w:rFonts w:ascii="Tahoma" w:eastAsia="Tahoma" w:hAnsi="Tahoma" w:cs="Tahoma"/>
          <w:spacing w:val="1"/>
        </w:rPr>
        <w:t>w</w:t>
      </w:r>
      <w:r w:rsidRPr="006D3477">
        <w:rPr>
          <w:rFonts w:ascii="Tahoma" w:eastAsia="Tahoma" w:hAnsi="Tahoma" w:cs="Tahoma"/>
        </w:rPr>
        <w:t>i</w:t>
      </w:r>
      <w:r w:rsidRPr="006D3477">
        <w:rPr>
          <w:rFonts w:ascii="Tahoma" w:eastAsia="Tahoma" w:hAnsi="Tahoma" w:cs="Tahoma"/>
          <w:spacing w:val="1"/>
        </w:rPr>
        <w:t>ą</w:t>
      </w:r>
      <w:r w:rsidRPr="006D3477">
        <w:rPr>
          <w:rFonts w:ascii="Tahoma" w:eastAsia="Tahoma" w:hAnsi="Tahoma" w:cs="Tahoma"/>
        </w:rPr>
        <w:t>zk</w:t>
      </w:r>
      <w:r w:rsidRPr="006D3477">
        <w:rPr>
          <w:rFonts w:ascii="Tahoma" w:eastAsia="Tahoma" w:hAnsi="Tahoma" w:cs="Tahoma"/>
          <w:spacing w:val="-1"/>
        </w:rPr>
        <w:t>ó</w:t>
      </w:r>
      <w:r w:rsidRPr="006D3477">
        <w:rPr>
          <w:rFonts w:ascii="Tahoma" w:eastAsia="Tahoma" w:hAnsi="Tahoma" w:cs="Tahoma"/>
        </w:rPr>
        <w:t>w</w:t>
      </w:r>
      <w:r w:rsidRPr="006D3477">
        <w:rPr>
          <w:rFonts w:ascii="Tahoma" w:eastAsia="Tahoma" w:hAnsi="Tahoma" w:cs="Tahoma"/>
          <w:spacing w:val="-10"/>
        </w:rPr>
        <w:t xml:space="preserve"> </w:t>
      </w:r>
      <w:r w:rsidRPr="006D3477">
        <w:rPr>
          <w:rFonts w:ascii="Tahoma" w:eastAsia="Tahoma" w:hAnsi="Tahoma" w:cs="Tahoma"/>
          <w:spacing w:val="3"/>
        </w:rPr>
        <w:t>d</w:t>
      </w:r>
      <w:r w:rsidRPr="006D3477">
        <w:rPr>
          <w:rFonts w:ascii="Tahoma" w:eastAsia="Tahoma" w:hAnsi="Tahoma" w:cs="Tahoma"/>
          <w:spacing w:val="2"/>
        </w:rPr>
        <w:t>o</w:t>
      </w:r>
      <w:r w:rsidRPr="006D3477">
        <w:rPr>
          <w:rFonts w:ascii="Tahoma" w:eastAsia="Tahoma" w:hAnsi="Tahoma" w:cs="Tahoma"/>
          <w:spacing w:val="-2"/>
        </w:rPr>
        <w:t>t</w:t>
      </w:r>
      <w:r w:rsidRPr="006D3477">
        <w:rPr>
          <w:rFonts w:ascii="Tahoma" w:eastAsia="Tahoma" w:hAnsi="Tahoma" w:cs="Tahoma"/>
          <w:spacing w:val="-1"/>
        </w:rPr>
        <w:t>yc</w:t>
      </w:r>
      <w:r w:rsidRPr="006D3477">
        <w:rPr>
          <w:rFonts w:ascii="Tahoma" w:eastAsia="Tahoma" w:hAnsi="Tahoma" w:cs="Tahoma"/>
        </w:rPr>
        <w:t>z</w:t>
      </w:r>
      <w:r w:rsidRPr="006D3477">
        <w:rPr>
          <w:rFonts w:ascii="Tahoma" w:eastAsia="Tahoma" w:hAnsi="Tahoma" w:cs="Tahoma"/>
          <w:spacing w:val="1"/>
        </w:rPr>
        <w:t>ą</w:t>
      </w:r>
      <w:r w:rsidRPr="006D3477">
        <w:rPr>
          <w:rFonts w:ascii="Tahoma" w:eastAsia="Tahoma" w:hAnsi="Tahoma" w:cs="Tahoma"/>
          <w:spacing w:val="2"/>
        </w:rPr>
        <w:t>c</w:t>
      </w:r>
      <w:r w:rsidRPr="006D3477">
        <w:rPr>
          <w:rFonts w:ascii="Tahoma" w:eastAsia="Tahoma" w:hAnsi="Tahoma" w:cs="Tahoma"/>
          <w:spacing w:val="-3"/>
        </w:rPr>
        <w:t>y</w:t>
      </w:r>
      <w:r w:rsidRPr="006D3477">
        <w:rPr>
          <w:rFonts w:ascii="Tahoma" w:eastAsia="Tahoma" w:hAnsi="Tahoma" w:cs="Tahoma"/>
          <w:spacing w:val="2"/>
        </w:rPr>
        <w:t>c</w:t>
      </w:r>
      <w:r w:rsidRPr="006D3477">
        <w:rPr>
          <w:rFonts w:ascii="Tahoma" w:eastAsia="Tahoma" w:hAnsi="Tahoma" w:cs="Tahoma"/>
        </w:rPr>
        <w:t>h</w:t>
      </w:r>
      <w:r w:rsidRPr="006D3477">
        <w:rPr>
          <w:rFonts w:ascii="Tahoma" w:eastAsia="Tahoma" w:hAnsi="Tahoma" w:cs="Tahoma"/>
          <w:spacing w:val="-12"/>
        </w:rPr>
        <w:t xml:space="preserve"> </w:t>
      </w:r>
      <w:r w:rsidRPr="006D3477">
        <w:rPr>
          <w:rFonts w:ascii="Tahoma" w:eastAsia="Tahoma" w:hAnsi="Tahoma" w:cs="Tahoma"/>
        </w:rPr>
        <w:t>o</w:t>
      </w:r>
      <w:r w:rsidRPr="006D3477">
        <w:rPr>
          <w:rFonts w:ascii="Tahoma" w:eastAsia="Tahoma" w:hAnsi="Tahoma" w:cs="Tahoma"/>
          <w:spacing w:val="1"/>
        </w:rPr>
        <w:t>c</w:t>
      </w:r>
      <w:r w:rsidRPr="006D3477">
        <w:rPr>
          <w:rFonts w:ascii="Tahoma" w:eastAsia="Tahoma" w:hAnsi="Tahoma" w:cs="Tahoma"/>
          <w:spacing w:val="-1"/>
        </w:rPr>
        <w:t>h</w:t>
      </w:r>
      <w:r w:rsidRPr="006D3477">
        <w:rPr>
          <w:rFonts w:ascii="Tahoma" w:eastAsia="Tahoma" w:hAnsi="Tahoma" w:cs="Tahoma"/>
        </w:rPr>
        <w:t>ro</w:t>
      </w:r>
      <w:r w:rsidRPr="006D3477">
        <w:rPr>
          <w:rFonts w:ascii="Tahoma" w:eastAsia="Tahoma" w:hAnsi="Tahoma" w:cs="Tahoma"/>
          <w:spacing w:val="-1"/>
        </w:rPr>
        <w:t>n</w:t>
      </w:r>
      <w:r w:rsidRPr="006D3477">
        <w:rPr>
          <w:rFonts w:ascii="Tahoma" w:eastAsia="Tahoma" w:hAnsi="Tahoma" w:cs="Tahoma"/>
        </w:rPr>
        <w:t>y</w:t>
      </w:r>
      <w:r w:rsidRPr="006D3477">
        <w:rPr>
          <w:rFonts w:ascii="Tahoma" w:eastAsia="Tahoma" w:hAnsi="Tahoma" w:cs="Tahoma"/>
          <w:spacing w:val="-8"/>
        </w:rPr>
        <w:t xml:space="preserve"> </w:t>
      </w:r>
      <w:r w:rsidRPr="006D3477">
        <w:rPr>
          <w:rFonts w:ascii="Tahoma" w:eastAsia="Tahoma" w:hAnsi="Tahoma" w:cs="Tahoma"/>
        </w:rPr>
        <w:t>d</w:t>
      </w:r>
      <w:r w:rsidRPr="006D3477">
        <w:rPr>
          <w:rFonts w:ascii="Tahoma" w:eastAsia="Tahoma" w:hAnsi="Tahoma" w:cs="Tahoma"/>
          <w:spacing w:val="4"/>
        </w:rPr>
        <w:t>a</w:t>
      </w:r>
      <w:r w:rsidRPr="006D3477">
        <w:rPr>
          <w:rFonts w:ascii="Tahoma" w:eastAsia="Tahoma" w:hAnsi="Tahoma" w:cs="Tahoma"/>
          <w:spacing w:val="-3"/>
        </w:rPr>
        <w:t>n</w:t>
      </w:r>
      <w:r w:rsidRPr="006D3477">
        <w:rPr>
          <w:rFonts w:ascii="Tahoma" w:eastAsia="Tahoma" w:hAnsi="Tahoma" w:cs="Tahoma"/>
          <w:spacing w:val="-1"/>
        </w:rPr>
        <w:t>yc</w:t>
      </w:r>
      <w:r w:rsidRPr="006D3477">
        <w:rPr>
          <w:rFonts w:ascii="Tahoma" w:eastAsia="Tahoma" w:hAnsi="Tahoma" w:cs="Tahoma"/>
        </w:rPr>
        <w:t>h</w:t>
      </w:r>
      <w:r w:rsidRPr="006D3477">
        <w:rPr>
          <w:rFonts w:ascii="Tahoma" w:eastAsia="Tahoma" w:hAnsi="Tahoma" w:cs="Tahoma"/>
          <w:spacing w:val="-5"/>
        </w:rPr>
        <w:t xml:space="preserve"> </w:t>
      </w:r>
      <w:r w:rsidRPr="006D3477">
        <w:rPr>
          <w:rFonts w:ascii="Tahoma" w:eastAsia="Tahoma" w:hAnsi="Tahoma" w:cs="Tahoma"/>
        </w:rPr>
        <w:t>osobo</w:t>
      </w:r>
      <w:r w:rsidRPr="006D3477">
        <w:rPr>
          <w:rFonts w:ascii="Tahoma" w:eastAsia="Tahoma" w:hAnsi="Tahoma" w:cs="Tahoma"/>
          <w:spacing w:val="3"/>
        </w:rPr>
        <w:t>w</w:t>
      </w:r>
      <w:r w:rsidRPr="006D3477">
        <w:rPr>
          <w:rFonts w:ascii="Tahoma" w:eastAsia="Tahoma" w:hAnsi="Tahoma" w:cs="Tahoma"/>
          <w:spacing w:val="-3"/>
        </w:rPr>
        <w:t>y</w:t>
      </w:r>
      <w:r w:rsidRPr="006D3477">
        <w:rPr>
          <w:rFonts w:ascii="Tahoma" w:eastAsia="Tahoma" w:hAnsi="Tahoma" w:cs="Tahoma"/>
          <w:spacing w:val="2"/>
        </w:rPr>
        <w:t>c</w:t>
      </w:r>
      <w:r w:rsidRPr="006D3477">
        <w:rPr>
          <w:rFonts w:ascii="Tahoma" w:eastAsia="Tahoma" w:hAnsi="Tahoma" w:cs="Tahoma"/>
          <w:spacing w:val="-1"/>
        </w:rPr>
        <w:t>h</w:t>
      </w:r>
      <w:r w:rsidRPr="006D3477">
        <w:rPr>
          <w:rFonts w:ascii="Tahoma" w:eastAsia="Tahoma" w:hAnsi="Tahoma" w:cs="Tahoma"/>
        </w:rPr>
        <w:t>.</w:t>
      </w:r>
    </w:p>
    <w:p w14:paraId="5D83E34A"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2"/>
        </w:rPr>
        <w:t>I</w:t>
      </w:r>
      <w:r w:rsidRPr="001A21E8">
        <w:rPr>
          <w:rFonts w:ascii="Tahoma" w:eastAsia="Tahoma" w:hAnsi="Tahoma" w:cs="Tahoma"/>
        </w:rPr>
        <w:t xml:space="preserve">Z </w:t>
      </w:r>
      <w:r w:rsidRPr="001A21E8">
        <w:rPr>
          <w:rFonts w:ascii="Tahoma" w:eastAsia="Tahoma" w:hAnsi="Tahoma" w:cs="Tahoma"/>
          <w:spacing w:val="1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pod</w:t>
      </w:r>
      <w:r w:rsidRPr="001A21E8">
        <w:rPr>
          <w:rFonts w:ascii="Tahoma" w:eastAsia="Tahoma" w:hAnsi="Tahoma" w:cs="Tahoma"/>
          <w:spacing w:val="1"/>
        </w:rPr>
        <w:t>m</w:t>
      </w:r>
      <w:r w:rsidRPr="001A21E8">
        <w:rPr>
          <w:rFonts w:ascii="Tahoma" w:eastAsia="Tahoma" w:hAnsi="Tahoma" w:cs="Tahoma"/>
        </w:rPr>
        <w:t>io</w:t>
      </w:r>
      <w:r w:rsidRPr="001A21E8">
        <w:rPr>
          <w:rFonts w:ascii="Tahoma" w:eastAsia="Tahoma" w:hAnsi="Tahoma" w:cs="Tahoma"/>
          <w:spacing w:val="3"/>
        </w:rPr>
        <w:t>t</w:t>
      </w:r>
      <w:r w:rsidRPr="001A21E8">
        <w:rPr>
          <w:rFonts w:ascii="Tahoma" w:eastAsia="Tahoma" w:hAnsi="Tahoma" w:cs="Tahoma"/>
        </w:rPr>
        <w:t>om pr</w:t>
      </w:r>
      <w:r w:rsidRPr="001A21E8">
        <w:rPr>
          <w:rFonts w:ascii="Tahoma" w:eastAsia="Tahoma" w:hAnsi="Tahoma" w:cs="Tahoma"/>
          <w:spacing w:val="1"/>
        </w:rPr>
        <w:t>ze</w:t>
      </w:r>
      <w:r w:rsidRPr="001A21E8">
        <w:rPr>
          <w:rFonts w:ascii="Tahoma" w:eastAsia="Tahoma" w:hAnsi="Tahoma" w:cs="Tahoma"/>
        </w:rPr>
        <w:t xml:space="preserve">z </w:t>
      </w:r>
      <w:r w:rsidRPr="001A21E8">
        <w:rPr>
          <w:rFonts w:ascii="Tahoma" w:eastAsia="Tahoma" w:hAnsi="Tahoma" w:cs="Tahoma"/>
          <w:spacing w:val="-1"/>
        </w:rPr>
        <w:t>n</w:t>
      </w:r>
      <w:r w:rsidRPr="001A21E8">
        <w:rPr>
          <w:rFonts w:ascii="Tahoma" w:eastAsia="Tahoma" w:hAnsi="Tahoma" w:cs="Tahoma"/>
        </w:rPr>
        <w:t xml:space="preserve">ią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żni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rPr>
        <w:t>, 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rPr>
        <w:t>są</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30"/>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7"/>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9"/>
        </w:rPr>
        <w:t>t</w:t>
      </w:r>
      <w:r w:rsidRPr="001A21E8">
        <w:rPr>
          <w:rFonts w:ascii="Tahoma" w:eastAsia="Tahoma" w:hAnsi="Tahoma" w:cs="Tahoma"/>
        </w:rPr>
        <w:t>roli,</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3"/>
        </w:rPr>
        <w:t>g</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2"/>
        </w:rPr>
        <w:t xml:space="preserve"> </w:t>
      </w:r>
      <w:r w:rsidRPr="001A21E8">
        <w:rPr>
          <w:rFonts w:ascii="Tahoma" w:eastAsia="Tahoma" w:hAnsi="Tahoma" w:cs="Tahoma"/>
        </w:rPr>
        <w:t>z</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 xml:space="preserve">ą </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52"/>
        </w:rPr>
        <w:t xml:space="preserve"> </w:t>
      </w:r>
      <w:r w:rsidRPr="001A21E8">
        <w:rPr>
          <w:rFonts w:ascii="Tahoma" w:eastAsia="Tahoma" w:hAnsi="Tahoma" w:cs="Tahoma"/>
        </w:rPr>
        <w:t>dnia</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49"/>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3"/>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7"/>
        </w:rPr>
        <w:t xml:space="preserve"> </w:t>
      </w:r>
      <w:r w:rsidRPr="001A21E8">
        <w:rPr>
          <w:rFonts w:ascii="Tahoma" w:eastAsia="Tahoma" w:hAnsi="Tahoma" w:cs="Tahoma"/>
          <w:spacing w:val="1"/>
        </w:rPr>
        <w:t>1</w:t>
      </w:r>
      <w:r w:rsidRPr="001A21E8">
        <w:rPr>
          <w:rFonts w:ascii="Tahoma" w:eastAsia="Tahoma" w:hAnsi="Tahoma" w:cs="Tahoma"/>
          <w:spacing w:val="-1"/>
        </w:rPr>
        <w:t>9</w:t>
      </w:r>
      <w:r w:rsidRPr="001A21E8">
        <w:rPr>
          <w:rFonts w:ascii="Tahoma" w:eastAsia="Tahoma" w:hAnsi="Tahoma" w:cs="Tahoma"/>
          <w:spacing w:val="1"/>
        </w:rPr>
        <w:t>9</w:t>
      </w:r>
      <w:r w:rsidRPr="001A21E8">
        <w:rPr>
          <w:rFonts w:ascii="Tahoma" w:eastAsia="Tahoma" w:hAnsi="Tahoma" w:cs="Tahoma"/>
        </w:rPr>
        <w:t>7</w:t>
      </w:r>
      <w:r w:rsidRPr="001A21E8">
        <w:rPr>
          <w:rFonts w:ascii="Tahoma" w:eastAsia="Tahoma" w:hAnsi="Tahoma" w:cs="Tahoma"/>
          <w:spacing w:val="50"/>
        </w:rPr>
        <w:t xml:space="preserve"> </w:t>
      </w:r>
      <w:r w:rsidRPr="001A21E8">
        <w:rPr>
          <w:rFonts w:ascii="Tahoma" w:eastAsia="Tahoma" w:hAnsi="Tahoma" w:cs="Tahoma"/>
          <w:spacing w:val="-24"/>
        </w:rPr>
        <w:t>r</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6"/>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rPr>
        <w:t>roz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39"/>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47"/>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3"/>
        </w:rPr>
        <w:t xml:space="preserve"> </w:t>
      </w:r>
      <w:r w:rsidR="00774874" w:rsidRPr="001A21E8">
        <w:rPr>
          <w:rFonts w:ascii="Tahoma" w:eastAsia="Tahoma" w:hAnsi="Tahoma" w:cs="Tahoma"/>
          <w:spacing w:val="1"/>
        </w:rPr>
        <w:t>D</w:t>
      </w:r>
      <w:r w:rsidR="003E4377" w:rsidRPr="001A21E8">
        <w:rPr>
          <w:rFonts w:ascii="Tahoma" w:eastAsia="Tahoma" w:hAnsi="Tahoma" w:cs="Tahoma"/>
          <w:spacing w:val="1"/>
        </w:rPr>
        <w:t>ecyzją</w:t>
      </w:r>
      <w:r w:rsidR="003E4377"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rPr>
        <w:t>rzo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rPr>
        <w:lastRenderedPageBreak/>
        <w:t>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rPr>
        <w:t>rze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 pod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w:t>
      </w:r>
      <w:r w:rsidRPr="001A21E8">
        <w:rPr>
          <w:rFonts w:ascii="Tahoma" w:eastAsia="Tahoma" w:hAnsi="Tahoma" w:cs="Tahoma"/>
          <w:spacing w:val="1"/>
        </w:rPr>
        <w:t>o</w:t>
      </w:r>
      <w:r w:rsidRPr="001A21E8">
        <w:rPr>
          <w:rFonts w:ascii="Tahoma" w:eastAsia="Tahoma" w:hAnsi="Tahoma" w:cs="Tahoma"/>
        </w:rPr>
        <w:t>lo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16"/>
        </w:rPr>
        <w:t xml:space="preserve"> </w:t>
      </w:r>
      <w:r w:rsidRPr="001A21E8">
        <w:rPr>
          <w:rFonts w:ascii="Tahoma" w:eastAsia="Tahoma" w:hAnsi="Tahoma" w:cs="Tahoma"/>
        </w:rPr>
        <w:t>co</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5</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5"/>
        </w:rPr>
        <w:t xml:space="preserve"> </w:t>
      </w:r>
      <w:r w:rsidRPr="001A21E8">
        <w:rPr>
          <w:rFonts w:ascii="Tahoma" w:eastAsia="Tahoma" w:hAnsi="Tahoma" w:cs="Tahoma"/>
        </w:rPr>
        <w:t>ro</w:t>
      </w:r>
      <w:r w:rsidRPr="001A21E8">
        <w:rPr>
          <w:rFonts w:ascii="Tahoma" w:eastAsia="Tahoma" w:hAnsi="Tahoma" w:cs="Tahoma"/>
          <w:spacing w:val="1"/>
        </w:rPr>
        <w:t>z</w:t>
      </w:r>
      <w:r w:rsidRPr="001A21E8">
        <w:rPr>
          <w:rFonts w:ascii="Tahoma" w:eastAsia="Tahoma" w:hAnsi="Tahoma" w:cs="Tahoma"/>
        </w:rPr>
        <w:t>poczę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w:t>
      </w:r>
      <w:r w:rsidRPr="001A21E8">
        <w:rPr>
          <w:rFonts w:ascii="Tahoma" w:eastAsia="Tahoma" w:hAnsi="Tahoma" w:cs="Tahoma"/>
          <w:spacing w:val="7"/>
        </w:rPr>
        <w:t>i</w:t>
      </w:r>
      <w:r w:rsidRPr="001A21E8">
        <w:rPr>
          <w:rFonts w:ascii="Tahoma" w:eastAsia="Tahoma" w:hAnsi="Tahoma" w:cs="Tahoma"/>
        </w:rPr>
        <w:t>.</w:t>
      </w:r>
    </w:p>
    <w:p w14:paraId="27B37955"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do</w:t>
      </w:r>
      <w:r w:rsidRPr="001A21E8">
        <w:rPr>
          <w:rFonts w:ascii="Tahoma" w:eastAsia="Tahoma" w:hAnsi="Tahoma" w:cs="Tahoma"/>
          <w:spacing w:val="1"/>
        </w:rPr>
        <w:t>m</w:t>
      </w:r>
      <w:r w:rsidRPr="001A21E8">
        <w:rPr>
          <w:rFonts w:ascii="Tahoma" w:eastAsia="Tahoma" w:hAnsi="Tahoma" w:cs="Tahoma"/>
          <w:spacing w:val="4"/>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rusze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9"/>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spacing w:val="-1"/>
        </w:rPr>
        <w:t>9</w:t>
      </w:r>
      <w:r w:rsidRPr="001A21E8">
        <w:rPr>
          <w:rFonts w:ascii="Tahoma" w:eastAsia="Tahoma" w:hAnsi="Tahoma" w:cs="Tahoma"/>
          <w:spacing w:val="1"/>
        </w:rPr>
        <w:t>9</w:t>
      </w:r>
      <w:r w:rsidRPr="001A21E8">
        <w:rPr>
          <w:rFonts w:ascii="Tahoma" w:eastAsia="Tahoma" w:hAnsi="Tahoma" w:cs="Tahoma"/>
        </w:rPr>
        <w:t>7</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2"/>
        </w:rPr>
        <w:t>oc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o</w:t>
      </w:r>
      <w:r w:rsidRPr="001A21E8">
        <w:rPr>
          <w:rFonts w:ascii="Tahoma" w:eastAsia="Tahoma" w:hAnsi="Tahoma" w:cs="Tahoma"/>
        </w:rPr>
        <w:t>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0"/>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6"/>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
        </w:rPr>
        <w:t>D</w:t>
      </w:r>
      <w:r w:rsidR="003E4377" w:rsidRPr="001A21E8">
        <w:rPr>
          <w:rFonts w:ascii="Tahoma" w:eastAsia="Tahoma" w:hAnsi="Tahoma" w:cs="Tahoma"/>
          <w:spacing w:val="-1"/>
        </w:rPr>
        <w:t>ecyzji</w:t>
      </w:r>
      <w:r w:rsidRPr="001A21E8">
        <w:rPr>
          <w:rFonts w:ascii="Tahoma" w:eastAsia="Tahoma" w:hAnsi="Tahoma" w:cs="Tahoma"/>
        </w:rPr>
        <w:t>,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2"/>
        </w:rPr>
        <w:t xml:space="preserve"> l</w:t>
      </w:r>
      <w:r w:rsidRPr="001A21E8">
        <w:rPr>
          <w:rFonts w:ascii="Tahoma" w:eastAsia="Tahoma" w:hAnsi="Tahoma" w:cs="Tahoma"/>
          <w:spacing w:val="-1"/>
        </w:rPr>
        <w:t>u</w:t>
      </w:r>
      <w:r w:rsidRPr="001A21E8">
        <w:rPr>
          <w:rFonts w:ascii="Tahoma" w:eastAsia="Tahoma" w:hAnsi="Tahoma" w:cs="Tahoma"/>
        </w:rPr>
        <w:t>b pod</w:t>
      </w:r>
      <w:r w:rsidRPr="001A21E8">
        <w:rPr>
          <w:rFonts w:ascii="Tahoma" w:eastAsia="Tahoma" w:hAnsi="Tahoma" w:cs="Tahoma"/>
          <w:spacing w:val="1"/>
        </w:rPr>
        <w:t>m</w:t>
      </w:r>
      <w:r w:rsidRPr="001A21E8">
        <w:rPr>
          <w:rFonts w:ascii="Tahoma" w:eastAsia="Tahoma" w:hAnsi="Tahoma" w:cs="Tahoma"/>
        </w:rPr>
        <w:t>iotom</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nią</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rPr>
        <w:t>żn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rPr>
        <w:t>li,</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celu,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spacing w:val="-1"/>
        </w:rPr>
        <w:t>2</w:t>
      </w:r>
      <w:r w:rsidRPr="001A21E8">
        <w:rPr>
          <w:rFonts w:ascii="Tahoma" w:eastAsia="Tahoma" w:hAnsi="Tahoma" w:cs="Tahoma"/>
        </w:rPr>
        <w:t>.</w:t>
      </w:r>
    </w:p>
    <w:p w14:paraId="2B42777D"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w:t>
      </w:r>
      <w:r w:rsidRPr="001A21E8">
        <w:rPr>
          <w:rFonts w:ascii="Tahoma" w:eastAsia="Tahoma" w:hAnsi="Tahoma" w:cs="Tahoma"/>
          <w:spacing w:val="1"/>
        </w:rPr>
        <w:t>e</w:t>
      </w:r>
      <w:r w:rsidRPr="001A21E8">
        <w:rPr>
          <w:rFonts w:ascii="Tahoma" w:eastAsia="Tahoma" w:hAnsi="Tahoma" w:cs="Tahoma"/>
        </w:rPr>
        <w:t>rzy</w:t>
      </w:r>
      <w:r w:rsidRPr="001A21E8">
        <w:rPr>
          <w:rFonts w:ascii="Tahoma" w:eastAsia="Tahoma" w:hAnsi="Tahoma" w:cs="Tahoma"/>
          <w:spacing w:val="20"/>
        </w:rPr>
        <w:t xml:space="preserve"> </w:t>
      </w:r>
      <w:r w:rsidRPr="001A21E8">
        <w:rPr>
          <w:rFonts w:ascii="Tahoma" w:eastAsia="Tahoma" w:hAnsi="Tahoma" w:cs="Tahoma"/>
        </w:rPr>
        <w:t>IZ</w:t>
      </w:r>
      <w:r w:rsidRPr="001A21E8">
        <w:rPr>
          <w:rFonts w:ascii="Tahoma" w:eastAsia="Tahoma" w:hAnsi="Tahoma" w:cs="Tahoma"/>
          <w:spacing w:val="31"/>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1"/>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9"/>
        </w:rPr>
        <w:t xml:space="preserve"> </w:t>
      </w:r>
      <w:r w:rsidRPr="001A21E8">
        <w:rPr>
          <w:rFonts w:ascii="Tahoma" w:eastAsia="Tahoma" w:hAnsi="Tahoma" w:cs="Tahoma"/>
          <w:spacing w:val="-1"/>
        </w:rPr>
        <w:t>n</w:t>
      </w:r>
      <w:r w:rsidRPr="001A21E8">
        <w:rPr>
          <w:rFonts w:ascii="Tahoma" w:eastAsia="Tahoma" w:hAnsi="Tahoma" w:cs="Tahoma"/>
        </w:rPr>
        <w:t>ią</w:t>
      </w:r>
      <w:r w:rsidRPr="001A21E8">
        <w:rPr>
          <w:rFonts w:ascii="Tahoma" w:eastAsia="Tahoma" w:hAnsi="Tahoma" w:cs="Tahoma"/>
          <w:spacing w:val="32"/>
        </w:rPr>
        <w:t xml:space="preserve">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żni</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0"/>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31"/>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u</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żnio</w:t>
      </w:r>
      <w:r w:rsidRPr="001A21E8">
        <w:rPr>
          <w:rFonts w:ascii="Tahoma" w:eastAsia="Tahoma" w:hAnsi="Tahoma" w:cs="Tahoma"/>
          <w:spacing w:val="-1"/>
        </w:rPr>
        <w:t>n</w:t>
      </w:r>
      <w:r w:rsidRPr="001A21E8">
        <w:rPr>
          <w:rFonts w:ascii="Tahoma" w:eastAsia="Tahoma" w:hAnsi="Tahoma" w:cs="Tahoma"/>
          <w:spacing w:val="4"/>
        </w:rPr>
        <w:t>e</w:t>
      </w:r>
      <w:r w:rsidRPr="001A21E8">
        <w:rPr>
          <w:rFonts w:ascii="Tahoma" w:eastAsia="Tahoma" w:hAnsi="Tahoma" w:cs="Tahoma"/>
        </w:rPr>
        <w:t>,</w:t>
      </w:r>
      <w:r w:rsidRPr="001A21E8">
        <w:rPr>
          <w:rFonts w:ascii="Tahoma" w:eastAsia="Tahoma" w:hAnsi="Tahoma" w:cs="Tahoma"/>
          <w:spacing w:val="21"/>
        </w:rPr>
        <w:t xml:space="preserve"> </w:t>
      </w:r>
      <w:r w:rsidRPr="001A21E8">
        <w:rPr>
          <w:rFonts w:ascii="Tahoma" w:eastAsia="Tahoma" w:hAnsi="Tahoma" w:cs="Tahoma"/>
        </w:rPr>
        <w:t>m</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rPr>
        <w:t>ą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p>
    <w:p w14:paraId="2FEEC66F"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103B76">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 w godzi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y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za o</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imi</w:t>
      </w:r>
      <w:r w:rsidRPr="001A21E8">
        <w:rPr>
          <w:rFonts w:ascii="Tahoma" w:eastAsia="Tahoma" w:hAnsi="Tahoma" w:cs="Tahoma"/>
          <w:spacing w:val="1"/>
        </w:rPr>
        <w:t>en</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ż</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w</w:t>
      </w:r>
      <w:r w:rsidRPr="001A21E8">
        <w:rPr>
          <w:rFonts w:ascii="Tahoma" w:eastAsia="Tahoma" w:hAnsi="Tahoma" w:cs="Tahoma"/>
          <w:spacing w:val="16"/>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zl</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zbiór</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2"/>
        </w:rPr>
        <w:t>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w</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rPr>
        <w:t>osobowe</w:t>
      </w:r>
      <w:r w:rsidRPr="001A21E8">
        <w:rPr>
          <w:rFonts w:ascii="Tahoma" w:eastAsia="Tahoma" w:hAnsi="Tahoma" w:cs="Tahoma"/>
          <w:spacing w:val="6"/>
        </w:rPr>
        <w:t xml:space="preserve"> </w:t>
      </w:r>
      <w:r w:rsidRPr="001A21E8">
        <w:rPr>
          <w:rFonts w:ascii="Tahoma" w:eastAsia="Tahoma" w:hAnsi="Tahoma" w:cs="Tahoma"/>
        </w:rPr>
        <w:t>poza zbior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1"/>
        </w:rPr>
        <w:t>ych</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7"/>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2"/>
        </w:rPr>
        <w:t>i</w:t>
      </w:r>
      <w:r w:rsidRPr="001A21E8">
        <w:rPr>
          <w:rFonts w:ascii="Tahoma" w:eastAsia="Tahoma" w:hAnsi="Tahoma" w:cs="Tahoma"/>
          <w:spacing w:val="-1"/>
        </w:rPr>
        <w:t>nn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lu </w:t>
      </w:r>
      <w:r w:rsidRPr="001A21E8">
        <w:rPr>
          <w:rFonts w:ascii="Tahoma" w:eastAsia="Tahoma" w:hAnsi="Tahoma" w:cs="Tahoma"/>
          <w:spacing w:val="2"/>
        </w:rPr>
        <w:t>oc</w:t>
      </w:r>
      <w:r w:rsidRPr="001A21E8">
        <w:rPr>
          <w:rFonts w:ascii="Tahoma" w:eastAsia="Tahoma" w:hAnsi="Tahoma" w:cs="Tahoma"/>
          <w:spacing w:val="1"/>
        </w:rPr>
        <w:t>e</w:t>
      </w:r>
      <w:r w:rsidRPr="001A21E8">
        <w:rPr>
          <w:rFonts w:ascii="Tahoma" w:eastAsia="Tahoma" w:hAnsi="Tahoma" w:cs="Tahoma"/>
          <w:spacing w:val="-3"/>
        </w:rPr>
        <w:t>n</w:t>
      </w:r>
      <w:r w:rsidRPr="001A21E8">
        <w:rPr>
          <w:rFonts w:ascii="Tahoma" w:eastAsia="Tahoma" w:hAnsi="Tahoma" w:cs="Tahoma"/>
        </w:rPr>
        <w:t>y zgod</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z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awą</w:t>
      </w:r>
      <w:r w:rsidRPr="001A21E8">
        <w:rPr>
          <w:rFonts w:ascii="Tahoma" w:eastAsia="Tahoma" w:hAnsi="Tahoma" w:cs="Tahoma"/>
        </w:rPr>
        <w:t>,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7"/>
        </w:rPr>
        <w:t xml:space="preserve"> </w:t>
      </w:r>
      <w:r w:rsidR="00774874" w:rsidRPr="001A21E8">
        <w:rPr>
          <w:rFonts w:ascii="Tahoma" w:eastAsia="Tahoma" w:hAnsi="Tahoma" w:cs="Tahoma"/>
          <w:spacing w:val="-1"/>
        </w:rPr>
        <w:t>D</w:t>
      </w:r>
      <w:r w:rsidR="003E4377" w:rsidRPr="001A21E8">
        <w:rPr>
          <w:rFonts w:ascii="Tahoma" w:eastAsia="Tahoma" w:hAnsi="Tahoma" w:cs="Tahoma"/>
          <w:spacing w:val="-1"/>
        </w:rPr>
        <w:t>ecyzj</w:t>
      </w:r>
      <w:r w:rsidR="003E4377" w:rsidRPr="001A21E8">
        <w:rPr>
          <w:rFonts w:ascii="Tahoma" w:eastAsia="Tahoma" w:hAnsi="Tahoma" w:cs="Tahoma"/>
          <w:spacing w:val="1"/>
        </w:rPr>
        <w:t>ą</w:t>
      </w:r>
      <w:r w:rsidRPr="001A21E8">
        <w:rPr>
          <w:rFonts w:ascii="Tahoma" w:eastAsia="Tahoma" w:hAnsi="Tahoma" w:cs="Tahoma"/>
        </w:rPr>
        <w:t>;</w:t>
      </w:r>
    </w:p>
    <w:p w14:paraId="763F69DC"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103B76">
        <w:rPr>
          <w:rFonts w:ascii="Tahoma" w:eastAsia="Tahoma" w:hAnsi="Tahoma" w:cs="Tahoma"/>
          <w:spacing w:val="35"/>
        </w:rPr>
        <w:tab/>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ć 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 xml:space="preserve">ć </w:t>
      </w:r>
      <w:r w:rsidR="006D3477">
        <w:rPr>
          <w:rFonts w:ascii="Tahoma" w:eastAsia="Tahoma" w:hAnsi="Tahoma" w:cs="Tahoma"/>
        </w:rPr>
        <w:t>i</w:t>
      </w:r>
      <w:r w:rsidRPr="001A21E8">
        <w:rPr>
          <w:rFonts w:ascii="Tahoma" w:eastAsia="Tahoma" w:hAnsi="Tahoma" w:cs="Tahoma"/>
        </w:rPr>
        <w:t xml:space="preserve">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rPr>
        <w:t>roz</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y</w:t>
      </w:r>
      <w:r w:rsidR="006D3477">
        <w:rPr>
          <w:rFonts w:ascii="Tahoma" w:eastAsia="Tahoma" w:hAnsi="Tahoma" w:cs="Tahoma"/>
        </w:rPr>
        <w:br/>
      </w:r>
      <w:r w:rsidRPr="001A21E8">
        <w:rPr>
          <w:rFonts w:ascii="Tahoma" w:eastAsia="Tahoma" w:hAnsi="Tahoma" w:cs="Tahoma"/>
          <w:position w:val="-1"/>
        </w:rPr>
        <w:t>z</w:t>
      </w:r>
      <w:r w:rsidRPr="001A21E8">
        <w:rPr>
          <w:rFonts w:ascii="Tahoma" w:eastAsia="Tahoma" w:hAnsi="Tahoma" w:cs="Tahoma"/>
          <w:spacing w:val="-1"/>
          <w:position w:val="-1"/>
        </w:rPr>
        <w:t xml:space="preserve"> </w:t>
      </w:r>
      <w:r w:rsidRPr="001A21E8">
        <w:rPr>
          <w:rFonts w:ascii="Tahoma" w:eastAsia="Tahoma" w:hAnsi="Tahoma" w:cs="Tahoma"/>
          <w:position w:val="-1"/>
        </w:rPr>
        <w:t>p</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mi</w:t>
      </w:r>
      <w:r w:rsidRPr="001A21E8">
        <w:rPr>
          <w:rFonts w:ascii="Tahoma" w:eastAsia="Tahoma" w:hAnsi="Tahoma" w:cs="Tahoma"/>
          <w:spacing w:val="-12"/>
          <w:position w:val="-1"/>
        </w:rPr>
        <w:t xml:space="preserve"> </w:t>
      </w:r>
      <w:r w:rsidRPr="001A21E8">
        <w:rPr>
          <w:rFonts w:ascii="Tahoma" w:eastAsia="Tahoma" w:hAnsi="Tahoma" w:cs="Tahoma"/>
          <w:position w:val="-1"/>
        </w:rPr>
        <w:t>w</w:t>
      </w:r>
      <w:r w:rsidRPr="001A21E8">
        <w:rPr>
          <w:rFonts w:ascii="Tahoma" w:eastAsia="Tahoma" w:hAnsi="Tahoma" w:cs="Tahoma"/>
          <w:spacing w:val="1"/>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spacing w:val="-1"/>
          <w:position w:val="-1"/>
        </w:rPr>
        <w:t>k</w:t>
      </w:r>
      <w:r w:rsidRPr="001A21E8">
        <w:rPr>
          <w:rFonts w:ascii="Tahoma" w:eastAsia="Tahoma" w:hAnsi="Tahoma" w:cs="Tahoma"/>
          <w:position w:val="-1"/>
        </w:rPr>
        <w:t>r</w:t>
      </w:r>
      <w:r w:rsidRPr="001A21E8">
        <w:rPr>
          <w:rFonts w:ascii="Tahoma" w:eastAsia="Tahoma" w:hAnsi="Tahoma" w:cs="Tahoma"/>
          <w:spacing w:val="1"/>
          <w:position w:val="-1"/>
        </w:rPr>
        <w:t>e</w:t>
      </w:r>
      <w:r w:rsidRPr="001A21E8">
        <w:rPr>
          <w:rFonts w:ascii="Tahoma" w:eastAsia="Tahoma" w:hAnsi="Tahoma" w:cs="Tahoma"/>
          <w:position w:val="-1"/>
        </w:rPr>
        <w:t>sie</w:t>
      </w:r>
      <w:r w:rsidRPr="001A21E8">
        <w:rPr>
          <w:rFonts w:ascii="Tahoma" w:eastAsia="Tahoma" w:hAnsi="Tahoma" w:cs="Tahoma"/>
          <w:spacing w:val="-4"/>
          <w:position w:val="-1"/>
        </w:rPr>
        <w:t xml:space="preserve"> </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zb</w:t>
      </w:r>
      <w:r w:rsidRPr="001A21E8">
        <w:rPr>
          <w:rFonts w:ascii="Tahoma" w:eastAsia="Tahoma" w:hAnsi="Tahoma" w:cs="Tahoma"/>
          <w:spacing w:val="1"/>
          <w:position w:val="-1"/>
        </w:rPr>
        <w:t>ę</w:t>
      </w:r>
      <w:r w:rsidRPr="001A21E8">
        <w:rPr>
          <w:rFonts w:ascii="Tahoma" w:eastAsia="Tahoma" w:hAnsi="Tahoma" w:cs="Tahoma"/>
          <w:position w:val="-1"/>
        </w:rPr>
        <w:t>dn</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11"/>
          <w:position w:val="-1"/>
        </w:rPr>
        <w:t xml:space="preserve"> </w:t>
      </w:r>
      <w:r w:rsidRPr="001A21E8">
        <w:rPr>
          <w:rFonts w:ascii="Tahoma" w:eastAsia="Tahoma" w:hAnsi="Tahoma" w:cs="Tahoma"/>
          <w:position w:val="-1"/>
        </w:rPr>
        <w:t xml:space="preserve">do </w:t>
      </w:r>
      <w:r w:rsidRPr="001A21E8">
        <w:rPr>
          <w:rFonts w:ascii="Tahoma" w:eastAsia="Tahoma" w:hAnsi="Tahoma" w:cs="Tahoma"/>
          <w:spacing w:val="-1"/>
          <w:position w:val="-1"/>
        </w:rPr>
        <w:t>u</w:t>
      </w:r>
      <w:r w:rsidRPr="001A21E8">
        <w:rPr>
          <w:rFonts w:ascii="Tahoma" w:eastAsia="Tahoma" w:hAnsi="Tahoma" w:cs="Tahoma"/>
          <w:position w:val="-1"/>
        </w:rPr>
        <w:t>st</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7"/>
          <w:position w:val="-1"/>
        </w:rPr>
        <w:t xml:space="preserve"> </w:t>
      </w:r>
      <w:r w:rsidRPr="001A21E8">
        <w:rPr>
          <w:rFonts w:ascii="Tahoma" w:eastAsia="Tahoma" w:hAnsi="Tahoma" w:cs="Tahoma"/>
          <w:position w:val="-1"/>
        </w:rPr>
        <w:t>s</w:t>
      </w:r>
      <w:r w:rsidRPr="001A21E8">
        <w:rPr>
          <w:rFonts w:ascii="Tahoma" w:eastAsia="Tahoma" w:hAnsi="Tahoma" w:cs="Tahoma"/>
          <w:spacing w:val="3"/>
          <w:position w:val="-1"/>
        </w:rPr>
        <w:t>t</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u</w:t>
      </w:r>
      <w:r w:rsidRPr="001A21E8">
        <w:rPr>
          <w:rFonts w:ascii="Tahoma" w:eastAsia="Tahoma" w:hAnsi="Tahoma" w:cs="Tahoma"/>
          <w:spacing w:val="-6"/>
          <w:position w:val="-1"/>
        </w:rPr>
        <w:t xml:space="preserve"> </w:t>
      </w:r>
      <w:r w:rsidRPr="001A21E8">
        <w:rPr>
          <w:rFonts w:ascii="Tahoma" w:eastAsia="Tahoma" w:hAnsi="Tahoma" w:cs="Tahoma"/>
          <w:spacing w:val="-3"/>
          <w:position w:val="-1"/>
        </w:rPr>
        <w:t>f</w:t>
      </w:r>
      <w:r w:rsidRPr="001A21E8">
        <w:rPr>
          <w:rFonts w:ascii="Tahoma" w:eastAsia="Tahoma" w:hAnsi="Tahoma" w:cs="Tahoma"/>
          <w:spacing w:val="1"/>
          <w:position w:val="-1"/>
        </w:rPr>
        <w:t>ak</w:t>
      </w:r>
      <w:r w:rsidRPr="001A21E8">
        <w:rPr>
          <w:rFonts w:ascii="Tahoma" w:eastAsia="Tahoma" w:hAnsi="Tahoma" w:cs="Tahoma"/>
          <w:spacing w:val="-2"/>
          <w:position w:val="-1"/>
        </w:rPr>
        <w:t>t</w:t>
      </w:r>
      <w:r w:rsidRPr="001A21E8">
        <w:rPr>
          <w:rFonts w:ascii="Tahoma" w:eastAsia="Tahoma" w:hAnsi="Tahoma" w:cs="Tahoma"/>
          <w:spacing w:val="-1"/>
          <w:position w:val="-1"/>
        </w:rPr>
        <w:t>yc</w:t>
      </w:r>
      <w:r w:rsidRPr="001A21E8">
        <w:rPr>
          <w:rFonts w:ascii="Tahoma" w:eastAsia="Tahoma" w:hAnsi="Tahoma" w:cs="Tahoma"/>
          <w:position w:val="-1"/>
        </w:rPr>
        <w:t>zne</w:t>
      </w:r>
      <w:r w:rsidRPr="001A21E8">
        <w:rPr>
          <w:rFonts w:ascii="Tahoma" w:eastAsia="Tahoma" w:hAnsi="Tahoma" w:cs="Tahoma"/>
          <w:spacing w:val="3"/>
          <w:position w:val="-1"/>
        </w:rPr>
        <w:t>g</w:t>
      </w:r>
      <w:r w:rsidRPr="001A21E8">
        <w:rPr>
          <w:rFonts w:ascii="Tahoma" w:eastAsia="Tahoma" w:hAnsi="Tahoma" w:cs="Tahoma"/>
          <w:position w:val="-1"/>
        </w:rPr>
        <w:t>o;</w:t>
      </w:r>
    </w:p>
    <w:p w14:paraId="79CD1F72"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103B76">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do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i</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2"/>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rPr>
        <w:t>zpoś</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dni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006D3477">
        <w:rPr>
          <w:rFonts w:ascii="Tahoma" w:eastAsia="Tahoma" w:hAnsi="Tahoma" w:cs="Tahoma"/>
        </w:rPr>
        <w:br/>
      </w:r>
      <w:r w:rsidRPr="001A21E8">
        <w:rPr>
          <w:rFonts w:ascii="Tahoma" w:eastAsia="Tahoma" w:hAnsi="Tahoma" w:cs="Tahoma"/>
          <w:position w:val="-1"/>
        </w:rPr>
        <w:t>z</w:t>
      </w:r>
      <w:r w:rsidRPr="001A21E8">
        <w:rPr>
          <w:rFonts w:ascii="Tahoma" w:eastAsia="Tahoma" w:hAnsi="Tahoma" w:cs="Tahoma"/>
          <w:spacing w:val="-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1"/>
          <w:position w:val="-1"/>
        </w:rPr>
        <w:t>m</w:t>
      </w:r>
      <w:r w:rsidRPr="001A21E8">
        <w:rPr>
          <w:rFonts w:ascii="Tahoma" w:eastAsia="Tahoma" w:hAnsi="Tahoma" w:cs="Tahoma"/>
          <w:position w:val="-1"/>
        </w:rPr>
        <w:t>iot</w:t>
      </w:r>
      <w:r w:rsidRPr="001A21E8">
        <w:rPr>
          <w:rFonts w:ascii="Tahoma" w:eastAsia="Tahoma" w:hAnsi="Tahoma" w:cs="Tahoma"/>
          <w:spacing w:val="1"/>
          <w:position w:val="-1"/>
        </w:rPr>
        <w:t>e</w:t>
      </w:r>
      <w:r w:rsidRPr="001A21E8">
        <w:rPr>
          <w:rFonts w:ascii="Tahoma" w:eastAsia="Tahoma" w:hAnsi="Tahoma" w:cs="Tahoma"/>
          <w:position w:val="-1"/>
        </w:rPr>
        <w:t>m</w:t>
      </w:r>
      <w:r w:rsidRPr="001A21E8">
        <w:rPr>
          <w:rFonts w:ascii="Tahoma" w:eastAsia="Tahoma" w:hAnsi="Tahoma" w:cs="Tahoma"/>
          <w:spacing w:val="-11"/>
          <w:position w:val="-1"/>
        </w:rPr>
        <w:t xml:space="preserve"> </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n</w:t>
      </w:r>
      <w:r w:rsidRPr="001A21E8">
        <w:rPr>
          <w:rFonts w:ascii="Tahoma" w:eastAsia="Tahoma" w:hAnsi="Tahoma" w:cs="Tahoma"/>
          <w:position w:val="-1"/>
        </w:rPr>
        <w:t>troli</w:t>
      </w:r>
      <w:r w:rsidRPr="001A21E8">
        <w:rPr>
          <w:rFonts w:ascii="Tahoma" w:eastAsia="Tahoma" w:hAnsi="Tahoma" w:cs="Tahoma"/>
          <w:spacing w:val="-2"/>
          <w:position w:val="-1"/>
        </w:rPr>
        <w:t xml:space="preserve"> </w:t>
      </w:r>
      <w:r w:rsidRPr="001A21E8">
        <w:rPr>
          <w:rFonts w:ascii="Tahoma" w:eastAsia="Tahoma" w:hAnsi="Tahoma" w:cs="Tahoma"/>
          <w:position w:val="-1"/>
        </w:rPr>
        <w:t>o</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4"/>
          <w:position w:val="-1"/>
        </w:rPr>
        <w:t xml:space="preserve"> </w:t>
      </w:r>
      <w:r w:rsidRPr="001A21E8">
        <w:rPr>
          <w:rFonts w:ascii="Tahoma" w:eastAsia="Tahoma" w:hAnsi="Tahoma" w:cs="Tahoma"/>
          <w:position w:val="-1"/>
        </w:rPr>
        <w:t>sporz</w:t>
      </w:r>
      <w:r w:rsidRPr="001A21E8">
        <w:rPr>
          <w:rFonts w:ascii="Tahoma" w:eastAsia="Tahoma" w:hAnsi="Tahoma" w:cs="Tahoma"/>
          <w:spacing w:val="1"/>
          <w:position w:val="-1"/>
        </w:rPr>
        <w:t>ą</w:t>
      </w:r>
      <w:r w:rsidRPr="001A21E8">
        <w:rPr>
          <w:rFonts w:ascii="Tahoma" w:eastAsia="Tahoma" w:hAnsi="Tahoma" w:cs="Tahoma"/>
          <w:position w:val="-1"/>
        </w:rPr>
        <w:t>dz</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10"/>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h</w:t>
      </w:r>
      <w:r w:rsidRPr="001A21E8">
        <w:rPr>
          <w:rFonts w:ascii="Tahoma" w:eastAsia="Tahoma" w:hAnsi="Tahoma" w:cs="Tahoma"/>
          <w:spacing w:val="-1"/>
          <w:position w:val="-1"/>
        </w:rPr>
        <w:t xml:space="preserve"> k</w:t>
      </w:r>
      <w:r w:rsidRPr="001A21E8">
        <w:rPr>
          <w:rFonts w:ascii="Tahoma" w:eastAsia="Tahoma" w:hAnsi="Tahoma" w:cs="Tahoma"/>
          <w:position w:val="-1"/>
        </w:rPr>
        <w:t>opii;</w:t>
      </w:r>
    </w:p>
    <w:p w14:paraId="4D3C4270"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103B76">
        <w:rPr>
          <w:rFonts w:ascii="Tahoma" w:eastAsia="Tahoma" w:hAnsi="Tahoma" w:cs="Tahoma"/>
          <w:spacing w:val="35"/>
        </w:rPr>
        <w:tab/>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ogl</w:t>
      </w:r>
      <w:r w:rsidRPr="001A21E8">
        <w:rPr>
          <w:rFonts w:ascii="Tahoma" w:eastAsia="Tahoma" w:hAnsi="Tahoma" w:cs="Tahoma"/>
          <w:spacing w:val="1"/>
        </w:rPr>
        <w:t>ę</w:t>
      </w:r>
      <w:r w:rsidRPr="001A21E8">
        <w:rPr>
          <w:rFonts w:ascii="Tahoma" w:eastAsia="Tahoma" w:hAnsi="Tahoma" w:cs="Tahoma"/>
        </w:rPr>
        <w:t xml:space="preserve">dzin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9"/>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 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37"/>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spacing w:val="1"/>
        </w:rPr>
        <w:t>e</w:t>
      </w:r>
      <w:r w:rsidRPr="001A21E8">
        <w:rPr>
          <w:rFonts w:ascii="Tahoma" w:eastAsia="Tahoma" w:hAnsi="Tahoma" w:cs="Tahoma"/>
        </w:rPr>
        <w:t>go służ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00E03F00" w:rsidRPr="001A21E8">
        <w:rPr>
          <w:rFonts w:ascii="Tahoma" w:eastAsia="Tahoma" w:hAnsi="Tahoma" w:cs="Tahoma"/>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prz</w:t>
      </w:r>
      <w:r w:rsidRPr="001A21E8">
        <w:rPr>
          <w:rFonts w:ascii="Tahoma" w:eastAsia="Tahoma" w:hAnsi="Tahoma" w:cs="Tahoma"/>
          <w:spacing w:val="1"/>
          <w:position w:val="-1"/>
        </w:rPr>
        <w:t>e</w:t>
      </w:r>
      <w:r w:rsidRPr="001A21E8">
        <w:rPr>
          <w:rFonts w:ascii="Tahoma" w:eastAsia="Tahoma" w:hAnsi="Tahoma" w:cs="Tahoma"/>
          <w:position w:val="-1"/>
        </w:rPr>
        <w:t>t</w:t>
      </w:r>
      <w:r w:rsidRPr="001A21E8">
        <w:rPr>
          <w:rFonts w:ascii="Tahoma" w:eastAsia="Tahoma" w:hAnsi="Tahoma" w:cs="Tahoma"/>
          <w:spacing w:val="-1"/>
          <w:position w:val="-1"/>
        </w:rPr>
        <w:t>w</w:t>
      </w:r>
      <w:r w:rsidRPr="001A21E8">
        <w:rPr>
          <w:rFonts w:ascii="Tahoma" w:eastAsia="Tahoma" w:hAnsi="Tahoma" w:cs="Tahoma"/>
          <w:spacing w:val="1"/>
          <w:position w:val="-1"/>
        </w:rPr>
        <w:t>a</w:t>
      </w:r>
      <w:r w:rsidRPr="001A21E8">
        <w:rPr>
          <w:rFonts w:ascii="Tahoma" w:eastAsia="Tahoma" w:hAnsi="Tahoma" w:cs="Tahoma"/>
          <w:position w:val="-1"/>
        </w:rPr>
        <w:t>rz</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11"/>
          <w:position w:val="-1"/>
        </w:rPr>
        <w:t xml:space="preserve"> </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yc</w:t>
      </w:r>
      <w:r w:rsidRPr="001A21E8">
        <w:rPr>
          <w:rFonts w:ascii="Tahoma" w:eastAsia="Tahoma" w:hAnsi="Tahoma" w:cs="Tahoma"/>
          <w:position w:val="-1"/>
        </w:rPr>
        <w:t>h</w:t>
      </w:r>
      <w:r w:rsidRPr="001A21E8">
        <w:rPr>
          <w:rFonts w:ascii="Tahoma" w:eastAsia="Tahoma" w:hAnsi="Tahoma" w:cs="Tahoma"/>
          <w:spacing w:val="-5"/>
          <w:position w:val="-1"/>
        </w:rPr>
        <w:t xml:space="preserve"> </w:t>
      </w:r>
      <w:r w:rsidRPr="001A21E8">
        <w:rPr>
          <w:rFonts w:ascii="Tahoma" w:eastAsia="Tahoma" w:hAnsi="Tahoma" w:cs="Tahoma"/>
          <w:position w:val="-1"/>
        </w:rPr>
        <w:t>osobo</w:t>
      </w:r>
      <w:r w:rsidRPr="001A21E8">
        <w:rPr>
          <w:rFonts w:ascii="Tahoma" w:eastAsia="Tahoma" w:hAnsi="Tahoma" w:cs="Tahoma"/>
          <w:spacing w:val="3"/>
          <w:position w:val="-1"/>
        </w:rPr>
        <w:t>w</w:t>
      </w:r>
      <w:r w:rsidRPr="001A21E8">
        <w:rPr>
          <w:rFonts w:ascii="Tahoma" w:eastAsia="Tahoma" w:hAnsi="Tahoma" w:cs="Tahoma"/>
          <w:spacing w:val="-3"/>
          <w:position w:val="-1"/>
        </w:rPr>
        <w:t>y</w:t>
      </w:r>
      <w:r w:rsidRPr="001A21E8">
        <w:rPr>
          <w:rFonts w:ascii="Tahoma" w:eastAsia="Tahoma" w:hAnsi="Tahoma" w:cs="Tahoma"/>
          <w:spacing w:val="2"/>
          <w:position w:val="-1"/>
        </w:rPr>
        <w:t>c</w:t>
      </w:r>
      <w:r w:rsidRPr="001A21E8">
        <w:rPr>
          <w:rFonts w:ascii="Tahoma" w:eastAsia="Tahoma" w:hAnsi="Tahoma" w:cs="Tahoma"/>
          <w:spacing w:val="-1"/>
          <w:position w:val="-1"/>
        </w:rPr>
        <w:t>h</w:t>
      </w:r>
      <w:r w:rsidRPr="001A21E8">
        <w:rPr>
          <w:rFonts w:ascii="Tahoma" w:eastAsia="Tahoma" w:hAnsi="Tahoma" w:cs="Tahoma"/>
          <w:position w:val="-1"/>
        </w:rPr>
        <w:t>.</w:t>
      </w:r>
    </w:p>
    <w:p w14:paraId="1BCD9D6E"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6875E5">
        <w:rPr>
          <w:rFonts w:ascii="Tahoma" w:eastAsia="Tahoma" w:hAnsi="Tahoma" w:cs="Tahoma"/>
        </w:rPr>
        <w:t>zabezpieczenia</w:t>
      </w:r>
      <w:r w:rsidR="006D3477">
        <w:rPr>
          <w:rFonts w:ascii="Tahoma" w:eastAsia="Tahoma" w:hAnsi="Tahoma" w:cs="Tahoma"/>
          <w:w w:val="99"/>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3"/>
        </w:rPr>
        <w:t>p</w:t>
      </w:r>
      <w:r w:rsidRPr="001A21E8">
        <w:rPr>
          <w:rFonts w:ascii="Tahoma" w:eastAsia="Tahoma" w:hAnsi="Tahoma" w:cs="Tahoma"/>
        </w:rPr>
        <w:t>osobu</w:t>
      </w:r>
      <w:r w:rsidRPr="001A21E8">
        <w:rPr>
          <w:rFonts w:ascii="Tahoma" w:eastAsia="Tahoma" w:hAnsi="Tahoma" w:cs="Tahoma"/>
          <w:spacing w:val="-8"/>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2BA0208B" w14:textId="77777777" w:rsidR="003B0998" w:rsidRDefault="003B0998" w:rsidP="00F359C2">
      <w:pPr>
        <w:tabs>
          <w:tab w:val="left" w:pos="9072"/>
        </w:tabs>
        <w:spacing w:line="276" w:lineRule="auto"/>
        <w:ind w:right="14"/>
        <w:rPr>
          <w:rFonts w:ascii="Tahoma" w:eastAsia="Tahoma" w:hAnsi="Tahoma" w:cs="Tahoma"/>
          <w:b/>
        </w:rPr>
      </w:pPr>
    </w:p>
    <w:p w14:paraId="0DDA1490" w14:textId="77777777" w:rsidR="00942F4E" w:rsidRPr="001A21E8" w:rsidRDefault="00280ADA" w:rsidP="006070F7">
      <w:pPr>
        <w:tabs>
          <w:tab w:val="left" w:pos="9072"/>
        </w:tabs>
        <w:spacing w:line="276" w:lineRule="auto"/>
        <w:ind w:left="426" w:right="14" w:hanging="426"/>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b</w:t>
      </w:r>
      <w:r w:rsidRPr="001A21E8">
        <w:rPr>
          <w:rFonts w:ascii="Tahoma" w:eastAsia="Tahoma" w:hAnsi="Tahoma" w:cs="Tahoma"/>
          <w:b/>
        </w:rPr>
        <w:t>o</w:t>
      </w:r>
      <w:r w:rsidRPr="001A21E8">
        <w:rPr>
          <w:rFonts w:ascii="Tahoma" w:eastAsia="Tahoma" w:hAnsi="Tahoma" w:cs="Tahoma"/>
          <w:b/>
          <w:spacing w:val="2"/>
        </w:rPr>
        <w:t>w</w:t>
      </w:r>
      <w:r w:rsidRPr="001A21E8">
        <w:rPr>
          <w:rFonts w:ascii="Tahoma" w:eastAsia="Tahoma" w:hAnsi="Tahoma" w:cs="Tahoma"/>
          <w:b/>
        </w:rPr>
        <w:t>ią</w:t>
      </w:r>
      <w:r w:rsidRPr="001A21E8">
        <w:rPr>
          <w:rFonts w:ascii="Tahoma" w:eastAsia="Tahoma" w:hAnsi="Tahoma" w:cs="Tahoma"/>
          <w:b/>
          <w:spacing w:val="1"/>
        </w:rPr>
        <w:t>z</w:t>
      </w:r>
      <w:r w:rsidRPr="001A21E8">
        <w:rPr>
          <w:rFonts w:ascii="Tahoma" w:eastAsia="Tahoma" w:hAnsi="Tahoma" w:cs="Tahoma"/>
          <w:b/>
        </w:rPr>
        <w:t>ki</w:t>
      </w:r>
      <w:r w:rsidRPr="001A21E8">
        <w:rPr>
          <w:rFonts w:ascii="Tahoma" w:eastAsia="Tahoma" w:hAnsi="Tahoma" w:cs="Tahoma"/>
          <w:b/>
          <w:spacing w:val="-11"/>
        </w:rPr>
        <w:t xml:space="preserve"> </w:t>
      </w:r>
      <w:r w:rsidRPr="000B4DBB">
        <w:rPr>
          <w:rFonts w:ascii="Tahoma" w:eastAsia="Tahoma" w:hAnsi="Tahoma" w:cs="Tahoma"/>
          <w:b/>
        </w:rPr>
        <w:t>informacyjne</w:t>
      </w:r>
    </w:p>
    <w:p w14:paraId="025384AD" w14:textId="3EE17096" w:rsidR="00942F4E" w:rsidRPr="007026A9" w:rsidRDefault="00280ADA" w:rsidP="006070F7">
      <w:pPr>
        <w:tabs>
          <w:tab w:val="left" w:pos="4820"/>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7026A9">
        <w:rPr>
          <w:rFonts w:ascii="Tahoma" w:eastAsia="Tahoma" w:hAnsi="Tahoma" w:cs="Tahoma"/>
        </w:rPr>
        <w:t xml:space="preserve"> </w:t>
      </w:r>
      <w:r w:rsidR="00A25626">
        <w:rPr>
          <w:rFonts w:ascii="Tahoma" w:eastAsia="Tahoma" w:hAnsi="Tahoma" w:cs="Tahoma"/>
        </w:rPr>
        <w:t>29</w:t>
      </w:r>
      <w:r w:rsidRPr="007026A9">
        <w:rPr>
          <w:rFonts w:ascii="Tahoma" w:eastAsia="Tahoma" w:hAnsi="Tahoma" w:cs="Tahoma"/>
        </w:rPr>
        <w:t>.</w:t>
      </w:r>
    </w:p>
    <w:p w14:paraId="59158257" w14:textId="7A8A0D1A" w:rsidR="002C046D" w:rsidRPr="001A21E8" w:rsidRDefault="002C046D" w:rsidP="003B0998">
      <w:pPr>
        <w:pStyle w:val="Akapitzlist"/>
        <w:numPr>
          <w:ilvl w:val="0"/>
          <w:numId w:val="33"/>
        </w:numPr>
        <w:tabs>
          <w:tab w:val="clear" w:pos="360"/>
          <w:tab w:val="num" w:pos="426"/>
          <w:tab w:val="left" w:pos="9072"/>
        </w:tabs>
        <w:spacing w:before="240" w:line="276" w:lineRule="auto"/>
        <w:ind w:left="426" w:right="14" w:hanging="426"/>
        <w:jc w:val="both"/>
        <w:rPr>
          <w:rFonts w:ascii="Tahoma" w:eastAsia="Tahoma" w:hAnsi="Tahoma" w:cs="Tahoma"/>
        </w:rPr>
      </w:pPr>
      <w:r w:rsidRPr="001A21E8">
        <w:rPr>
          <w:rFonts w:ascii="Tahoma" w:hAnsi="Tahoma" w:cs="Tahoma"/>
        </w:rPr>
        <w:t xml:space="preserve">Beneficjent jest zobowiązany do wypełniania obowiązków informacyjnych i promocyjnych zgodnie </w:t>
      </w:r>
      <w:r w:rsidR="00E85B65" w:rsidRPr="001A21E8">
        <w:rPr>
          <w:rFonts w:ascii="Tahoma" w:hAnsi="Tahoma" w:cs="Tahoma"/>
        </w:rPr>
        <w:br/>
      </w:r>
      <w:r w:rsidRPr="001A21E8">
        <w:rPr>
          <w:rFonts w:ascii="Tahoma" w:hAnsi="Tahoma" w:cs="Tahoma"/>
        </w:rPr>
        <w:t xml:space="preserve">z zapisami Rozporządzenia Parlamentu Europejskiego i Rady (UE) nr 1303/2013 z dnia 17 grudnia 2013r., </w:t>
      </w:r>
      <w:r w:rsidR="006304CE">
        <w:rPr>
          <w:rFonts w:ascii="Tahoma" w:hAnsi="Tahoma" w:cs="Tahoma"/>
        </w:rPr>
        <w:t xml:space="preserve">(Dz. U. UE L 2013 Nr 347 poz. 320) </w:t>
      </w:r>
      <w:r w:rsidRPr="001A21E8">
        <w:rPr>
          <w:rFonts w:ascii="Tahoma" w:hAnsi="Tahoma" w:cs="Tahoma"/>
        </w:rPr>
        <w:t>Rozporządzenia Wykonawczego Komisji (UE) nr 821/2014 z dnia 28 lipca 2014r</w:t>
      </w:r>
      <w:r w:rsidR="003B0998">
        <w:rPr>
          <w:rFonts w:ascii="Tahoma" w:hAnsi="Tahoma" w:cs="Tahoma"/>
        </w:rPr>
        <w:t xml:space="preserve">. (Dz. U. </w:t>
      </w:r>
      <w:r w:rsidR="00630E06">
        <w:rPr>
          <w:rFonts w:ascii="Tahoma" w:hAnsi="Tahoma" w:cs="Tahoma"/>
        </w:rPr>
        <w:t>U</w:t>
      </w:r>
      <w:r w:rsidR="003B0998">
        <w:rPr>
          <w:rFonts w:ascii="Tahoma" w:hAnsi="Tahoma" w:cs="Tahoma"/>
        </w:rPr>
        <w:t>E</w:t>
      </w:r>
      <w:r w:rsidR="00630E06">
        <w:rPr>
          <w:rFonts w:ascii="Tahoma" w:hAnsi="Tahoma" w:cs="Tahoma"/>
        </w:rPr>
        <w:t xml:space="preserve"> </w:t>
      </w:r>
      <w:r w:rsidR="003B0998">
        <w:rPr>
          <w:rFonts w:ascii="Tahoma" w:hAnsi="Tahoma" w:cs="Tahoma"/>
        </w:rPr>
        <w:t>L 2014 Nr 223 poz. 7</w:t>
      </w:r>
      <w:r w:rsidRPr="001A21E8">
        <w:rPr>
          <w:rFonts w:ascii="Tahoma" w:hAnsi="Tahoma" w:cs="Tahoma"/>
        </w:rPr>
        <w:t xml:space="preserve"> Rozporządzenia Delegowanego Komisji (UE) nr 480/2014</w:t>
      </w:r>
      <w:r w:rsidR="00630E06">
        <w:rPr>
          <w:rFonts w:ascii="Tahoma" w:hAnsi="Tahoma" w:cs="Tahoma"/>
        </w:rPr>
        <w:t xml:space="preserve"> z 3 marca 2014 r.</w:t>
      </w:r>
      <w:r w:rsidR="003B0998">
        <w:rPr>
          <w:rFonts w:ascii="Tahoma" w:hAnsi="Tahoma" w:cs="Tahoma"/>
        </w:rPr>
        <w:t xml:space="preserve"> (Dz. U. U EL 2014 Nr 138 poz. 5</w:t>
      </w:r>
      <w:r w:rsidRPr="001A21E8">
        <w:rPr>
          <w:rFonts w:ascii="Tahoma" w:hAnsi="Tahoma" w:cs="Tahoma"/>
        </w:rPr>
        <w:t xml:space="preserve"> Rozporządzenia Parlamentu Europejskiego i Rady (UE) nr 1304/2013</w:t>
      </w:r>
      <w:r w:rsidR="00630E06">
        <w:rPr>
          <w:rFonts w:ascii="Tahoma" w:hAnsi="Tahoma" w:cs="Tahoma"/>
        </w:rPr>
        <w:t xml:space="preserve"> z dnia 17 grudnia 2013 r. (Dz. U. UE L 2013 Nr 347 poz. 470)</w:t>
      </w:r>
      <w:r w:rsidR="00344631" w:rsidRPr="001A21E8">
        <w:rPr>
          <w:rFonts w:ascii="Tahoma" w:hAnsi="Tahoma" w:cs="Tahoma"/>
        </w:rPr>
        <w:t xml:space="preserve"> oraz zgodnie z instrukcjami i wskazówkami zawartymi w załączniku nr 4 do </w:t>
      </w:r>
      <w:r w:rsidR="00774874" w:rsidRPr="001A21E8">
        <w:rPr>
          <w:rFonts w:ascii="Tahoma" w:hAnsi="Tahoma" w:cs="Tahoma"/>
        </w:rPr>
        <w:t>D</w:t>
      </w:r>
      <w:r w:rsidR="003E4377" w:rsidRPr="001A21E8">
        <w:rPr>
          <w:rFonts w:ascii="Tahoma" w:hAnsi="Tahoma" w:cs="Tahoma"/>
        </w:rPr>
        <w:t>ecyzji</w:t>
      </w:r>
      <w:r w:rsidR="00344631" w:rsidRPr="001A21E8">
        <w:rPr>
          <w:rFonts w:ascii="Tahoma" w:hAnsi="Tahoma" w:cs="Tahoma"/>
        </w:rPr>
        <w:t>.</w:t>
      </w:r>
    </w:p>
    <w:p w14:paraId="293624DE" w14:textId="77777777" w:rsidR="002C046D" w:rsidRPr="001A21E8" w:rsidRDefault="002C046D" w:rsidP="006070F7">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hAnsi="Tahoma" w:cs="Tahoma"/>
        </w:rPr>
        <w:t>Beneficjent jest zobowiązany w szczególności do:</w:t>
      </w:r>
    </w:p>
    <w:p w14:paraId="1D311A4A" w14:textId="77777777" w:rsidR="002C046D" w:rsidRPr="001A21E8" w:rsidRDefault="002C046D" w:rsidP="00EF4E15">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Oznaczania znakiem Unii Europejskiej, znakiem Funduszy Europejskich i herbem województwa:</w:t>
      </w:r>
    </w:p>
    <w:p w14:paraId="7FCA40DA" w14:textId="77777777" w:rsidR="002C046D" w:rsidRPr="001A21E8" w:rsidRDefault="002C046D" w:rsidP="00EF4E15">
      <w:pPr>
        <w:pStyle w:val="Akapitzlist"/>
        <w:numPr>
          <w:ilvl w:val="2"/>
          <w:numId w:val="33"/>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prowadzonych działań informacyjnych i promocyjnych dotyczących projektu,</w:t>
      </w:r>
    </w:p>
    <w:p w14:paraId="0D26DF56" w14:textId="77777777" w:rsidR="002C046D" w:rsidRPr="001A21E8" w:rsidRDefault="002C046D" w:rsidP="00EF4E15">
      <w:pPr>
        <w:pStyle w:val="Akapitzlist"/>
        <w:numPr>
          <w:ilvl w:val="2"/>
          <w:numId w:val="33"/>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związanych z realizacją projektu podawanych do wiadomości publicznej,</w:t>
      </w:r>
    </w:p>
    <w:p w14:paraId="2752AEB3" w14:textId="77777777" w:rsidR="002C046D" w:rsidRPr="001A21E8" w:rsidRDefault="002C046D" w:rsidP="00EF4E15">
      <w:pPr>
        <w:pStyle w:val="Akapitzlist"/>
        <w:numPr>
          <w:ilvl w:val="2"/>
          <w:numId w:val="33"/>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i materiałów dla osób i podmio</w:t>
      </w:r>
      <w:r w:rsidR="005F2C6A">
        <w:rPr>
          <w:rFonts w:ascii="Tahoma" w:eastAsia="Tahoma" w:hAnsi="Tahoma" w:cs="Tahoma"/>
        </w:rPr>
        <w:t>tów uczestniczących w projekcie;</w:t>
      </w:r>
    </w:p>
    <w:p w14:paraId="2A04D54E" w14:textId="77777777" w:rsidR="00344631" w:rsidRPr="001A21E8" w:rsidRDefault="002C046D" w:rsidP="00EF4E15">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5F2C6A">
        <w:rPr>
          <w:rFonts w:ascii="Tahoma" w:eastAsia="Tahoma" w:hAnsi="Tahoma" w:cs="Tahoma"/>
        </w:rPr>
        <w:t>j w miejscu realizacji projektu;</w:t>
      </w:r>
    </w:p>
    <w:p w14:paraId="1677E7BB" w14:textId="77777777" w:rsidR="00344631" w:rsidRPr="001A21E8" w:rsidRDefault="00344631" w:rsidP="00EF4E15">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opisu projektu na stronie internetowej, w przypadku posiadania strony internetowej</w:t>
      </w:r>
      <w:r w:rsidR="005F2C6A">
        <w:rPr>
          <w:rFonts w:ascii="Tahoma" w:eastAsia="Tahoma" w:hAnsi="Tahoma" w:cs="Tahoma"/>
        </w:rPr>
        <w:t>;</w:t>
      </w:r>
    </w:p>
    <w:p w14:paraId="1101B4F9" w14:textId="77777777" w:rsidR="00344631" w:rsidRPr="001A21E8" w:rsidRDefault="00344631" w:rsidP="00EF4E15">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5F2C6A">
        <w:rPr>
          <w:rFonts w:ascii="Tahoma" w:eastAsia="Tahoma" w:hAnsi="Tahoma" w:cs="Tahoma"/>
        </w:rPr>
        <w:t>ormie odpowiedniego oznakowania;</w:t>
      </w:r>
    </w:p>
    <w:p w14:paraId="0988653D" w14:textId="77777777" w:rsidR="002C046D" w:rsidRPr="001A21E8" w:rsidRDefault="00344631" w:rsidP="00EF4E15">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Dokumentowania działań informacyjnych i promocyjnych prowadzonych w ramach projektu.</w:t>
      </w:r>
    </w:p>
    <w:p w14:paraId="50A09227" w14:textId="77777777" w:rsidR="00942F4E" w:rsidRPr="001A21E8" w:rsidRDefault="00280ADA" w:rsidP="00EF4E15">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B13B677" w14:textId="77777777" w:rsidR="00176B4A" w:rsidRPr="001A21E8" w:rsidRDefault="00280ADA" w:rsidP="00EF4E15">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t>
      </w:r>
      <w:r w:rsidR="00E03F00" w:rsidRPr="001A21E8">
        <w:rPr>
          <w:rFonts w:ascii="Tahoma" w:eastAsia="Tahoma" w:hAnsi="Tahoma" w:cs="Tahoma"/>
        </w:rPr>
        <w:br/>
      </w:r>
      <w:r w:rsidR="00176B4A" w:rsidRPr="001A21E8">
        <w:rPr>
          <w:rFonts w:ascii="Tahoma" w:eastAsia="Tahoma" w:hAnsi="Tahoma" w:cs="Tahoma"/>
        </w:rPr>
        <w:t>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7E4BB3F7" w14:textId="77777777" w:rsidR="001D036A" w:rsidRPr="001A21E8" w:rsidRDefault="00176B4A" w:rsidP="00EF4E15">
      <w:pPr>
        <w:pStyle w:val="Akapitzlist"/>
        <w:numPr>
          <w:ilvl w:val="0"/>
          <w:numId w:val="14"/>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39440889" w14:textId="77777777" w:rsidR="001D036A" w:rsidRPr="001A21E8" w:rsidRDefault="001D036A" w:rsidP="00EF4E15">
      <w:pPr>
        <w:pStyle w:val="Akapitzlist"/>
        <w:numPr>
          <w:ilvl w:val="0"/>
          <w:numId w:val="14"/>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20848B7" w14:textId="77777777" w:rsidR="003151BC" w:rsidRPr="001A21E8" w:rsidRDefault="001D036A" w:rsidP="00EF4E15">
      <w:pPr>
        <w:pStyle w:val="Akapitzlist"/>
        <w:numPr>
          <w:ilvl w:val="0"/>
          <w:numId w:val="14"/>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12DA38E6" w14:textId="77777777" w:rsidR="00942F4E" w:rsidRPr="001A21E8" w:rsidRDefault="003151BC" w:rsidP="00EF4E15">
      <w:pPr>
        <w:tabs>
          <w:tab w:val="num" w:pos="851"/>
          <w:tab w:val="left" w:pos="9072"/>
        </w:tabs>
        <w:spacing w:line="276" w:lineRule="auto"/>
        <w:ind w:left="851" w:right="14"/>
        <w:jc w:val="both"/>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72"/>
      </w:r>
    </w:p>
    <w:p w14:paraId="58C58DAC" w14:textId="77777777" w:rsidR="00942F4E" w:rsidRPr="001A21E8" w:rsidRDefault="00280ADA" w:rsidP="00EF4E15">
      <w:pPr>
        <w:pStyle w:val="Akapitzlist"/>
        <w:numPr>
          <w:ilvl w:val="0"/>
          <w:numId w:val="48"/>
        </w:numPr>
        <w:tabs>
          <w:tab w:val="clear" w:pos="839"/>
          <w:tab w:val="num" w:pos="426"/>
          <w:tab w:val="num" w:pos="709"/>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DD8E038" w14:textId="77777777" w:rsidR="008E3C45" w:rsidRPr="001A21E8" w:rsidRDefault="00B5172B" w:rsidP="00EF4E15">
      <w:pPr>
        <w:pStyle w:val="Akapitzlist"/>
        <w:numPr>
          <w:ilvl w:val="0"/>
          <w:numId w:val="47"/>
        </w:numPr>
        <w:tabs>
          <w:tab w:val="clear" w:pos="720"/>
          <w:tab w:val="num" w:pos="426"/>
          <w:tab w:val="num" w:pos="709"/>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zobowiązuje się do przedstawiania na wezwanie Instytucji </w:t>
      </w:r>
      <w:r w:rsidR="00653989" w:rsidRPr="001A21E8">
        <w:rPr>
          <w:rFonts w:ascii="Tahoma" w:eastAsia="Tahoma" w:hAnsi="Tahoma" w:cs="Tahoma"/>
        </w:rPr>
        <w:t>Zarządzającej</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741E8AEC" w14:textId="77777777" w:rsidR="00B5172B" w:rsidRPr="001A21E8" w:rsidRDefault="008E3C45" w:rsidP="00EF4E15">
      <w:pPr>
        <w:pStyle w:val="Akapitzlist"/>
        <w:numPr>
          <w:ilvl w:val="0"/>
          <w:numId w:val="47"/>
        </w:numPr>
        <w:tabs>
          <w:tab w:val="clear" w:pos="720"/>
          <w:tab w:val="num" w:pos="426"/>
          <w:tab w:val="num" w:pos="709"/>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w:t>
      </w:r>
      <w:r w:rsidR="00D24EB2">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73"/>
      </w:r>
    </w:p>
    <w:p w14:paraId="52C483FB" w14:textId="77777777" w:rsidR="001B6FA4" w:rsidRPr="001A21E8" w:rsidRDefault="001B6FA4" w:rsidP="00242E9B">
      <w:pPr>
        <w:tabs>
          <w:tab w:val="left" w:pos="9072"/>
        </w:tabs>
        <w:spacing w:line="276" w:lineRule="auto"/>
        <w:ind w:right="14"/>
        <w:jc w:val="both"/>
        <w:rPr>
          <w:rFonts w:ascii="Tahoma" w:eastAsia="Tahoma" w:hAnsi="Tahoma" w:cs="Tahoma"/>
          <w:b/>
          <w:spacing w:val="1"/>
        </w:rPr>
      </w:pPr>
    </w:p>
    <w:p w14:paraId="580824F3"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6875E5">
        <w:rPr>
          <w:rFonts w:ascii="Tahoma" w:eastAsia="Tahoma" w:hAnsi="Tahoma" w:cs="Tahoma"/>
          <w:b/>
        </w:rPr>
        <w:t>autorskie</w:t>
      </w:r>
    </w:p>
    <w:p w14:paraId="4B7E6647" w14:textId="1D258BD8"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0</w:t>
      </w:r>
      <w:r w:rsidRPr="001A21E8">
        <w:rPr>
          <w:rFonts w:ascii="Tahoma" w:eastAsia="Tahoma" w:hAnsi="Tahoma" w:cs="Tahoma"/>
          <w:w w:val="99"/>
        </w:rPr>
        <w:t>.</w:t>
      </w:r>
    </w:p>
    <w:p w14:paraId="4B269021" w14:textId="77777777" w:rsidR="00942F4E" w:rsidRPr="001A21E8" w:rsidRDefault="00280ADA" w:rsidP="00EF4E15">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74"/>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21740FC4" w14:textId="77777777" w:rsidR="00942F4E" w:rsidRPr="001A21E8" w:rsidRDefault="00280ADA" w:rsidP="00EF4E15">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75"/>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007026A9">
        <w:rPr>
          <w:rFonts w:ascii="Tahoma" w:eastAsia="Tahoma" w:hAnsi="Tahoma" w:cs="Tahoma"/>
        </w:rPr>
        <w:br/>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76"/>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7C8D9A81" w14:textId="77777777" w:rsidR="00942F4E" w:rsidRPr="001A21E8" w:rsidRDefault="00280ADA" w:rsidP="00EF4E15">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F6D51EE" w14:textId="44729870" w:rsidR="005C440A" w:rsidRPr="0036160F" w:rsidRDefault="005C440A" w:rsidP="00EF4E15">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B25869">
        <w:rPr>
          <w:rFonts w:ascii="Tahoma" w:hAnsi="Tahoma" w:cs="Tahoma"/>
        </w:rPr>
        <w:t xml:space="preserve">tj. </w:t>
      </w:r>
      <w:r w:rsidRPr="0036160F">
        <w:rPr>
          <w:rFonts w:ascii="Tahoma" w:hAnsi="Tahoma" w:cs="Tahoma"/>
        </w:rPr>
        <w:t xml:space="preserve">Dz. U. z </w:t>
      </w:r>
      <w:r w:rsidR="00B25869" w:rsidRPr="0036160F">
        <w:rPr>
          <w:rFonts w:ascii="Tahoma" w:hAnsi="Tahoma" w:cs="Tahoma"/>
        </w:rPr>
        <w:t>20</w:t>
      </w:r>
      <w:r w:rsidR="00B25869">
        <w:rPr>
          <w:rFonts w:ascii="Tahoma" w:hAnsi="Tahoma" w:cs="Tahoma"/>
        </w:rPr>
        <w:t>1</w:t>
      </w:r>
      <w:r w:rsidR="0023181F">
        <w:rPr>
          <w:rFonts w:ascii="Tahoma" w:hAnsi="Tahoma" w:cs="Tahoma"/>
        </w:rPr>
        <w:t>7</w:t>
      </w:r>
      <w:r w:rsidR="00B25869" w:rsidRPr="0036160F">
        <w:rPr>
          <w:rFonts w:ascii="Tahoma" w:hAnsi="Tahoma" w:cs="Tahoma"/>
        </w:rPr>
        <w:t xml:space="preserve"> </w:t>
      </w:r>
      <w:r w:rsidRPr="0036160F">
        <w:rPr>
          <w:rFonts w:ascii="Tahoma" w:hAnsi="Tahoma" w:cs="Tahoma"/>
        </w:rPr>
        <w:t xml:space="preserve">r. </w:t>
      </w:r>
      <w:r w:rsidR="0023181F">
        <w:rPr>
          <w:rFonts w:ascii="Tahoma" w:hAnsi="Tahoma" w:cs="Tahoma"/>
        </w:rPr>
        <w:t>poz. 880 t</w:t>
      </w:r>
      <w:r w:rsidR="003B0998">
        <w:rPr>
          <w:rFonts w:ascii="Tahoma" w:hAnsi="Tahoma" w:cs="Tahoma"/>
        </w:rPr>
        <w:t xml:space="preserve"> </w:t>
      </w:r>
      <w:r w:rsidR="0023181F">
        <w:rPr>
          <w:rFonts w:ascii="Tahoma" w:hAnsi="Tahoma" w:cs="Tahoma"/>
        </w:rPr>
        <w:t>j.</w:t>
      </w:r>
      <w:r w:rsidR="003B0998">
        <w:rPr>
          <w:rFonts w:ascii="Tahoma" w:hAnsi="Tahoma" w:cs="Tahoma"/>
        </w:rPr>
        <w:t xml:space="preserve"> z </w:t>
      </w:r>
      <w:proofErr w:type="spellStart"/>
      <w:r w:rsidR="003B0998">
        <w:rPr>
          <w:rFonts w:ascii="Tahoma" w:hAnsi="Tahoma" w:cs="Tahoma"/>
        </w:rPr>
        <w:t>późn</w:t>
      </w:r>
      <w:proofErr w:type="spellEnd"/>
      <w:r w:rsidR="003B0998">
        <w:rPr>
          <w:rFonts w:ascii="Tahoma" w:hAnsi="Tahoma" w:cs="Tahoma"/>
        </w:rPr>
        <w:t>. zm.</w:t>
      </w:r>
      <w:r w:rsidRPr="0036160F">
        <w:rPr>
          <w:rFonts w:ascii="Tahoma" w:hAnsi="Tahoma" w:cs="Tahoma"/>
        </w:rPr>
        <w:t>).</w:t>
      </w:r>
    </w:p>
    <w:p w14:paraId="7FECF617" w14:textId="77777777" w:rsidR="005C440A" w:rsidRPr="001A21E8" w:rsidRDefault="005C440A" w:rsidP="00EF4E15">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eastAsia="Tahoma" w:hAnsi="Tahoma" w:cs="Tahoma"/>
        </w:rPr>
        <w:lastRenderedPageBreak/>
        <w:t>Postanowienia ust. 1-4 dotyczą również Partnerów</w:t>
      </w:r>
      <w:r w:rsidRPr="001A21E8">
        <w:rPr>
          <w:rFonts w:ascii="Tahoma" w:eastAsia="Tahoma" w:hAnsi="Tahoma" w:cs="Tahoma"/>
        </w:rPr>
        <w:t>.</w:t>
      </w:r>
      <w:r w:rsidRPr="001A21E8">
        <w:rPr>
          <w:rStyle w:val="Odwoanieprzypisudolnego"/>
          <w:rFonts w:ascii="Tahoma" w:eastAsia="Tahoma" w:hAnsi="Tahoma" w:cs="Tahoma"/>
        </w:rPr>
        <w:footnoteReference w:id="77"/>
      </w:r>
    </w:p>
    <w:p w14:paraId="40A9E05E" w14:textId="77777777" w:rsidR="005F2C6A" w:rsidRDefault="005F2C6A" w:rsidP="00242E9B">
      <w:pPr>
        <w:tabs>
          <w:tab w:val="left" w:pos="9072"/>
        </w:tabs>
        <w:spacing w:line="276" w:lineRule="auto"/>
        <w:ind w:right="14"/>
        <w:jc w:val="both"/>
        <w:rPr>
          <w:rFonts w:ascii="Tahoma" w:eastAsia="Tahoma" w:hAnsi="Tahoma" w:cs="Tahoma"/>
          <w:b/>
          <w:spacing w:val="1"/>
        </w:rPr>
      </w:pPr>
    </w:p>
    <w:p w14:paraId="5011547C"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6875E5">
        <w:rPr>
          <w:rFonts w:ascii="Tahoma" w:eastAsia="Tahoma" w:hAnsi="Tahoma" w:cs="Tahoma"/>
          <w:b/>
        </w:rPr>
        <w:t>Projekcie</w:t>
      </w:r>
    </w:p>
    <w:p w14:paraId="43E2E6D3" w14:textId="7B4ED8A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1</w:t>
      </w:r>
      <w:r w:rsidRPr="001A21E8">
        <w:rPr>
          <w:rFonts w:ascii="Tahoma" w:eastAsia="Tahoma" w:hAnsi="Tahoma" w:cs="Tahoma"/>
          <w:w w:val="99"/>
        </w:rPr>
        <w:t>.</w:t>
      </w:r>
    </w:p>
    <w:p w14:paraId="72BDF4F5" w14:textId="079E396F" w:rsidR="00942F4E" w:rsidRPr="001A21E8"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7026A9">
        <w:rPr>
          <w:rFonts w:ascii="Tahoma" w:eastAsia="Tahoma" w:hAnsi="Tahoma" w:cs="Tahoma"/>
          <w:spacing w:val="5"/>
        </w:rPr>
        <w:br/>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00F359C2">
        <w:rPr>
          <w:rFonts w:ascii="Tahoma" w:eastAsia="Tahoma" w:hAnsi="Tahoma" w:cs="Tahoma"/>
          <w:spacing w:val="-3"/>
        </w:rPr>
        <w:t xml:space="preserve">zmiany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ecyzji</w:t>
      </w:r>
      <w:r w:rsidRPr="001A21E8">
        <w:rPr>
          <w:rFonts w:ascii="Tahoma" w:eastAsia="Tahoma" w:hAnsi="Tahoma" w:cs="Tahoma"/>
        </w:rPr>
        <w:t>.</w:t>
      </w:r>
    </w:p>
    <w:p w14:paraId="7C6B3FB4" w14:textId="77777777" w:rsidR="00942F4E" w:rsidRPr="001A21E8"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78"/>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007026A9">
        <w:rPr>
          <w:rFonts w:ascii="Tahoma" w:eastAsia="Tahoma" w:hAnsi="Tahoma" w:cs="Tahoma"/>
          <w:spacing w:val="4"/>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007026A9">
        <w:rPr>
          <w:rFonts w:ascii="Tahoma" w:eastAsia="Tahoma" w:hAnsi="Tahoma" w:cs="Tahoma"/>
          <w:spacing w:val="14"/>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3977E164"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5"/>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c</w:t>
      </w:r>
      <w:r w:rsidRPr="001A21E8">
        <w:rPr>
          <w:rFonts w:ascii="Tahoma" w:eastAsia="Tahoma" w:hAnsi="Tahoma" w:cs="Tahoma"/>
        </w:rPr>
        <w:t>ros</w:t>
      </w:r>
      <w:r w:rsidRPr="001A21E8">
        <w:rPr>
          <w:rFonts w:ascii="Tahoma" w:eastAsia="Tahoma" w:hAnsi="Tahoma" w:cs="Tahoma"/>
          <w:spacing w:val="1"/>
        </w:rPr>
        <w:t>s</w:t>
      </w:r>
      <w:r w:rsidRPr="001A21E8">
        <w:rPr>
          <w:rFonts w:ascii="Tahoma" w:eastAsia="Tahoma" w:hAnsi="Tahoma" w:cs="Tahoma"/>
        </w:rPr>
        <w:t>-</w:t>
      </w:r>
      <w:proofErr w:type="spellStart"/>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nc</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gu</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70E7CB0"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ku</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p>
    <w:p w14:paraId="11D25118"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oza</w:t>
      </w:r>
      <w:r w:rsidRPr="001A21E8">
        <w:rPr>
          <w:rFonts w:ascii="Tahoma" w:eastAsia="Tahoma" w:hAnsi="Tahoma" w:cs="Tahoma"/>
          <w:spacing w:val="-3"/>
        </w:rPr>
        <w:t xml:space="preserve"> </w:t>
      </w:r>
      <w:r w:rsidRPr="001A21E8">
        <w:rPr>
          <w:rFonts w:ascii="Tahoma" w:eastAsia="Tahoma" w:hAnsi="Tahoma" w:cs="Tahoma"/>
          <w:spacing w:val="1"/>
        </w:rPr>
        <w:t>te</w:t>
      </w:r>
      <w:r w:rsidRPr="001A21E8">
        <w:rPr>
          <w:rFonts w:ascii="Tahoma" w:eastAsia="Tahoma" w:hAnsi="Tahoma" w:cs="Tahoma"/>
        </w:rPr>
        <w:t>rytorium</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p>
    <w:p w14:paraId="4C7DC170"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zl</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u</w:t>
      </w:r>
      <w:r w:rsidRPr="001A21E8">
        <w:rPr>
          <w:rFonts w:ascii="Tahoma" w:eastAsia="Tahoma" w:hAnsi="Tahoma" w:cs="Tahoma"/>
        </w:rPr>
        <w:t>gi</w:t>
      </w:r>
      <w:r w:rsidRPr="001A21E8">
        <w:rPr>
          <w:rFonts w:ascii="Tahoma" w:eastAsia="Tahoma" w:hAnsi="Tahoma" w:cs="Tahoma"/>
          <w:spacing w:val="-5"/>
        </w:rPr>
        <w:t xml:space="preserve"> </w:t>
      </w:r>
      <w:r w:rsidRPr="001A21E8">
        <w:rPr>
          <w:rFonts w:ascii="Tahoma" w:eastAsia="Tahoma" w:hAnsi="Tahoma" w:cs="Tahoma"/>
          <w:spacing w:val="1"/>
        </w:rPr>
        <w:t>me</w:t>
      </w:r>
      <w:r w:rsidRPr="001A21E8">
        <w:rPr>
          <w:rFonts w:ascii="Tahoma" w:eastAsia="Tahoma" w:hAnsi="Tahoma" w:cs="Tahoma"/>
        </w:rPr>
        <w:t>ryto</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w:t>
      </w:r>
    </w:p>
    <w:p w14:paraId="0F72B69D"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5</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ość</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2"/>
        </w:rPr>
        <w:t>pr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6"/>
        </w:rPr>
        <w:t xml:space="preserve"> </w:t>
      </w:r>
      <w:r w:rsidRPr="001A21E8">
        <w:rPr>
          <w:rFonts w:ascii="Tahoma" w:eastAsia="Tahoma" w:hAnsi="Tahoma" w:cs="Tahoma"/>
        </w:rPr>
        <w:t>publ</w:t>
      </w:r>
      <w:r w:rsidRPr="001A21E8">
        <w:rPr>
          <w:rFonts w:ascii="Tahoma" w:eastAsia="Tahoma" w:hAnsi="Tahoma" w:cs="Tahoma"/>
          <w:spacing w:val="2"/>
        </w:rPr>
        <w:t>ic</w:t>
      </w:r>
      <w:r w:rsidRPr="001A21E8">
        <w:rPr>
          <w:rFonts w:ascii="Tahoma" w:eastAsia="Tahoma" w:hAnsi="Tahoma" w:cs="Tahoma"/>
        </w:rPr>
        <w:t>znej</w:t>
      </w:r>
      <w:r w:rsidRPr="001A21E8">
        <w:rPr>
          <w:rFonts w:ascii="Tahoma" w:eastAsia="Tahoma" w:hAnsi="Tahoma" w:cs="Tahoma"/>
          <w:spacing w:val="13"/>
        </w:rPr>
        <w:t xml:space="preserve"> </w:t>
      </w:r>
      <w:r w:rsidRPr="001A21E8">
        <w:rPr>
          <w:rFonts w:ascii="Tahoma" w:eastAsia="Tahoma" w:hAnsi="Tahoma" w:cs="Tahoma"/>
        </w:rPr>
        <w:t>i</w:t>
      </w:r>
      <w:r w:rsidRPr="001A21E8">
        <w:rPr>
          <w:rFonts w:ascii="Tahoma" w:eastAsia="Tahoma" w:hAnsi="Tahoma" w:cs="Tahoma"/>
          <w:spacing w:val="1"/>
        </w:rPr>
        <w:t>/</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de</w:t>
      </w:r>
      <w:r w:rsidRPr="001A21E8">
        <w:rPr>
          <w:rFonts w:ascii="Tahoma" w:eastAsia="Tahoma" w:hAnsi="Tahoma" w:cs="Tahoma"/>
          <w:spacing w:val="23"/>
        </w:rPr>
        <w:t xml:space="preserve"> </w:t>
      </w:r>
      <w:proofErr w:type="spellStart"/>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mis</w:t>
      </w:r>
      <w:proofErr w:type="spellEnd"/>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6875E5">
        <w:rPr>
          <w:rFonts w:ascii="Tahoma" w:eastAsia="Tahoma" w:hAnsi="Tahoma" w:cs="Tahoma"/>
        </w:rPr>
        <w:t xml:space="preserve"> </w:t>
      </w: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w:t>
      </w:r>
      <w:r w:rsidRPr="001A21E8">
        <w:rPr>
          <w:rFonts w:ascii="Tahoma" w:eastAsia="Tahoma" w:hAnsi="Tahoma" w:cs="Tahoma"/>
          <w:position w:val="-1"/>
        </w:rPr>
        <w:t>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m</w:t>
      </w:r>
      <w:r w:rsidRPr="001A21E8">
        <w:rPr>
          <w:rFonts w:ascii="Tahoma" w:eastAsia="Tahoma" w:hAnsi="Tahoma" w:cs="Tahoma"/>
          <w:spacing w:val="1"/>
          <w:position w:val="-1"/>
        </w:rPr>
        <w:t>a</w:t>
      </w:r>
      <w:r w:rsidRPr="001A21E8">
        <w:rPr>
          <w:rFonts w:ascii="Tahoma" w:eastAsia="Tahoma" w:hAnsi="Tahoma" w:cs="Tahoma"/>
          <w:spacing w:val="-1"/>
          <w:position w:val="-1"/>
        </w:rPr>
        <w:t>c</w:t>
      </w:r>
      <w:r w:rsidRPr="001A21E8">
        <w:rPr>
          <w:rFonts w:ascii="Tahoma" w:eastAsia="Tahoma" w:hAnsi="Tahoma" w:cs="Tahoma"/>
          <w:position w:val="-1"/>
        </w:rPr>
        <w:t>h</w:t>
      </w:r>
      <w:r w:rsidRPr="001A21E8">
        <w:rPr>
          <w:rFonts w:ascii="Tahoma" w:eastAsia="Tahoma" w:hAnsi="Tahoma" w:cs="Tahoma"/>
          <w:spacing w:val="-8"/>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2"/>
          <w:position w:val="-1"/>
        </w:rPr>
        <w:t>u</w:t>
      </w:r>
      <w:r w:rsidR="00BB32D5" w:rsidRPr="001A21E8">
        <w:rPr>
          <w:rFonts w:ascii="Tahoma" w:eastAsia="Tahoma" w:hAnsi="Tahoma" w:cs="Tahoma"/>
          <w:spacing w:val="2"/>
          <w:position w:val="-1"/>
        </w:rPr>
        <w:t>;</w:t>
      </w:r>
      <w:r w:rsidR="00BB32D5" w:rsidRPr="001A21E8">
        <w:rPr>
          <w:rStyle w:val="Odwoanieprzypisudolnego"/>
          <w:rFonts w:ascii="Tahoma" w:eastAsia="Tahoma" w:hAnsi="Tahoma" w:cs="Tahoma"/>
          <w:spacing w:val="2"/>
          <w:position w:val="-1"/>
        </w:rPr>
        <w:footnoteReference w:id="79"/>
      </w:r>
    </w:p>
    <w:p w14:paraId="3ED45F1B"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6</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rPr>
        <w:t>osz</w:t>
      </w:r>
      <w:r w:rsidRPr="001A21E8">
        <w:rPr>
          <w:rFonts w:ascii="Tahoma" w:eastAsia="Tahoma" w:hAnsi="Tahoma" w:cs="Tahoma"/>
          <w:spacing w:val="1"/>
        </w:rPr>
        <w:t>t</w:t>
      </w:r>
      <w:r w:rsidRPr="001A21E8">
        <w:rPr>
          <w:rFonts w:ascii="Tahoma" w:eastAsia="Tahoma" w:hAnsi="Tahoma" w:cs="Tahoma"/>
        </w:rPr>
        <w:t>ów</w:t>
      </w:r>
      <w:r w:rsidRPr="001A21E8">
        <w:rPr>
          <w:rFonts w:ascii="Tahoma" w:eastAsia="Tahoma" w:hAnsi="Tahoma" w:cs="Tahoma"/>
          <w:spacing w:val="-6"/>
        </w:rPr>
        <w:t xml:space="preserve"> </w:t>
      </w:r>
      <w:r w:rsidRPr="001A21E8">
        <w:rPr>
          <w:rFonts w:ascii="Tahoma" w:eastAsia="Tahoma" w:hAnsi="Tahoma" w:cs="Tahoma"/>
        </w:rPr>
        <w:t>rozl</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3"/>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łto</w:t>
      </w:r>
      <w:r w:rsidRPr="001A21E8">
        <w:rPr>
          <w:rFonts w:ascii="Tahoma" w:eastAsia="Tahoma" w:hAnsi="Tahoma" w:cs="Tahoma"/>
          <w:spacing w:val="1"/>
        </w:rPr>
        <w:t>w</w:t>
      </w:r>
      <w:r w:rsidRPr="001A21E8">
        <w:rPr>
          <w:rFonts w:ascii="Tahoma" w:eastAsia="Tahoma" w:hAnsi="Tahoma" w:cs="Tahoma"/>
        </w:rPr>
        <w:t>o</w:t>
      </w:r>
      <w:r w:rsidR="00BB32D5" w:rsidRPr="001A21E8">
        <w:rPr>
          <w:rFonts w:ascii="Tahoma" w:eastAsia="Tahoma" w:hAnsi="Tahoma" w:cs="Tahoma"/>
          <w:spacing w:val="4"/>
        </w:rPr>
        <w:t>.</w:t>
      </w:r>
      <w:r w:rsidR="00BB32D5" w:rsidRPr="001A21E8">
        <w:rPr>
          <w:rStyle w:val="Odwoanieprzypisudolnego"/>
          <w:rFonts w:ascii="Tahoma" w:eastAsia="Tahoma" w:hAnsi="Tahoma" w:cs="Tahoma"/>
          <w:spacing w:val="4"/>
        </w:rPr>
        <w:footnoteReference w:id="80"/>
      </w:r>
    </w:p>
    <w:p w14:paraId="74515FE1" w14:textId="77777777" w:rsidR="00942F4E" w:rsidRPr="001A21E8"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70D8291B" w14:textId="28D94578" w:rsidR="008E3C45" w:rsidRPr="008E0537"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D553A1">
        <w:rPr>
          <w:rFonts w:ascii="Tahoma" w:eastAsia="Tahoma" w:hAnsi="Tahoma" w:cs="Tahoma"/>
          <w:spacing w:val="1"/>
        </w:rPr>
        <w:t>zmienić niniejszą</w:t>
      </w:r>
      <w:r w:rsidR="00D553A1"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2FADE014" w14:textId="562FB92C" w:rsidR="00942F4E" w:rsidRPr="001A21E8"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F359C2">
        <w:rPr>
          <w:rFonts w:ascii="Tahoma" w:eastAsia="Tahoma" w:hAnsi="Tahoma" w:cs="Tahoma"/>
          <w:spacing w:val="-3"/>
        </w:rPr>
        <w:t>zmiany Decyzji.</w:t>
      </w:r>
    </w:p>
    <w:p w14:paraId="3C7A2F11" w14:textId="060368CE" w:rsidR="00942F4E" w:rsidRPr="001A21E8"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D553A1">
        <w:rPr>
          <w:rFonts w:ascii="Tahoma" w:eastAsia="Tahoma" w:hAnsi="Tahoma" w:cs="Tahoma"/>
        </w:rPr>
        <w:t xml:space="preserve">zmienić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00D553A1">
        <w:rPr>
          <w:rFonts w:ascii="Tahoma" w:eastAsia="Tahoma" w:hAnsi="Tahoma" w:cs="Tahoma"/>
          <w:spacing w:val="57"/>
        </w:rPr>
        <w:br/>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66C63D0" w14:textId="77777777" w:rsidR="00942F4E" w:rsidRPr="00705E77" w:rsidRDefault="008E3C45" w:rsidP="00EF4E15">
      <w:pPr>
        <w:pStyle w:val="Akapitzlist"/>
        <w:numPr>
          <w:ilvl w:val="0"/>
          <w:numId w:val="35"/>
        </w:numPr>
        <w:tabs>
          <w:tab w:val="clear" w:pos="360"/>
          <w:tab w:val="num" w:pos="426"/>
          <w:tab w:val="left" w:pos="9072"/>
        </w:tabs>
        <w:spacing w:line="276" w:lineRule="auto"/>
        <w:ind w:left="426" w:right="14" w:hanging="426"/>
        <w:jc w:val="both"/>
        <w:rPr>
          <w:sz w:val="16"/>
          <w:szCs w:val="16"/>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E0537">
        <w:rPr>
          <w:rFonts w:ascii="Tahoma" w:eastAsia="Tahoma" w:hAnsi="Tahoma" w:cs="Tahoma"/>
        </w:rPr>
        <w:t>wymagających</w:t>
      </w:r>
      <w:r w:rsidRPr="008E0537">
        <w:rPr>
          <w:rFonts w:ascii="Tahoma" w:eastAsia="Tahoma" w:hAnsi="Tahoma" w:cs="Tahoma"/>
          <w:spacing w:val="-5"/>
          <w:position w:val="-1"/>
        </w:rPr>
        <w:t xml:space="preserve"> </w:t>
      </w:r>
      <w:r w:rsidRPr="008E0537">
        <w:rPr>
          <w:rFonts w:ascii="Tahoma" w:eastAsia="Tahoma" w:hAnsi="Tahoma" w:cs="Tahoma"/>
          <w:spacing w:val="3"/>
          <w:position w:val="-1"/>
        </w:rPr>
        <w:t>a</w:t>
      </w:r>
      <w:r w:rsidRPr="008E0537">
        <w:rPr>
          <w:rFonts w:ascii="Tahoma" w:eastAsia="Tahoma" w:hAnsi="Tahoma" w:cs="Tahoma"/>
          <w:spacing w:val="-1"/>
          <w:position w:val="-1"/>
        </w:rPr>
        <w:t>k</w:t>
      </w:r>
      <w:r w:rsidRPr="008E0537">
        <w:rPr>
          <w:rFonts w:ascii="Tahoma" w:eastAsia="Tahoma" w:hAnsi="Tahoma" w:cs="Tahoma"/>
          <w:position w:val="-1"/>
        </w:rPr>
        <w:t>t</w:t>
      </w:r>
      <w:r w:rsidRPr="008E0537">
        <w:rPr>
          <w:rFonts w:ascii="Tahoma" w:eastAsia="Tahoma" w:hAnsi="Tahoma" w:cs="Tahoma"/>
          <w:spacing w:val="-1"/>
          <w:position w:val="-1"/>
        </w:rPr>
        <w:t>u</w:t>
      </w:r>
      <w:r w:rsidRPr="008E0537">
        <w:rPr>
          <w:rFonts w:ascii="Tahoma" w:eastAsia="Tahoma" w:hAnsi="Tahoma" w:cs="Tahoma"/>
          <w:spacing w:val="1"/>
          <w:position w:val="-1"/>
        </w:rPr>
        <w:t>a</w:t>
      </w:r>
      <w:r w:rsidRPr="008E0537">
        <w:rPr>
          <w:rFonts w:ascii="Tahoma" w:eastAsia="Tahoma" w:hAnsi="Tahoma" w:cs="Tahoma"/>
          <w:position w:val="-1"/>
        </w:rPr>
        <w:t>liz</w:t>
      </w:r>
      <w:r w:rsidRPr="008E0537">
        <w:rPr>
          <w:rFonts w:ascii="Tahoma" w:eastAsia="Tahoma" w:hAnsi="Tahoma" w:cs="Tahoma"/>
          <w:spacing w:val="2"/>
          <w:position w:val="-1"/>
        </w:rPr>
        <w:t>ac</w:t>
      </w:r>
      <w:r w:rsidRPr="008E0537">
        <w:rPr>
          <w:rFonts w:ascii="Tahoma" w:eastAsia="Tahoma" w:hAnsi="Tahoma" w:cs="Tahoma"/>
          <w:spacing w:val="-1"/>
          <w:position w:val="-1"/>
        </w:rPr>
        <w:t>j</w:t>
      </w:r>
      <w:r w:rsidRPr="008E0537">
        <w:rPr>
          <w:rFonts w:ascii="Tahoma" w:eastAsia="Tahoma" w:hAnsi="Tahoma" w:cs="Tahoma"/>
          <w:position w:val="-1"/>
        </w:rPr>
        <w:t>i</w:t>
      </w:r>
      <w:r w:rsidRPr="008E0537">
        <w:rPr>
          <w:rFonts w:ascii="Tahoma" w:eastAsia="Tahoma" w:hAnsi="Tahoma" w:cs="Tahoma"/>
          <w:spacing w:val="-10"/>
          <w:position w:val="-1"/>
        </w:rPr>
        <w:t xml:space="preserve"> </w:t>
      </w:r>
      <w:r w:rsidRPr="008E0537">
        <w:rPr>
          <w:rFonts w:ascii="Tahoma" w:eastAsia="Tahoma" w:hAnsi="Tahoma" w:cs="Tahoma"/>
          <w:spacing w:val="1"/>
          <w:position w:val="-1"/>
        </w:rPr>
        <w:t>w</w:t>
      </w:r>
      <w:r w:rsidRPr="008E0537">
        <w:rPr>
          <w:rFonts w:ascii="Tahoma" w:eastAsia="Tahoma" w:hAnsi="Tahoma" w:cs="Tahoma"/>
          <w:spacing w:val="-1"/>
          <w:position w:val="-1"/>
        </w:rPr>
        <w:t>n</w:t>
      </w:r>
      <w:r w:rsidRPr="008E0537">
        <w:rPr>
          <w:rFonts w:ascii="Tahoma" w:eastAsia="Tahoma" w:hAnsi="Tahoma" w:cs="Tahoma"/>
          <w:position w:val="-1"/>
        </w:rPr>
        <w:t>io</w:t>
      </w:r>
      <w:r w:rsidRPr="008E0537">
        <w:rPr>
          <w:rFonts w:ascii="Tahoma" w:eastAsia="Tahoma" w:hAnsi="Tahoma" w:cs="Tahoma"/>
          <w:spacing w:val="2"/>
          <w:position w:val="-1"/>
        </w:rPr>
        <w:t>s</w:t>
      </w:r>
      <w:r w:rsidRPr="008E0537">
        <w:rPr>
          <w:rFonts w:ascii="Tahoma" w:eastAsia="Tahoma" w:hAnsi="Tahoma" w:cs="Tahoma"/>
          <w:spacing w:val="-1"/>
          <w:position w:val="-1"/>
        </w:rPr>
        <w:t>k</w:t>
      </w:r>
      <w:r w:rsidRPr="008E0537">
        <w:rPr>
          <w:rFonts w:ascii="Tahoma" w:eastAsia="Tahoma" w:hAnsi="Tahoma" w:cs="Tahoma"/>
          <w:position w:val="-1"/>
        </w:rPr>
        <w:t>u z uwzględnieniem ust. 1-5 niniejszego paragrafu.</w:t>
      </w:r>
    </w:p>
    <w:p w14:paraId="01ED4AC1" w14:textId="5460EBBC" w:rsidR="00705E77" w:rsidRPr="000535A0" w:rsidRDefault="00705E77" w:rsidP="000535A0">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spacing w:val="1"/>
        </w:rPr>
      </w:pPr>
      <w:r w:rsidRPr="000535A0">
        <w:rPr>
          <w:rFonts w:ascii="Tahoma" w:eastAsia="Tahoma" w:hAnsi="Tahoma" w:cs="Tahoma"/>
          <w:spacing w:val="1"/>
        </w:rPr>
        <w:lastRenderedPageBreak/>
        <w:t xml:space="preserve">W razie zmian w prawie unijnym, krajowym lub w dokumentach programowych, mających wpływ na realizowane działania w ramach projektu </w:t>
      </w:r>
      <w:r w:rsidR="00D553A1">
        <w:rPr>
          <w:rFonts w:ascii="Tahoma" w:eastAsia="Tahoma" w:hAnsi="Tahoma" w:cs="Tahoma"/>
          <w:spacing w:val="1"/>
        </w:rPr>
        <w:t xml:space="preserve">IZ ma prawo zmienić Decyzję, </w:t>
      </w:r>
      <w:r w:rsidRPr="000535A0">
        <w:rPr>
          <w:rFonts w:ascii="Tahoma" w:eastAsia="Tahoma" w:hAnsi="Tahoma" w:cs="Tahoma"/>
          <w:spacing w:val="1"/>
        </w:rPr>
        <w:t>tak aby dostosować j</w:t>
      </w:r>
      <w:r w:rsidR="00D553A1">
        <w:rPr>
          <w:rFonts w:ascii="Tahoma" w:eastAsia="Tahoma" w:hAnsi="Tahoma" w:cs="Tahoma"/>
          <w:spacing w:val="1"/>
        </w:rPr>
        <w:t xml:space="preserve">ą </w:t>
      </w:r>
      <w:r w:rsidRPr="000535A0">
        <w:rPr>
          <w:rFonts w:ascii="Tahoma" w:eastAsia="Tahoma" w:hAnsi="Tahoma" w:cs="Tahoma"/>
          <w:spacing w:val="1"/>
        </w:rPr>
        <w:t>do wprowadzonych zmian.</w:t>
      </w:r>
    </w:p>
    <w:p w14:paraId="773DE4B9" w14:textId="77777777" w:rsidR="00EF4E15" w:rsidRPr="005421B6" w:rsidRDefault="00EF4E15" w:rsidP="005421B6">
      <w:pPr>
        <w:tabs>
          <w:tab w:val="left" w:pos="9072"/>
        </w:tabs>
        <w:spacing w:line="276" w:lineRule="auto"/>
        <w:ind w:right="14"/>
        <w:jc w:val="both"/>
        <w:rPr>
          <w:rFonts w:ascii="Tahoma" w:eastAsia="Tahoma" w:hAnsi="Tahoma" w:cs="Tahoma"/>
          <w:spacing w:val="1"/>
        </w:rPr>
      </w:pPr>
    </w:p>
    <w:p w14:paraId="35F1BC75" w14:textId="77777777" w:rsidR="00CF2050" w:rsidRDefault="00CF2050" w:rsidP="00242E9B">
      <w:pPr>
        <w:tabs>
          <w:tab w:val="left" w:pos="9072"/>
        </w:tabs>
        <w:spacing w:line="276" w:lineRule="auto"/>
        <w:ind w:right="14"/>
        <w:jc w:val="center"/>
        <w:rPr>
          <w:rFonts w:ascii="Tahoma" w:eastAsia="Tahoma" w:hAnsi="Tahoma" w:cs="Tahoma"/>
          <w:b/>
          <w:spacing w:val="-1"/>
        </w:rPr>
      </w:pPr>
    </w:p>
    <w:p w14:paraId="1C7C75F6" w14:textId="254062E4" w:rsidR="00942F4E" w:rsidRPr="001A21E8" w:rsidRDefault="00CA2847"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 xml:space="preserve">Uchylenie </w:t>
      </w:r>
      <w:r w:rsidR="003E2CDA">
        <w:rPr>
          <w:rFonts w:ascii="Tahoma" w:eastAsia="Tahoma" w:hAnsi="Tahoma" w:cs="Tahoma"/>
          <w:b/>
          <w:spacing w:val="-1"/>
        </w:rPr>
        <w:t>decyzji oraz sankcje za niedotrzymanie warunków decyzji</w:t>
      </w:r>
    </w:p>
    <w:p w14:paraId="6DC60F71" w14:textId="321E8545"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D553A1">
        <w:rPr>
          <w:rFonts w:ascii="Tahoma" w:eastAsia="Tahoma" w:hAnsi="Tahoma" w:cs="Tahoma"/>
        </w:rPr>
        <w:t>2</w:t>
      </w:r>
      <w:r w:rsidRPr="001A21E8">
        <w:rPr>
          <w:rFonts w:ascii="Tahoma" w:eastAsia="Tahoma" w:hAnsi="Tahoma" w:cs="Tahoma"/>
          <w:w w:val="99"/>
        </w:rPr>
        <w:t>.</w:t>
      </w:r>
    </w:p>
    <w:p w14:paraId="624B6147" w14:textId="2A49EB2D" w:rsidR="00942F4E" w:rsidRPr="001A21E8" w:rsidRDefault="00280ADA" w:rsidP="00EF4E15">
      <w:pPr>
        <w:pStyle w:val="Akapitzlist"/>
        <w:numPr>
          <w:ilvl w:val="0"/>
          <w:numId w:val="36"/>
        </w:numPr>
        <w:tabs>
          <w:tab w:val="clear" w:pos="360"/>
          <w:tab w:val="num" w:pos="426"/>
          <w:tab w:val="left" w:pos="7655"/>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3E2CDA">
        <w:rPr>
          <w:rFonts w:ascii="Tahoma" w:eastAsia="Tahoma" w:hAnsi="Tahoma" w:cs="Tahoma"/>
        </w:rPr>
        <w:t xml:space="preserve">podjąć </w:t>
      </w:r>
      <w:r w:rsidR="00CA2847" w:rsidRPr="001A21E8">
        <w:rPr>
          <w:rFonts w:ascii="Tahoma" w:eastAsia="Tahoma" w:hAnsi="Tahoma" w:cs="Tahoma"/>
          <w:spacing w:val="-1"/>
        </w:rPr>
        <w:t xml:space="preserve">Uchwałę </w:t>
      </w:r>
      <w:r w:rsidR="003E2CDA">
        <w:rPr>
          <w:rFonts w:ascii="Tahoma" w:eastAsia="Tahoma" w:hAnsi="Tahoma" w:cs="Tahoma"/>
          <w:spacing w:val="-1"/>
        </w:rPr>
        <w:t xml:space="preserve">uchylającą </w:t>
      </w:r>
      <w:r w:rsidR="00CA2847" w:rsidRPr="001A21E8">
        <w:rPr>
          <w:rFonts w:ascii="Tahoma" w:eastAsia="Tahoma" w:hAnsi="Tahoma" w:cs="Tahoma"/>
          <w:spacing w:val="-1"/>
        </w:rPr>
        <w:t>Decyzj</w:t>
      </w:r>
      <w:r w:rsidR="003E2CDA">
        <w:rPr>
          <w:rFonts w:ascii="Tahoma" w:eastAsia="Tahoma" w:hAnsi="Tahoma" w:cs="Tahoma"/>
          <w:spacing w:val="-1"/>
        </w:rPr>
        <w:t>ę</w:t>
      </w:r>
      <w:r w:rsidRPr="001A21E8">
        <w:rPr>
          <w:rFonts w:ascii="Tahoma" w:eastAsia="Tahoma" w:hAnsi="Tahoma" w:cs="Tahoma"/>
          <w:spacing w:val="-6"/>
        </w:rPr>
        <w:t xml:space="preserve"> </w:t>
      </w:r>
      <w:r w:rsidR="003E2CDA">
        <w:rPr>
          <w:rFonts w:ascii="Tahoma" w:eastAsia="Tahoma" w:hAnsi="Tahoma" w:cs="Tahoma"/>
        </w:rPr>
        <w:t>ze skutkiem natychmiastowym, o czym informuje Beneficjenta w formie pisemnej wraz z uzasadnieniem, w przypadku, gdy Beneficjent nie realizuje projektu na warunkach określonych w Decyzji, a w szczególności gdy:</w:t>
      </w:r>
    </w:p>
    <w:p w14:paraId="00DFCB1F" w14:textId="1E2C3478"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sta</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2"/>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ą</w:t>
      </w:r>
      <w:r w:rsidRPr="001A21E8">
        <w:rPr>
          <w:rFonts w:ascii="Tahoma" w:eastAsia="Tahoma" w:hAnsi="Tahoma" w:cs="Tahoma"/>
        </w:rPr>
        <w:t>dź</w:t>
      </w:r>
      <w:r w:rsidRPr="001A21E8">
        <w:rPr>
          <w:rFonts w:ascii="Tahoma" w:eastAsia="Tahoma" w:hAnsi="Tahoma" w:cs="Tahoma"/>
          <w:spacing w:val="-4"/>
        </w:rPr>
        <w:t xml:space="preserve"> </w:t>
      </w:r>
      <w:r w:rsidRPr="001A21E8">
        <w:rPr>
          <w:rFonts w:ascii="Tahoma" w:eastAsia="Tahoma" w:hAnsi="Tahoma" w:cs="Tahoma"/>
        </w:rPr>
        <w:t>w części</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ecyzją</w:t>
      </w:r>
      <w:r w:rsidR="00A304A7" w:rsidRPr="001A21E8">
        <w:rPr>
          <w:rFonts w:ascii="Tahoma" w:eastAsia="Tahoma" w:hAnsi="Tahoma" w:cs="Tahoma"/>
          <w:spacing w:val="1"/>
        </w:rPr>
        <w:t>,</w:t>
      </w:r>
      <w:r w:rsidR="00CA2847" w:rsidRPr="001A21E8">
        <w:rPr>
          <w:rFonts w:ascii="Tahoma" w:eastAsia="Tahoma" w:hAnsi="Tahoma" w:cs="Tahoma"/>
          <w:spacing w:val="1"/>
        </w:rPr>
        <w:t xml:space="preserve"> </w:t>
      </w:r>
      <w:r w:rsidR="00CE188D" w:rsidRPr="00FF2B69">
        <w:rPr>
          <w:rFonts w:ascii="Tahoma" w:eastAsia="Tahoma" w:hAnsi="Tahoma" w:cs="Tahoma"/>
          <w:i/>
          <w:spacing w:val="1"/>
        </w:rPr>
        <w:t>Wytycznymi</w:t>
      </w:r>
      <w:r w:rsidR="00CE188D" w:rsidRPr="001A21E8">
        <w:rPr>
          <w:rFonts w:ascii="Tahoma" w:eastAsia="Tahoma" w:hAnsi="Tahoma" w:cs="Tahoma"/>
          <w:spacing w:val="1"/>
        </w:rPr>
        <w:t xml:space="preserve"> o których mowa </w:t>
      </w:r>
      <w:r w:rsidR="00CE188D" w:rsidRPr="001A21E8">
        <w:rPr>
          <w:rFonts w:ascii="Tahoma" w:eastAsia="Tahoma" w:hAnsi="Tahoma" w:cs="Tahoma"/>
        </w:rPr>
        <w:t>w § 1</w:t>
      </w:r>
      <w:r w:rsidR="00CE188D" w:rsidRPr="001A21E8">
        <w:rPr>
          <w:rFonts w:ascii="Tahoma" w:eastAsia="Tahoma" w:hAnsi="Tahoma" w:cs="Tahoma"/>
          <w:spacing w:val="-2"/>
        </w:rPr>
        <w:t xml:space="preserve"> ust.</w:t>
      </w:r>
      <w:r w:rsidR="00CE188D" w:rsidRPr="001A21E8">
        <w:rPr>
          <w:rFonts w:ascii="Tahoma" w:eastAsia="Tahoma" w:hAnsi="Tahoma" w:cs="Tahoma"/>
          <w:spacing w:val="-1"/>
        </w:rPr>
        <w:t xml:space="preserve"> </w:t>
      </w:r>
      <w:r w:rsidR="003E2CDA" w:rsidRPr="001A21E8">
        <w:rPr>
          <w:rFonts w:ascii="Tahoma" w:eastAsia="Tahoma" w:hAnsi="Tahoma" w:cs="Tahoma"/>
          <w:spacing w:val="-1"/>
        </w:rPr>
        <w:t>2</w:t>
      </w:r>
      <w:r w:rsidR="003E2CDA">
        <w:rPr>
          <w:rFonts w:ascii="Tahoma" w:eastAsia="Tahoma" w:hAnsi="Tahoma" w:cs="Tahoma"/>
          <w:spacing w:val="-1"/>
        </w:rPr>
        <w:t>3</w:t>
      </w:r>
      <w:r w:rsidRPr="001A21E8">
        <w:rPr>
          <w:rFonts w:ascii="Tahoma" w:eastAsia="Tahoma" w:hAnsi="Tahoma" w:cs="Tahoma"/>
        </w:rPr>
        <w:t>;</w:t>
      </w:r>
    </w:p>
    <w:p w14:paraId="24800E13"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oży</w:t>
      </w:r>
      <w:r w:rsidRPr="001A21E8">
        <w:rPr>
          <w:rFonts w:ascii="Tahoma" w:eastAsia="Tahoma" w:hAnsi="Tahoma" w:cs="Tahoma"/>
          <w:spacing w:val="61"/>
        </w:rPr>
        <w:t xml:space="preserve"> </w:t>
      </w:r>
      <w:r w:rsidRPr="001A21E8">
        <w:rPr>
          <w:rFonts w:ascii="Tahoma" w:eastAsia="Tahoma" w:hAnsi="Tahoma" w:cs="Tahoma"/>
        </w:rPr>
        <w:t>podrob</w:t>
      </w:r>
      <w:r w:rsidRPr="001A21E8">
        <w:rPr>
          <w:rFonts w:ascii="Tahoma" w:eastAsia="Tahoma" w:hAnsi="Tahoma" w:cs="Tahoma"/>
          <w:spacing w:val="2"/>
        </w:rPr>
        <w:t>io</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robione</w:t>
      </w:r>
      <w:r w:rsidRPr="001A21E8">
        <w:rPr>
          <w:rFonts w:ascii="Tahoma" w:eastAsia="Tahoma" w:hAnsi="Tahoma" w:cs="Tahoma"/>
          <w:spacing w:val="5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62"/>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dę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4"/>
        </w:rPr>
        <w:t xml:space="preserve"> </w:t>
      </w:r>
      <w:r w:rsidR="007026A9">
        <w:rPr>
          <w:rFonts w:ascii="Tahoma" w:eastAsia="Tahoma" w:hAnsi="Tahoma" w:cs="Tahoma"/>
          <w:spacing w:val="54"/>
        </w:rPr>
        <w:br/>
      </w:r>
      <w:r w:rsidRPr="001A21E8">
        <w:rPr>
          <w:rFonts w:ascii="Tahoma" w:eastAsia="Tahoma" w:hAnsi="Tahoma" w:cs="Tahoma"/>
        </w:rPr>
        <w:t xml:space="preserve">w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00CA7347"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zy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8"/>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ecyzji</w:t>
      </w:r>
      <w:r w:rsidR="00A7598F" w:rsidRPr="001A21E8">
        <w:rPr>
          <w:rFonts w:ascii="Tahoma" w:eastAsia="Tahoma" w:hAnsi="Tahoma" w:cs="Tahoma"/>
        </w:rPr>
        <w:t>. Doszło do poważnych nieprawidłowości, w szczególności oszustwa;</w:t>
      </w:r>
    </w:p>
    <w:p w14:paraId="5FA8B004" w14:textId="20E5B1A4"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ze</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5"/>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ł</w:t>
      </w:r>
      <w:r w:rsidRPr="001A21E8">
        <w:rPr>
          <w:rFonts w:ascii="Tahoma" w:eastAsia="Tahoma" w:hAnsi="Tahoma" w:cs="Tahoma"/>
          <w:spacing w:val="2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0"/>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gu</w:t>
      </w:r>
      <w:r w:rsidRPr="001A21E8">
        <w:rPr>
          <w:rFonts w:ascii="Tahoma" w:eastAsia="Tahoma" w:hAnsi="Tahoma" w:cs="Tahoma"/>
          <w:spacing w:val="33"/>
        </w:rPr>
        <w:t xml:space="preserve"> </w:t>
      </w:r>
      <w:r w:rsidRPr="001A21E8">
        <w:rPr>
          <w:rFonts w:ascii="Tahoma" w:eastAsia="Tahoma" w:hAnsi="Tahoma" w:cs="Tahoma"/>
        </w:rPr>
        <w:t>3</w:t>
      </w:r>
      <w:r w:rsidRPr="001A21E8">
        <w:rPr>
          <w:rFonts w:ascii="Tahoma" w:eastAsia="Tahoma" w:hAnsi="Tahoma" w:cs="Tahoma"/>
          <w:spacing w:val="34"/>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od</w:t>
      </w:r>
      <w:r w:rsidRPr="001A21E8">
        <w:rPr>
          <w:rFonts w:ascii="Tahoma" w:eastAsia="Tahoma" w:hAnsi="Tahoma" w:cs="Tahoma"/>
          <w:spacing w:val="3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00CA7347" w:rsidRPr="001A21E8">
        <w:rPr>
          <w:rFonts w:ascii="Tahoma" w:eastAsia="Tahoma" w:hAnsi="Tahoma" w:cs="Tahoma"/>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poc</w:t>
      </w:r>
      <w:r w:rsidRPr="001A21E8">
        <w:rPr>
          <w:rFonts w:ascii="Tahoma" w:eastAsia="Tahoma" w:hAnsi="Tahoma" w:cs="Tahoma"/>
          <w:spacing w:val="1"/>
        </w:rPr>
        <w:t>zą</w:t>
      </w:r>
      <w:r w:rsidRPr="001A21E8">
        <w:rPr>
          <w:rFonts w:ascii="Tahoma" w:eastAsia="Tahoma" w:hAnsi="Tahoma" w:cs="Tahoma"/>
          <w:spacing w:val="3"/>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5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9"/>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5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9"/>
        </w:rPr>
        <w:t xml:space="preserve"> </w:t>
      </w:r>
      <w:r w:rsidRPr="001A21E8">
        <w:rPr>
          <w:rFonts w:ascii="Tahoma" w:eastAsia="Tahoma" w:hAnsi="Tahoma" w:cs="Tahoma"/>
          <w:spacing w:val="8"/>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7"/>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 spo</w:t>
      </w:r>
      <w:r w:rsidRPr="001A21E8">
        <w:rPr>
          <w:rFonts w:ascii="Tahoma" w:eastAsia="Tahoma" w:hAnsi="Tahoma" w:cs="Tahoma"/>
          <w:spacing w:val="2"/>
        </w:rPr>
        <w:t>s</w:t>
      </w:r>
      <w:r w:rsidRPr="001A21E8">
        <w:rPr>
          <w:rFonts w:ascii="Tahoma" w:eastAsia="Tahoma" w:hAnsi="Tahoma" w:cs="Tahoma"/>
        </w:rPr>
        <w:t>ób</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
        </w:rPr>
        <w:t>g</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5"/>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ecyzją</w:t>
      </w:r>
      <w:r w:rsidR="00F70E19">
        <w:rPr>
          <w:rFonts w:ascii="Tahoma" w:eastAsia="Tahoma" w:hAnsi="Tahoma" w:cs="Tahoma"/>
        </w:rPr>
        <w:t>;</w:t>
      </w:r>
    </w:p>
    <w:p w14:paraId="4CBF42AE" w14:textId="3FAF7712"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4</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osi</w:t>
      </w:r>
      <w:r w:rsidR="00280ADA" w:rsidRPr="001A21E8">
        <w:rPr>
          <w:rFonts w:ascii="Tahoma" w:eastAsia="Tahoma" w:hAnsi="Tahoma" w:cs="Tahoma"/>
          <w:spacing w:val="1"/>
        </w:rPr>
        <w:t>ą</w:t>
      </w:r>
      <w:r w:rsidR="00280ADA" w:rsidRPr="001A21E8">
        <w:rPr>
          <w:rFonts w:ascii="Tahoma" w:eastAsia="Tahoma" w:hAnsi="Tahoma" w:cs="Tahoma"/>
          <w:spacing w:val="2"/>
        </w:rPr>
        <w:t>g</w:t>
      </w:r>
      <w:r w:rsidR="00280ADA" w:rsidRPr="001A21E8">
        <w:rPr>
          <w:rFonts w:ascii="Tahoma" w:eastAsia="Tahoma" w:hAnsi="Tahoma" w:cs="Tahoma"/>
          <w:spacing w:val="-1"/>
        </w:rPr>
        <w:t>n</w:t>
      </w:r>
      <w:r w:rsidR="00280ADA" w:rsidRPr="001A21E8">
        <w:rPr>
          <w:rFonts w:ascii="Tahoma" w:eastAsia="Tahoma" w:hAnsi="Tahoma" w:cs="Tahoma"/>
        </w:rPr>
        <w:t>ie z</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1"/>
        </w:rPr>
        <w:t>e</w:t>
      </w:r>
      <w:r w:rsidR="00280ADA" w:rsidRPr="001A21E8">
        <w:rPr>
          <w:rFonts w:ascii="Tahoma" w:eastAsia="Tahoma" w:hAnsi="Tahoma" w:cs="Tahoma"/>
        </w:rPr>
        <w:t>rzon</w:t>
      </w:r>
      <w:r w:rsidR="00280ADA" w:rsidRPr="001A21E8">
        <w:rPr>
          <w:rFonts w:ascii="Tahoma" w:eastAsia="Tahoma" w:hAnsi="Tahoma" w:cs="Tahoma"/>
          <w:spacing w:val="-1"/>
        </w:rPr>
        <w:t>yc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rPr>
        <w:t xml:space="preserve">w </w:t>
      </w:r>
      <w:r w:rsidR="00280ADA" w:rsidRPr="001A21E8">
        <w:rPr>
          <w:rFonts w:ascii="Tahoma" w:eastAsia="Tahoma" w:hAnsi="Tahoma" w:cs="Tahoma"/>
          <w:spacing w:val="1"/>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kc</w:t>
      </w:r>
      <w:r w:rsidR="00280ADA" w:rsidRPr="001A21E8">
        <w:rPr>
          <w:rFonts w:ascii="Tahoma" w:eastAsia="Tahoma" w:hAnsi="Tahoma" w:cs="Tahoma"/>
        </w:rPr>
        <w:t xml:space="preserve">ie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źni</w:t>
      </w:r>
      <w:r w:rsidR="00280ADA" w:rsidRPr="001A21E8">
        <w:rPr>
          <w:rFonts w:ascii="Tahoma" w:eastAsia="Tahoma" w:hAnsi="Tahoma" w:cs="Tahoma"/>
          <w:spacing w:val="2"/>
        </w:rPr>
        <w:t>k</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 zgo</w:t>
      </w:r>
      <w:r w:rsidR="00280ADA" w:rsidRPr="001A21E8">
        <w:rPr>
          <w:rFonts w:ascii="Tahoma" w:eastAsia="Tahoma" w:hAnsi="Tahoma" w:cs="Tahoma"/>
          <w:spacing w:val="2"/>
        </w:rPr>
        <w:t>d</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5"/>
        </w:rPr>
        <w:t xml:space="preserve"> </w:t>
      </w:r>
      <w:r w:rsidR="00280ADA" w:rsidRPr="001A21E8">
        <w:rPr>
          <w:rFonts w:ascii="Tahoma" w:eastAsia="Tahoma" w:hAnsi="Tahoma" w:cs="Tahoma"/>
        </w:rPr>
        <w:t xml:space="preserve">z § </w:t>
      </w:r>
      <w:r w:rsidR="004927A6" w:rsidRPr="001A21E8">
        <w:rPr>
          <w:rFonts w:ascii="Tahoma" w:eastAsia="Tahoma" w:hAnsi="Tahoma" w:cs="Tahoma"/>
        </w:rPr>
        <w:t>6</w:t>
      </w:r>
      <w:r w:rsidR="00280ADA" w:rsidRPr="001A21E8">
        <w:rPr>
          <w:rFonts w:ascii="Tahoma" w:eastAsia="Tahoma" w:hAnsi="Tahoma" w:cs="Tahoma"/>
          <w:spacing w:val="20"/>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ecyzji</w:t>
      </w:r>
      <w:r w:rsidR="00280ADA" w:rsidRPr="001A21E8">
        <w:rPr>
          <w:rFonts w:ascii="Tahoma" w:eastAsia="Tahoma" w:hAnsi="Tahoma" w:cs="Tahoma"/>
        </w:rPr>
        <w:t>,</w:t>
      </w:r>
      <w:r w:rsidR="008E0537">
        <w:rPr>
          <w:rFonts w:ascii="Tahoma" w:eastAsia="Tahoma" w:hAnsi="Tahoma" w:cs="Tahoma"/>
        </w:rPr>
        <w:br/>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rPr>
        <w:t>prz</w:t>
      </w:r>
      <w:r w:rsidR="00280ADA" w:rsidRPr="001A21E8">
        <w:rPr>
          <w:rFonts w:ascii="Tahoma" w:eastAsia="Tahoma" w:hAnsi="Tahoma" w:cs="Tahoma"/>
          <w:spacing w:val="-1"/>
        </w:rPr>
        <w:t>yc</w:t>
      </w:r>
      <w:r w:rsidR="00280ADA" w:rsidRPr="001A21E8">
        <w:rPr>
          <w:rFonts w:ascii="Tahoma" w:eastAsia="Tahoma" w:hAnsi="Tahoma" w:cs="Tahoma"/>
        </w:rPr>
        <w:t>z</w:t>
      </w:r>
      <w:r w:rsidR="00280ADA" w:rsidRPr="001A21E8">
        <w:rPr>
          <w:rFonts w:ascii="Tahoma" w:eastAsia="Tahoma" w:hAnsi="Tahoma" w:cs="Tahoma"/>
          <w:spacing w:val="2"/>
        </w:rPr>
        <w:t>y</w:t>
      </w:r>
      <w:r w:rsidR="00280ADA" w:rsidRPr="001A21E8">
        <w:rPr>
          <w:rFonts w:ascii="Tahoma" w:eastAsia="Tahoma" w:hAnsi="Tahoma" w:cs="Tahoma"/>
        </w:rPr>
        <w:t>n</w:t>
      </w:r>
      <w:r w:rsidR="00280ADA" w:rsidRPr="001A21E8">
        <w:rPr>
          <w:rFonts w:ascii="Tahoma" w:eastAsia="Tahoma" w:hAnsi="Tahoma" w:cs="Tahoma"/>
          <w:spacing w:val="-9"/>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w:t>
      </w:r>
      <w:r w:rsidR="00280ADA" w:rsidRPr="001A21E8">
        <w:rPr>
          <w:rFonts w:ascii="Tahoma" w:eastAsia="Tahoma" w:hAnsi="Tahoma" w:cs="Tahoma"/>
          <w:spacing w:val="-5"/>
        </w:rPr>
        <w:t xml:space="preserve"> </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bie</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
        </w:rPr>
        <w:t>aw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spacing w:val="1"/>
        </w:rPr>
        <w:t>h</w:t>
      </w:r>
      <w:r w:rsidR="00280ADA" w:rsidRPr="001A21E8">
        <w:rPr>
          <w:rFonts w:ascii="Tahoma" w:eastAsia="Tahoma" w:hAnsi="Tahoma" w:cs="Tahoma"/>
        </w:rPr>
        <w:t>;</w:t>
      </w:r>
    </w:p>
    <w:p w14:paraId="606DE639" w14:textId="12C6EA4F"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5</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rPr>
        <w:t>od</w:t>
      </w:r>
      <w:r w:rsidR="00280ADA" w:rsidRPr="001A21E8">
        <w:rPr>
          <w:rFonts w:ascii="Tahoma" w:eastAsia="Tahoma" w:hAnsi="Tahoma" w:cs="Tahoma"/>
          <w:spacing w:val="1"/>
        </w:rPr>
        <w:t>m</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6"/>
        </w:rPr>
        <w:t xml:space="preserve"> </w:t>
      </w:r>
      <w:r w:rsidR="00280ADA" w:rsidRPr="001A21E8">
        <w:rPr>
          <w:rFonts w:ascii="Tahoma" w:eastAsia="Tahoma" w:hAnsi="Tahoma" w:cs="Tahoma"/>
        </w:rPr>
        <w:t>podd</w:t>
      </w:r>
      <w:r w:rsidR="00280ADA" w:rsidRPr="001A21E8">
        <w:rPr>
          <w:rFonts w:ascii="Tahoma" w:eastAsia="Tahoma" w:hAnsi="Tahoma" w:cs="Tahoma"/>
          <w:spacing w:val="4"/>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7"/>
        </w:rPr>
        <w:t xml:space="preserve"> </w:t>
      </w:r>
      <w:r w:rsidR="00280ADA" w:rsidRPr="001A21E8">
        <w:rPr>
          <w:rFonts w:ascii="Tahoma" w:eastAsia="Tahoma" w:hAnsi="Tahoma" w:cs="Tahoma"/>
        </w:rPr>
        <w:t>s</w:t>
      </w:r>
      <w:r w:rsidR="00280ADA" w:rsidRPr="001A21E8">
        <w:rPr>
          <w:rFonts w:ascii="Tahoma" w:eastAsia="Tahoma" w:hAnsi="Tahoma" w:cs="Tahoma"/>
          <w:spacing w:val="2"/>
        </w:rPr>
        <w:t>i</w:t>
      </w:r>
      <w:r w:rsidR="00280ADA" w:rsidRPr="001A21E8">
        <w:rPr>
          <w:rFonts w:ascii="Tahoma" w:eastAsia="Tahoma" w:hAnsi="Tahoma" w:cs="Tahoma"/>
        </w:rPr>
        <w:t>ę</w:t>
      </w:r>
      <w:r w:rsidR="00280ADA" w:rsidRPr="001A21E8">
        <w:rPr>
          <w:rFonts w:ascii="Tahoma" w:eastAsia="Tahoma" w:hAnsi="Tahoma" w:cs="Tahoma"/>
          <w:spacing w:val="-2"/>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2"/>
        </w:rPr>
        <w:t>i</w:t>
      </w:r>
      <w:r w:rsidR="00280ADA" w:rsidRPr="001A21E8">
        <w:rPr>
          <w:rFonts w:ascii="Tahoma" w:eastAsia="Tahoma" w:hAnsi="Tahoma" w:cs="Tahoma"/>
        </w:rPr>
        <w:t>,</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k</w:t>
      </w:r>
      <w:r w:rsidR="00280ADA" w:rsidRPr="001A21E8">
        <w:rPr>
          <w:rFonts w:ascii="Tahoma" w:eastAsia="Tahoma" w:hAnsi="Tahoma" w:cs="Tahoma"/>
          <w:spacing w:val="3"/>
        </w:rPr>
        <w:t>t</w:t>
      </w:r>
      <w:r w:rsidR="00280ADA" w:rsidRPr="001A21E8">
        <w:rPr>
          <w:rFonts w:ascii="Tahoma" w:eastAsia="Tahoma" w:hAnsi="Tahoma" w:cs="Tahoma"/>
        </w:rPr>
        <w:t>ór</w:t>
      </w:r>
      <w:r w:rsidR="00280ADA" w:rsidRPr="001A21E8">
        <w:rPr>
          <w:rFonts w:ascii="Tahoma" w:eastAsia="Tahoma" w:hAnsi="Tahoma" w:cs="Tahoma"/>
          <w:spacing w:val="1"/>
        </w:rPr>
        <w:t>e</w:t>
      </w:r>
      <w:r w:rsidR="00280ADA" w:rsidRPr="001A21E8">
        <w:rPr>
          <w:rFonts w:ascii="Tahoma" w:eastAsia="Tahoma" w:hAnsi="Tahoma" w:cs="Tahoma"/>
        </w:rPr>
        <w:t>j</w:t>
      </w:r>
      <w:r w:rsidR="00280ADA" w:rsidRPr="001A21E8">
        <w:rPr>
          <w:rFonts w:ascii="Tahoma" w:eastAsia="Tahoma" w:hAnsi="Tahoma" w:cs="Tahoma"/>
          <w:spacing w:val="-6"/>
        </w:rPr>
        <w:t xml:space="preserve"> </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w §</w:t>
      </w:r>
      <w:r w:rsidR="00280ADA" w:rsidRPr="001A21E8">
        <w:rPr>
          <w:rFonts w:ascii="Tahoma" w:eastAsia="Tahoma" w:hAnsi="Tahoma" w:cs="Tahoma"/>
          <w:spacing w:val="-2"/>
        </w:rPr>
        <w:t xml:space="preserve"> </w:t>
      </w:r>
      <w:r w:rsidR="00280ADA" w:rsidRPr="001A21E8">
        <w:rPr>
          <w:rFonts w:ascii="Tahoma" w:eastAsia="Tahoma" w:hAnsi="Tahoma" w:cs="Tahoma"/>
          <w:spacing w:val="-1"/>
        </w:rPr>
        <w:t>2</w:t>
      </w:r>
      <w:r w:rsidR="00D553A1">
        <w:rPr>
          <w:rFonts w:ascii="Tahoma" w:eastAsia="Tahoma" w:hAnsi="Tahoma" w:cs="Tahoma"/>
          <w:spacing w:val="-1"/>
        </w:rPr>
        <w:t>0</w:t>
      </w:r>
      <w:r w:rsidR="00280ADA" w:rsidRPr="001A21E8">
        <w:rPr>
          <w:rFonts w:ascii="Tahoma" w:eastAsia="Tahoma" w:hAnsi="Tahoma" w:cs="Tahoma"/>
        </w:rPr>
        <w:t>;</w:t>
      </w:r>
    </w:p>
    <w:p w14:paraId="732610D0" w14:textId="7417A4C0"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6</w:t>
      </w:r>
      <w:r w:rsidR="00280ADA" w:rsidRPr="001A21E8">
        <w:rPr>
          <w:rFonts w:ascii="Tahoma" w:eastAsia="Tahoma" w:hAnsi="Tahoma" w:cs="Tahoma"/>
        </w:rPr>
        <w:t>)</w:t>
      </w:r>
      <w:r w:rsidR="006875E5">
        <w:rPr>
          <w:rFonts w:ascii="Tahoma" w:eastAsia="Tahoma" w:hAnsi="Tahoma" w:cs="Tahoma"/>
          <w:spacing w:val="1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rPr>
        <w:t>lo</w:t>
      </w:r>
      <w:r w:rsidR="00280ADA" w:rsidRPr="001A21E8">
        <w:rPr>
          <w:rFonts w:ascii="Tahoma" w:eastAsia="Tahoma" w:hAnsi="Tahoma" w:cs="Tahoma"/>
          <w:spacing w:val="-1"/>
        </w:rPr>
        <w:t>ny</w:t>
      </w:r>
      <w:r w:rsidR="00280ADA" w:rsidRPr="001A21E8">
        <w:rPr>
          <w:rFonts w:ascii="Tahoma" w:eastAsia="Tahoma" w:hAnsi="Tahoma" w:cs="Tahoma"/>
        </w:rPr>
        <w:t>m pr</w:t>
      </w:r>
      <w:r w:rsidR="00280ADA" w:rsidRPr="001A21E8">
        <w:rPr>
          <w:rFonts w:ascii="Tahoma" w:eastAsia="Tahoma" w:hAnsi="Tahoma" w:cs="Tahoma"/>
          <w:spacing w:val="1"/>
        </w:rPr>
        <w:t>ze</w:t>
      </w:r>
      <w:r w:rsidR="00280ADA" w:rsidRPr="001A21E8">
        <w:rPr>
          <w:rFonts w:ascii="Tahoma" w:eastAsia="Tahoma" w:hAnsi="Tahoma" w:cs="Tahoma"/>
        </w:rPr>
        <w:t>z IZ</w:t>
      </w:r>
      <w:r w:rsidR="00280ADA" w:rsidRPr="001A21E8">
        <w:rPr>
          <w:rFonts w:ascii="Tahoma" w:eastAsia="Tahoma" w:hAnsi="Tahoma" w:cs="Tahoma"/>
          <w:spacing w:val="7"/>
        </w:rPr>
        <w:t xml:space="preserve"> </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5"/>
        </w:rPr>
        <w:t xml:space="preserve"> </w:t>
      </w:r>
      <w:r w:rsidR="00280ADA" w:rsidRPr="001A21E8">
        <w:rPr>
          <w:rFonts w:ascii="Tahoma" w:eastAsia="Tahoma" w:hAnsi="Tahoma" w:cs="Tahoma"/>
          <w:spacing w:val="-1"/>
        </w:rPr>
        <w:t>n</w:t>
      </w:r>
      <w:r w:rsidR="00280ADA" w:rsidRPr="001A21E8">
        <w:rPr>
          <w:rFonts w:ascii="Tahoma" w:eastAsia="Tahoma" w:hAnsi="Tahoma" w:cs="Tahoma"/>
        </w:rPr>
        <w:t>ie dopro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rPr>
        <w:t xml:space="preserve">dzi do </w:t>
      </w:r>
      <w:r w:rsidR="00280ADA" w:rsidRPr="001A21E8">
        <w:rPr>
          <w:rFonts w:ascii="Tahoma" w:eastAsia="Tahoma" w:hAnsi="Tahoma" w:cs="Tahoma"/>
          <w:spacing w:val="-1"/>
        </w:rPr>
        <w:t>u</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ę</w:t>
      </w:r>
      <w:r w:rsidR="00280ADA" w:rsidRPr="001A21E8">
        <w:rPr>
          <w:rFonts w:ascii="Tahoma" w:eastAsia="Tahoma" w:hAnsi="Tahoma" w:cs="Tahoma"/>
          <w:spacing w:val="-1"/>
        </w:rPr>
        <w:t>c</w:t>
      </w:r>
      <w:r w:rsidR="00280ADA" w:rsidRPr="001A21E8">
        <w:rPr>
          <w:rFonts w:ascii="Tahoma" w:eastAsia="Tahoma" w:hAnsi="Tahoma" w:cs="Tahoma"/>
        </w:rPr>
        <w:t>ia st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rPr>
        <w:t xml:space="preserve">h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oś</w:t>
      </w:r>
      <w:r w:rsidR="00280ADA" w:rsidRPr="001A21E8">
        <w:rPr>
          <w:rFonts w:ascii="Tahoma" w:eastAsia="Tahoma" w:hAnsi="Tahoma" w:cs="Tahoma"/>
          <w:spacing w:val="-1"/>
        </w:rPr>
        <w:t>c</w:t>
      </w:r>
      <w:r w:rsidR="008A3E00" w:rsidRPr="001A21E8">
        <w:rPr>
          <w:rFonts w:ascii="Tahoma" w:eastAsia="Tahoma" w:hAnsi="Tahoma" w:cs="Tahoma"/>
        </w:rPr>
        <w:t>i w tym nie dokona zwrotu wydatków niekwalifikowanych ustalonych na podstawie wniosków o płatność lub czynności k</w:t>
      </w:r>
      <w:r w:rsidR="005F2C6A">
        <w:rPr>
          <w:rFonts w:ascii="Tahoma" w:eastAsia="Tahoma" w:hAnsi="Tahoma" w:cs="Tahoma"/>
        </w:rPr>
        <w:t>ontrolnych uprawnionych organów;</w:t>
      </w:r>
    </w:p>
    <w:p w14:paraId="16600249" w14:textId="4A18419A"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7</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9"/>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dkł</w:t>
      </w:r>
      <w:r w:rsidR="00280ADA" w:rsidRPr="001A21E8">
        <w:rPr>
          <w:rFonts w:ascii="Tahoma" w:eastAsia="Tahoma" w:hAnsi="Tahoma" w:cs="Tahoma"/>
          <w:spacing w:val="1"/>
        </w:rPr>
        <w:t>a</w:t>
      </w:r>
      <w:r w:rsidR="00280ADA" w:rsidRPr="001A21E8">
        <w:rPr>
          <w:rFonts w:ascii="Tahoma" w:eastAsia="Tahoma" w:hAnsi="Tahoma" w:cs="Tahoma"/>
        </w:rPr>
        <w:t>da</w:t>
      </w:r>
      <w:r w:rsidR="00280ADA" w:rsidRPr="001A21E8">
        <w:rPr>
          <w:rFonts w:ascii="Tahoma" w:eastAsia="Tahoma" w:hAnsi="Tahoma" w:cs="Tahoma"/>
          <w:spacing w:val="-7"/>
        </w:rPr>
        <w:t xml:space="preserve"> </w:t>
      </w:r>
      <w:r w:rsidR="00280ADA" w:rsidRPr="001A21E8">
        <w:rPr>
          <w:rFonts w:ascii="Tahoma" w:eastAsia="Tahoma" w:hAnsi="Tahoma" w:cs="Tahoma"/>
        </w:rPr>
        <w:t>zgod</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1D78" w:rsidRPr="001A21E8">
        <w:rPr>
          <w:rFonts w:ascii="Tahoma" w:eastAsia="Tahoma" w:hAnsi="Tahoma" w:cs="Tahoma"/>
          <w:spacing w:val="-1"/>
        </w:rPr>
        <w:t>D</w:t>
      </w:r>
      <w:r w:rsidR="00CA2847" w:rsidRPr="001A21E8">
        <w:rPr>
          <w:rFonts w:ascii="Tahoma" w:eastAsia="Tahoma" w:hAnsi="Tahoma" w:cs="Tahoma"/>
        </w:rPr>
        <w:t>ecyzją</w:t>
      </w:r>
      <w:r w:rsidR="00CA2847" w:rsidRPr="001A21E8">
        <w:rPr>
          <w:rFonts w:ascii="Tahoma" w:eastAsia="Tahoma" w:hAnsi="Tahoma" w:cs="Tahoma"/>
          <w:spacing w:val="-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2"/>
        </w:rPr>
        <w:t>ó</w:t>
      </w:r>
      <w:r w:rsidR="00280ADA" w:rsidRPr="001A21E8">
        <w:rPr>
          <w:rFonts w:ascii="Tahoma" w:eastAsia="Tahoma" w:hAnsi="Tahoma" w:cs="Tahoma"/>
        </w:rPr>
        <w:t>w</w:t>
      </w:r>
      <w:r w:rsidR="00280ADA" w:rsidRPr="001A21E8">
        <w:rPr>
          <w:rFonts w:ascii="Tahoma" w:eastAsia="Tahoma" w:hAnsi="Tahoma" w:cs="Tahoma"/>
          <w:spacing w:val="-3"/>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ć</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ż</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spacing w:val="1"/>
        </w:rPr>
        <w:t>e</w:t>
      </w:r>
      <w:r w:rsidR="00280ADA" w:rsidRPr="001A21E8">
        <w:rPr>
          <w:rFonts w:ascii="Tahoma" w:eastAsia="Tahoma" w:hAnsi="Tahoma" w:cs="Tahoma"/>
        </w:rPr>
        <w:t>m</w:t>
      </w:r>
      <w:r w:rsidR="00280ADA" w:rsidRPr="001A21E8">
        <w:rPr>
          <w:rFonts w:ascii="Tahoma" w:eastAsia="Tahoma" w:hAnsi="Tahoma" w:cs="Tahoma"/>
          <w:spacing w:val="-12"/>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280ADA" w:rsidRPr="001A21E8">
        <w:rPr>
          <w:rFonts w:ascii="Tahoma" w:eastAsia="Tahoma" w:hAnsi="Tahoma" w:cs="Tahoma"/>
          <w:spacing w:val="-1"/>
        </w:rPr>
        <w:t>1</w:t>
      </w:r>
      <w:r w:rsidR="004927A6" w:rsidRPr="001A21E8">
        <w:rPr>
          <w:rFonts w:ascii="Tahoma" w:eastAsia="Tahoma" w:hAnsi="Tahoma" w:cs="Tahoma"/>
          <w:spacing w:val="-1"/>
        </w:rPr>
        <w:t>1</w:t>
      </w:r>
      <w:r w:rsidR="00280ADA" w:rsidRPr="001A21E8">
        <w:rPr>
          <w:rFonts w:ascii="Tahoma" w:eastAsia="Tahoma" w:hAnsi="Tahoma" w:cs="Tahoma"/>
          <w:spacing w:val="-1"/>
        </w:rPr>
        <w:t xml:space="preserve"> </w:t>
      </w:r>
      <w:r w:rsidR="00D24EB2">
        <w:rPr>
          <w:rFonts w:ascii="Tahoma" w:eastAsia="Tahoma" w:hAnsi="Tahoma" w:cs="Tahoma"/>
          <w:spacing w:val="-1"/>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6434DE" w:rsidRPr="001A21E8">
        <w:rPr>
          <w:rFonts w:ascii="Tahoma" w:eastAsia="Tahoma" w:hAnsi="Tahoma" w:cs="Tahoma"/>
          <w:spacing w:val="3"/>
        </w:rPr>
        <w:t>5</w:t>
      </w:r>
      <w:r w:rsidR="00280ADA" w:rsidRPr="001A21E8">
        <w:rPr>
          <w:rFonts w:ascii="Tahoma" w:eastAsia="Tahoma" w:hAnsi="Tahoma" w:cs="Tahoma"/>
        </w:rPr>
        <w:t>;</w:t>
      </w:r>
    </w:p>
    <w:p w14:paraId="7C4474C5" w14:textId="1F99817F"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8</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pr</w:t>
      </w:r>
      <w:r w:rsidR="00280ADA" w:rsidRPr="001A21E8">
        <w:rPr>
          <w:rFonts w:ascii="Tahoma" w:eastAsia="Tahoma" w:hAnsi="Tahoma" w:cs="Tahoma"/>
          <w:spacing w:val="1"/>
        </w:rPr>
        <w:t>ze</w:t>
      </w:r>
      <w:r w:rsidR="00280ADA" w:rsidRPr="001A21E8">
        <w:rPr>
          <w:rFonts w:ascii="Tahoma" w:eastAsia="Tahoma" w:hAnsi="Tahoma" w:cs="Tahoma"/>
        </w:rPr>
        <w:t>dkł</w:t>
      </w:r>
      <w:r w:rsidR="00280ADA" w:rsidRPr="001A21E8">
        <w:rPr>
          <w:rFonts w:ascii="Tahoma" w:eastAsia="Tahoma" w:hAnsi="Tahoma" w:cs="Tahoma"/>
          <w:spacing w:val="1"/>
        </w:rPr>
        <w:t>a</w:t>
      </w:r>
      <w:r w:rsidR="00280ADA" w:rsidRPr="001A21E8">
        <w:rPr>
          <w:rFonts w:ascii="Tahoma" w:eastAsia="Tahoma" w:hAnsi="Tahoma" w:cs="Tahoma"/>
        </w:rPr>
        <w:t xml:space="preserve">da </w:t>
      </w:r>
      <w:r w:rsidR="00280ADA" w:rsidRPr="001A21E8">
        <w:rPr>
          <w:rFonts w:ascii="Tahoma" w:eastAsia="Tahoma" w:hAnsi="Tahoma" w:cs="Tahoma"/>
          <w:spacing w:val="-1"/>
        </w:rPr>
        <w:t>u</w:t>
      </w:r>
      <w:r w:rsidR="00280ADA" w:rsidRPr="001A21E8">
        <w:rPr>
          <w:rFonts w:ascii="Tahoma" w:eastAsia="Tahoma" w:hAnsi="Tahoma" w:cs="Tahoma"/>
        </w:rPr>
        <w:t>zupeł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 xml:space="preserve">ia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os</w:t>
      </w:r>
      <w:r w:rsidR="00280ADA" w:rsidRPr="001A21E8">
        <w:rPr>
          <w:rFonts w:ascii="Tahoma" w:eastAsia="Tahoma" w:hAnsi="Tahoma" w:cs="Tahoma"/>
          <w:spacing w:val="1"/>
        </w:rPr>
        <w:t>k</w:t>
      </w:r>
      <w:r w:rsidR="00280ADA" w:rsidRPr="001A21E8">
        <w:rPr>
          <w:rFonts w:ascii="Tahoma" w:eastAsia="Tahoma" w:hAnsi="Tahoma" w:cs="Tahoma"/>
        </w:rPr>
        <w:t>u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 w 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3"/>
        </w:rPr>
        <w:t>a</w:t>
      </w:r>
      <w:r w:rsidR="00280ADA" w:rsidRPr="001A21E8">
        <w:rPr>
          <w:rFonts w:ascii="Tahoma" w:eastAsia="Tahoma" w:hAnsi="Tahoma" w:cs="Tahoma"/>
          <w:spacing w:val="-1"/>
        </w:rPr>
        <w:t>c</w:t>
      </w:r>
      <w:r w:rsidR="00280ADA" w:rsidRPr="001A21E8">
        <w:rPr>
          <w:rFonts w:ascii="Tahoma" w:eastAsia="Tahoma" w:hAnsi="Tahoma" w:cs="Tahoma"/>
        </w:rPr>
        <w:t>h i 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8E0537">
        <w:rPr>
          <w:rFonts w:ascii="Tahoma" w:eastAsia="Tahoma" w:hAnsi="Tahoma" w:cs="Tahoma"/>
        </w:rPr>
        <w:t xml:space="preserve"> </w:t>
      </w:r>
      <w:r w:rsidR="00280ADA" w:rsidRPr="001A21E8">
        <w:rPr>
          <w:rFonts w:ascii="Tahoma" w:eastAsia="Tahoma" w:hAnsi="Tahoma" w:cs="Tahoma"/>
          <w:spacing w:val="1"/>
          <w:position w:val="-1"/>
        </w:rPr>
        <w:t>w</w:t>
      </w:r>
      <w:r w:rsidR="00280ADA" w:rsidRPr="001A21E8">
        <w:rPr>
          <w:rFonts w:ascii="Tahoma" w:eastAsia="Tahoma" w:hAnsi="Tahoma" w:cs="Tahoma"/>
          <w:spacing w:val="-1"/>
          <w:position w:val="-1"/>
        </w:rPr>
        <w:t>y</w:t>
      </w:r>
      <w:r w:rsidR="00280ADA" w:rsidRPr="001A21E8">
        <w:rPr>
          <w:rFonts w:ascii="Tahoma" w:eastAsia="Tahoma" w:hAnsi="Tahoma" w:cs="Tahoma"/>
          <w:position w:val="-1"/>
        </w:rPr>
        <w:t>zna</w:t>
      </w:r>
      <w:r w:rsidR="00280ADA" w:rsidRPr="001A21E8">
        <w:rPr>
          <w:rFonts w:ascii="Tahoma" w:eastAsia="Tahoma" w:hAnsi="Tahoma" w:cs="Tahoma"/>
          <w:spacing w:val="-1"/>
          <w:position w:val="-1"/>
        </w:rPr>
        <w:t>c</w:t>
      </w:r>
      <w:r w:rsidR="00280ADA" w:rsidRPr="001A21E8">
        <w:rPr>
          <w:rFonts w:ascii="Tahoma" w:eastAsia="Tahoma" w:hAnsi="Tahoma" w:cs="Tahoma"/>
          <w:position w:val="-1"/>
        </w:rPr>
        <w:t>z</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t>
      </w:r>
      <w:r w:rsidR="00280ADA" w:rsidRPr="001A21E8">
        <w:rPr>
          <w:rFonts w:ascii="Tahoma" w:eastAsia="Tahoma" w:hAnsi="Tahoma" w:cs="Tahoma"/>
          <w:position w:val="-1"/>
        </w:rPr>
        <w:t>m</w:t>
      </w:r>
      <w:r w:rsidR="00280ADA" w:rsidRPr="001A21E8">
        <w:rPr>
          <w:rFonts w:ascii="Tahoma" w:eastAsia="Tahoma" w:hAnsi="Tahoma" w:cs="Tahoma"/>
          <w:spacing w:val="-12"/>
          <w:position w:val="-1"/>
        </w:rPr>
        <w:t xml:space="preserve"> </w:t>
      </w:r>
      <w:r w:rsidR="00280ADA" w:rsidRPr="001A21E8">
        <w:rPr>
          <w:rFonts w:ascii="Tahoma" w:eastAsia="Tahoma" w:hAnsi="Tahoma" w:cs="Tahoma"/>
          <w:position w:val="-1"/>
        </w:rPr>
        <w:t>pr</w:t>
      </w:r>
      <w:r w:rsidR="00280ADA" w:rsidRPr="001A21E8">
        <w:rPr>
          <w:rFonts w:ascii="Tahoma" w:eastAsia="Tahoma" w:hAnsi="Tahoma" w:cs="Tahoma"/>
          <w:spacing w:val="1"/>
          <w:position w:val="-1"/>
        </w:rPr>
        <w:t>ze</w:t>
      </w:r>
      <w:r w:rsidR="00280ADA" w:rsidRPr="001A21E8">
        <w:rPr>
          <w:rFonts w:ascii="Tahoma" w:eastAsia="Tahoma" w:hAnsi="Tahoma" w:cs="Tahoma"/>
          <w:position w:val="-1"/>
        </w:rPr>
        <w:t>z</w:t>
      </w:r>
      <w:r w:rsidR="00280ADA" w:rsidRPr="001A21E8">
        <w:rPr>
          <w:rFonts w:ascii="Tahoma" w:eastAsia="Tahoma" w:hAnsi="Tahoma" w:cs="Tahoma"/>
          <w:spacing w:val="-4"/>
          <w:position w:val="-1"/>
        </w:rPr>
        <w:t xml:space="preserve"> </w:t>
      </w:r>
      <w:r w:rsidR="00280ADA" w:rsidRPr="001A21E8">
        <w:rPr>
          <w:rFonts w:ascii="Tahoma" w:eastAsia="Tahoma" w:hAnsi="Tahoma" w:cs="Tahoma"/>
          <w:spacing w:val="3"/>
          <w:position w:val="-1"/>
        </w:rPr>
        <w:t>I</w:t>
      </w:r>
      <w:r w:rsidR="00280ADA" w:rsidRPr="001A21E8">
        <w:rPr>
          <w:rFonts w:ascii="Tahoma" w:eastAsia="Tahoma" w:hAnsi="Tahoma" w:cs="Tahoma"/>
          <w:position w:val="-1"/>
        </w:rPr>
        <w:t>Z;</w:t>
      </w:r>
    </w:p>
    <w:p w14:paraId="6940A9FE" w14:textId="5F09A2BA"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9</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4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5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4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pisów</w:t>
      </w:r>
      <w:r w:rsidR="00280ADA" w:rsidRPr="001A21E8">
        <w:rPr>
          <w:rFonts w:ascii="Tahoma" w:eastAsia="Tahoma" w:hAnsi="Tahoma" w:cs="Tahoma"/>
          <w:spacing w:val="50"/>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w:t>
      </w:r>
      <w:r w:rsidR="00280ADA" w:rsidRPr="001A21E8">
        <w:rPr>
          <w:rFonts w:ascii="Tahoma" w:eastAsia="Tahoma" w:hAnsi="Tahoma" w:cs="Tahoma"/>
        </w:rPr>
        <w:t>y</w:t>
      </w:r>
      <w:r w:rsidR="00280ADA" w:rsidRPr="001A21E8">
        <w:rPr>
          <w:rFonts w:ascii="Tahoma" w:eastAsia="Tahoma" w:hAnsi="Tahoma" w:cs="Tahoma"/>
          <w:spacing w:val="50"/>
        </w:rPr>
        <w:t xml:space="preserve"> </w:t>
      </w:r>
      <w:r w:rsidR="00280ADA" w:rsidRPr="001A21E8">
        <w:rPr>
          <w:rFonts w:ascii="Tahoma" w:eastAsia="Tahoma" w:hAnsi="Tahoma" w:cs="Tahoma"/>
          <w:spacing w:val="10"/>
        </w:rPr>
        <w:t>P</w:t>
      </w:r>
      <w:r w:rsidR="00280ADA" w:rsidRPr="001A21E8">
        <w:rPr>
          <w:rFonts w:ascii="Tahoma" w:eastAsia="Tahoma" w:hAnsi="Tahoma" w:cs="Tahoma"/>
          <w:spacing w:val="-1"/>
        </w:rPr>
        <w:t>Z</w:t>
      </w:r>
      <w:r w:rsidR="00280ADA" w:rsidRPr="001A21E8">
        <w:rPr>
          <w:rFonts w:ascii="Tahoma" w:eastAsia="Tahoma" w:hAnsi="Tahoma" w:cs="Tahoma"/>
        </w:rPr>
        <w:t>P</w:t>
      </w:r>
      <w:r w:rsidR="00280ADA" w:rsidRPr="001A21E8">
        <w:rPr>
          <w:rFonts w:ascii="Tahoma" w:eastAsia="Tahoma" w:hAnsi="Tahoma" w:cs="Tahoma"/>
          <w:spacing w:val="57"/>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50"/>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spacing w:val="-1"/>
        </w:rPr>
        <w:t>j</w:t>
      </w:r>
      <w:r w:rsidR="00280ADA" w:rsidRPr="001A21E8">
        <w:rPr>
          <w:rFonts w:ascii="Tahoma" w:eastAsia="Tahoma" w:hAnsi="Tahoma" w:cs="Tahoma"/>
          <w:spacing w:val="3"/>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53"/>
        </w:rPr>
        <w:t xml:space="preserve"> </w:t>
      </w:r>
      <w:r w:rsidR="00280ADA" w:rsidRPr="001A21E8">
        <w:rPr>
          <w:rFonts w:ascii="Tahoma" w:eastAsia="Tahoma" w:hAnsi="Tahoma" w:cs="Tahoma"/>
        </w:rPr>
        <w:t>ta</w:t>
      </w:r>
      <w:r w:rsidR="00280ADA" w:rsidRPr="001A21E8">
        <w:rPr>
          <w:rFonts w:ascii="Tahoma" w:eastAsia="Tahoma" w:hAnsi="Tahoma" w:cs="Tahoma"/>
          <w:spacing w:val="57"/>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8E0537">
        <w:rPr>
          <w:rFonts w:ascii="Tahoma" w:eastAsia="Tahoma" w:hAnsi="Tahoma" w:cs="Tahoma"/>
        </w:rPr>
        <w:t xml:space="preserve"> </w:t>
      </w:r>
      <w:r w:rsidR="00280ADA" w:rsidRPr="001A21E8">
        <w:rPr>
          <w:rFonts w:ascii="Tahoma" w:eastAsia="Tahoma" w:hAnsi="Tahoma" w:cs="Tahoma"/>
          <w:position w:val="-1"/>
        </w:rPr>
        <w:t>się</w:t>
      </w:r>
      <w:r w:rsidR="00280ADA" w:rsidRPr="001A21E8">
        <w:rPr>
          <w:rFonts w:ascii="Tahoma" w:eastAsia="Tahoma" w:hAnsi="Tahoma" w:cs="Tahoma"/>
          <w:spacing w:val="-2"/>
          <w:position w:val="-1"/>
        </w:rPr>
        <w:t xml:space="preserve"> </w:t>
      </w:r>
      <w:r w:rsidR="00280ADA" w:rsidRPr="001A21E8">
        <w:rPr>
          <w:rFonts w:ascii="Tahoma" w:eastAsia="Tahoma" w:hAnsi="Tahoma" w:cs="Tahoma"/>
          <w:position w:val="-1"/>
        </w:rPr>
        <w:t>do</w:t>
      </w:r>
      <w:r w:rsidR="00280ADA" w:rsidRPr="001A21E8">
        <w:rPr>
          <w:rFonts w:ascii="Tahoma" w:eastAsia="Tahoma" w:hAnsi="Tahoma" w:cs="Tahoma"/>
          <w:spacing w:val="-2"/>
          <w:position w:val="-1"/>
        </w:rPr>
        <w:t xml:space="preserve"> </w:t>
      </w:r>
      <w:r w:rsidR="00280ADA" w:rsidRPr="001A21E8">
        <w:rPr>
          <w:rFonts w:ascii="Tahoma" w:eastAsia="Tahoma" w:hAnsi="Tahoma" w:cs="Tahoma"/>
          <w:spacing w:val="1"/>
          <w:position w:val="-1"/>
        </w:rPr>
        <w:t>Be</w:t>
      </w:r>
      <w:r w:rsidR="00280ADA" w:rsidRPr="001A21E8">
        <w:rPr>
          <w:rFonts w:ascii="Tahoma" w:eastAsia="Tahoma" w:hAnsi="Tahoma" w:cs="Tahoma"/>
          <w:spacing w:val="-1"/>
          <w:position w:val="-1"/>
        </w:rPr>
        <w:t>n</w:t>
      </w:r>
      <w:r w:rsidR="00280ADA" w:rsidRPr="001A21E8">
        <w:rPr>
          <w:rFonts w:ascii="Tahoma" w:eastAsia="Tahoma" w:hAnsi="Tahoma" w:cs="Tahoma"/>
          <w:spacing w:val="3"/>
          <w:position w:val="-1"/>
        </w:rPr>
        <w:t>e</w:t>
      </w:r>
      <w:r w:rsidR="00280ADA" w:rsidRPr="001A21E8">
        <w:rPr>
          <w:rFonts w:ascii="Tahoma" w:eastAsia="Tahoma" w:hAnsi="Tahoma" w:cs="Tahoma"/>
          <w:spacing w:val="-1"/>
          <w:position w:val="-1"/>
        </w:rPr>
        <w:t>f</w:t>
      </w:r>
      <w:r w:rsidR="00280ADA" w:rsidRPr="001A21E8">
        <w:rPr>
          <w:rFonts w:ascii="Tahoma" w:eastAsia="Tahoma" w:hAnsi="Tahoma" w:cs="Tahoma"/>
          <w:position w:val="-1"/>
        </w:rPr>
        <w:t>i</w:t>
      </w:r>
      <w:r w:rsidR="00280ADA" w:rsidRPr="001A21E8">
        <w:rPr>
          <w:rFonts w:ascii="Tahoma" w:eastAsia="Tahoma" w:hAnsi="Tahoma" w:cs="Tahoma"/>
          <w:spacing w:val="2"/>
          <w:position w:val="-1"/>
        </w:rPr>
        <w:t>c</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spacing w:val="-1"/>
          <w:position w:val="-1"/>
        </w:rPr>
        <w:t>n</w:t>
      </w:r>
      <w:r w:rsidR="00280ADA" w:rsidRPr="001A21E8">
        <w:rPr>
          <w:rFonts w:ascii="Tahoma" w:eastAsia="Tahoma" w:hAnsi="Tahoma" w:cs="Tahoma"/>
          <w:position w:val="-1"/>
        </w:rPr>
        <w:t>t</w:t>
      </w:r>
      <w:r w:rsidR="00280ADA" w:rsidRPr="001A21E8">
        <w:rPr>
          <w:rFonts w:ascii="Tahoma" w:eastAsia="Tahoma" w:hAnsi="Tahoma" w:cs="Tahoma"/>
          <w:spacing w:val="1"/>
          <w:position w:val="-1"/>
        </w:rPr>
        <w:t>a</w:t>
      </w:r>
      <w:r w:rsidR="00280ADA" w:rsidRPr="001A21E8">
        <w:rPr>
          <w:rFonts w:ascii="Tahoma" w:eastAsia="Tahoma" w:hAnsi="Tahoma" w:cs="Tahoma"/>
          <w:position w:val="-1"/>
        </w:rPr>
        <w:t>;</w:t>
      </w:r>
    </w:p>
    <w:p w14:paraId="70C65BFF" w14:textId="0FB49F40"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10</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4"/>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dy</w:t>
      </w:r>
      <w:r w:rsidR="00280ADA" w:rsidRPr="001A21E8">
        <w:rPr>
          <w:rFonts w:ascii="Tahoma" w:eastAsia="Tahoma" w:hAnsi="Tahoma" w:cs="Tahoma"/>
          <w:spacing w:val="10"/>
        </w:rPr>
        <w:t xml:space="preserve">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12"/>
        </w:rPr>
        <w:t xml:space="preserve"> </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da</w:t>
      </w:r>
      <w:r w:rsidR="00280ADA" w:rsidRPr="001A21E8">
        <w:rPr>
          <w:rFonts w:ascii="Tahoma" w:eastAsia="Tahoma" w:hAnsi="Tahoma" w:cs="Tahoma"/>
          <w:spacing w:val="1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280ADA" w:rsidRPr="001A21E8">
        <w:rPr>
          <w:rFonts w:ascii="Tahoma" w:eastAsia="Tahoma" w:hAnsi="Tahoma" w:cs="Tahoma"/>
          <w:spacing w:val="11"/>
        </w:rPr>
        <w:t xml:space="preserve"> </w:t>
      </w:r>
      <w:r w:rsidR="00280ADA" w:rsidRPr="001A21E8">
        <w:rPr>
          <w:rFonts w:ascii="Tahoma" w:eastAsia="Tahoma" w:hAnsi="Tahoma" w:cs="Tahoma"/>
        </w:rPr>
        <w:t>się</w:t>
      </w:r>
      <w:r w:rsidR="008E0537">
        <w:rPr>
          <w:rFonts w:ascii="Tahoma" w:eastAsia="Tahoma" w:hAnsi="Tahoma" w:cs="Tahoma"/>
        </w:rPr>
        <w:t xml:space="preserve"> </w:t>
      </w:r>
      <w:r w:rsidR="00280ADA" w:rsidRPr="001A21E8">
        <w:rPr>
          <w:rFonts w:ascii="Tahoma" w:eastAsia="Tahoma" w:hAnsi="Tahoma" w:cs="Tahoma"/>
        </w:rPr>
        <w:t>do</w:t>
      </w:r>
      <w:r w:rsidR="00280ADA" w:rsidRPr="001A21E8">
        <w:rPr>
          <w:rFonts w:ascii="Tahoma" w:eastAsia="Tahoma" w:hAnsi="Tahoma" w:cs="Tahoma"/>
          <w:spacing w:val="-2"/>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rPr>
        <w:t>;</w:t>
      </w:r>
    </w:p>
    <w:p w14:paraId="04C446F8" w14:textId="2C82A4B1"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11</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39"/>
        </w:rPr>
        <w:t xml:space="preserve"> </w:t>
      </w:r>
      <w:r w:rsidR="00280ADA" w:rsidRPr="001A21E8">
        <w:rPr>
          <w:rFonts w:ascii="Tahoma" w:eastAsia="Tahoma" w:hAnsi="Tahoma" w:cs="Tahoma"/>
        </w:rPr>
        <w:t>w</w:t>
      </w:r>
      <w:r w:rsidR="00280ADA" w:rsidRPr="001A21E8">
        <w:rPr>
          <w:rFonts w:ascii="Tahoma" w:eastAsia="Tahoma" w:hAnsi="Tahoma" w:cs="Tahoma"/>
          <w:spacing w:val="47"/>
        </w:rPr>
        <w:t xml:space="preserve"> </w:t>
      </w:r>
      <w:r w:rsidR="00280ADA" w:rsidRPr="001A21E8">
        <w:rPr>
          <w:rFonts w:ascii="Tahoma" w:eastAsia="Tahoma" w:hAnsi="Tahoma" w:cs="Tahoma"/>
        </w:rPr>
        <w:t>sposób</w:t>
      </w:r>
      <w:r w:rsidR="00280ADA" w:rsidRPr="001A21E8">
        <w:rPr>
          <w:rFonts w:ascii="Tahoma" w:eastAsia="Tahoma" w:hAnsi="Tahoma" w:cs="Tahoma"/>
          <w:spacing w:val="42"/>
        </w:rPr>
        <w:t xml:space="preserve"> </w:t>
      </w:r>
      <w:r w:rsidR="00280ADA" w:rsidRPr="001A21E8">
        <w:rPr>
          <w:rFonts w:ascii="Tahoma" w:eastAsia="Tahoma" w:hAnsi="Tahoma" w:cs="Tahoma"/>
          <w:spacing w:val="1"/>
        </w:rPr>
        <w:t>u</w:t>
      </w:r>
      <w:r w:rsidR="00280ADA" w:rsidRPr="001A21E8">
        <w:rPr>
          <w:rFonts w:ascii="Tahoma" w:eastAsia="Tahoma" w:hAnsi="Tahoma" w:cs="Tahoma"/>
        </w:rPr>
        <w:t>p</w:t>
      </w:r>
      <w:r w:rsidR="00280ADA" w:rsidRPr="001A21E8">
        <w:rPr>
          <w:rFonts w:ascii="Tahoma" w:eastAsia="Tahoma" w:hAnsi="Tahoma" w:cs="Tahoma"/>
          <w:spacing w:val="2"/>
        </w:rPr>
        <w:t>o</w:t>
      </w:r>
      <w:r w:rsidR="00280ADA" w:rsidRPr="001A21E8">
        <w:rPr>
          <w:rFonts w:ascii="Tahoma" w:eastAsia="Tahoma" w:hAnsi="Tahoma" w:cs="Tahoma"/>
        </w:rPr>
        <w:t>rcz</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rPr>
        <w:t>y</w:t>
      </w:r>
      <w:r w:rsidR="00280ADA" w:rsidRPr="001A21E8">
        <w:rPr>
          <w:rFonts w:ascii="Tahoma" w:eastAsia="Tahoma" w:hAnsi="Tahoma" w:cs="Tahoma"/>
          <w:spacing w:val="38"/>
        </w:rPr>
        <w:t xml:space="preserve"> </w:t>
      </w:r>
      <w:r w:rsidR="00280ADA" w:rsidRPr="001A21E8">
        <w:rPr>
          <w:rFonts w:ascii="Tahoma" w:eastAsia="Tahoma" w:hAnsi="Tahoma" w:cs="Tahoma"/>
          <w:spacing w:val="1"/>
        </w:rPr>
        <w:t>u</w:t>
      </w:r>
      <w:r w:rsidR="00280ADA" w:rsidRPr="001A21E8">
        <w:rPr>
          <w:rFonts w:ascii="Tahoma" w:eastAsia="Tahoma" w:hAnsi="Tahoma" w:cs="Tahoma"/>
          <w:spacing w:val="2"/>
        </w:rPr>
        <w:t>c</w:t>
      </w:r>
      <w:r w:rsidR="00280ADA" w:rsidRPr="001A21E8">
        <w:rPr>
          <w:rFonts w:ascii="Tahoma" w:eastAsia="Tahoma" w:hAnsi="Tahoma" w:cs="Tahoma"/>
          <w:spacing w:val="-3"/>
        </w:rPr>
        <w:t>h</w:t>
      </w:r>
      <w:r w:rsidR="00280ADA" w:rsidRPr="001A21E8">
        <w:rPr>
          <w:rFonts w:ascii="Tahoma" w:eastAsia="Tahoma" w:hAnsi="Tahoma" w:cs="Tahoma"/>
          <w:spacing w:val="-1"/>
        </w:rPr>
        <w:t>y</w:t>
      </w:r>
      <w:r w:rsidR="00280ADA" w:rsidRPr="001A21E8">
        <w:rPr>
          <w:rFonts w:ascii="Tahoma" w:eastAsia="Tahoma" w:hAnsi="Tahoma" w:cs="Tahoma"/>
        </w:rPr>
        <w:t>la</w:t>
      </w:r>
      <w:r w:rsidR="00280ADA" w:rsidRPr="001A21E8">
        <w:rPr>
          <w:rFonts w:ascii="Tahoma" w:eastAsia="Tahoma" w:hAnsi="Tahoma" w:cs="Tahoma"/>
          <w:spacing w:val="43"/>
        </w:rPr>
        <w:t xml:space="preserve"> </w:t>
      </w:r>
      <w:r w:rsidR="00280ADA" w:rsidRPr="001A21E8">
        <w:rPr>
          <w:rFonts w:ascii="Tahoma" w:eastAsia="Tahoma" w:hAnsi="Tahoma" w:cs="Tahoma"/>
        </w:rPr>
        <w:t>się</w:t>
      </w:r>
      <w:r w:rsidR="00280ADA" w:rsidRPr="001A21E8">
        <w:rPr>
          <w:rFonts w:ascii="Tahoma" w:eastAsia="Tahoma" w:hAnsi="Tahoma" w:cs="Tahoma"/>
          <w:spacing w:val="46"/>
        </w:rPr>
        <w:t xml:space="preserve"> </w:t>
      </w:r>
      <w:r w:rsidR="00280ADA" w:rsidRPr="001A21E8">
        <w:rPr>
          <w:rFonts w:ascii="Tahoma" w:eastAsia="Tahoma" w:hAnsi="Tahoma" w:cs="Tahoma"/>
        </w:rPr>
        <w:t>od</w:t>
      </w:r>
      <w:r w:rsidR="00280ADA" w:rsidRPr="001A21E8">
        <w:rPr>
          <w:rFonts w:ascii="Tahoma" w:eastAsia="Tahoma" w:hAnsi="Tahoma" w:cs="Tahoma"/>
          <w:spacing w:val="46"/>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3"/>
        </w:rPr>
        <w:t>n</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7"/>
        </w:rPr>
        <w:t xml:space="preserve"> </w:t>
      </w:r>
      <w:r w:rsidR="00280ADA" w:rsidRPr="001A21E8">
        <w:rPr>
          <w:rFonts w:ascii="Tahoma" w:eastAsia="Tahoma" w:hAnsi="Tahoma" w:cs="Tahoma"/>
        </w:rPr>
        <w:t>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36"/>
        </w:rPr>
        <w:t xml:space="preserve"> </w:t>
      </w:r>
      <w:r w:rsidR="00280ADA" w:rsidRPr="001A21E8">
        <w:rPr>
          <w:rFonts w:ascii="Tahoma" w:eastAsia="Tahoma" w:hAnsi="Tahoma" w:cs="Tahoma"/>
        </w:rPr>
        <w:t>o</w:t>
      </w:r>
      <w:r w:rsidR="00280ADA" w:rsidRPr="001A21E8">
        <w:rPr>
          <w:rFonts w:ascii="Tahoma" w:eastAsia="Tahoma" w:hAnsi="Tahoma" w:cs="Tahoma"/>
          <w:spacing w:val="4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41"/>
        </w:rPr>
        <w:t xml:space="preserve"> </w:t>
      </w:r>
      <w:r w:rsidR="00280ADA" w:rsidRPr="001A21E8">
        <w:rPr>
          <w:rFonts w:ascii="Tahoma" w:eastAsia="Tahoma" w:hAnsi="Tahoma" w:cs="Tahoma"/>
          <w:spacing w:val="3"/>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146299" w:rsidRPr="001A21E8">
        <w:rPr>
          <w:rFonts w:ascii="Tahoma" w:eastAsia="Tahoma" w:hAnsi="Tahoma" w:cs="Tahoma"/>
          <w:spacing w:val="-2"/>
        </w:rPr>
        <w:t>9</w:t>
      </w:r>
      <w:r w:rsidR="00280ADA" w:rsidRPr="001A21E8">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1</w:t>
      </w:r>
      <w:r w:rsidR="00280ADA" w:rsidRPr="001A21E8">
        <w:rPr>
          <w:rFonts w:ascii="Tahoma" w:eastAsia="Tahoma" w:hAnsi="Tahoma" w:cs="Tahoma"/>
        </w:rPr>
        <w:t>-</w:t>
      </w:r>
      <w:r w:rsidR="00277886" w:rsidRPr="001A21E8">
        <w:rPr>
          <w:rFonts w:ascii="Tahoma" w:eastAsia="Tahoma" w:hAnsi="Tahoma" w:cs="Tahoma"/>
        </w:rPr>
        <w:t>4</w:t>
      </w:r>
      <w:r w:rsidR="00280ADA" w:rsidRPr="001A21E8">
        <w:rPr>
          <w:rFonts w:ascii="Tahoma" w:eastAsia="Tahoma" w:hAnsi="Tahoma" w:cs="Tahoma"/>
          <w:spacing w:val="-4"/>
        </w:rPr>
        <w:t xml:space="preserve"> </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146299" w:rsidRPr="001A21E8">
        <w:rPr>
          <w:rFonts w:ascii="Tahoma" w:eastAsia="Tahoma" w:hAnsi="Tahoma" w:cs="Tahoma"/>
          <w:spacing w:val="-2"/>
        </w:rPr>
        <w:t>1</w:t>
      </w:r>
      <w:r w:rsidR="00D553A1">
        <w:rPr>
          <w:rFonts w:ascii="Tahoma" w:eastAsia="Tahoma" w:hAnsi="Tahoma" w:cs="Tahoma"/>
          <w:spacing w:val="-2"/>
        </w:rPr>
        <w:t>8</w:t>
      </w:r>
      <w:r w:rsidR="00280ADA" w:rsidRPr="001A21E8">
        <w:rPr>
          <w:rFonts w:ascii="Tahoma" w:eastAsia="Tahoma" w:hAnsi="Tahoma" w:cs="Tahoma"/>
          <w:spacing w:val="-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rPr>
        <w:t>1</w:t>
      </w:r>
      <w:r w:rsidR="00280ADA" w:rsidRPr="001A21E8">
        <w:rPr>
          <w:rFonts w:ascii="Tahoma" w:eastAsia="Tahoma" w:hAnsi="Tahoma" w:cs="Tahoma"/>
          <w:spacing w:val="-1"/>
        </w:rPr>
        <w:t xml:space="preserve"> </w:t>
      </w:r>
      <w:r w:rsidR="00280ADA" w:rsidRPr="001A21E8">
        <w:rPr>
          <w:rFonts w:ascii="Tahoma" w:eastAsia="Tahoma" w:hAnsi="Tahoma" w:cs="Tahoma"/>
          <w:spacing w:val="2"/>
        </w:rPr>
        <w:t>p</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3"/>
        </w:rPr>
        <w:t xml:space="preserve"> </w:t>
      </w:r>
      <w:r w:rsidR="00280ADA" w:rsidRPr="001A21E8">
        <w:rPr>
          <w:rFonts w:ascii="Tahoma" w:eastAsia="Tahoma" w:hAnsi="Tahoma" w:cs="Tahoma"/>
        </w:rPr>
        <w:t>4;</w:t>
      </w:r>
    </w:p>
    <w:p w14:paraId="76CD17C5" w14:textId="5A93B7DA" w:rsidR="00EF4E15" w:rsidRDefault="00D553A1" w:rsidP="00F70E19">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12</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F70E19">
        <w:rPr>
          <w:rFonts w:ascii="Tahoma" w:eastAsia="Tahoma" w:hAnsi="Tahoma" w:cs="Tahoma"/>
        </w:rPr>
        <w:t>odmawia wykony</w:t>
      </w:r>
      <w:r w:rsidR="00414A42">
        <w:rPr>
          <w:rFonts w:ascii="Tahoma" w:eastAsia="Tahoma" w:hAnsi="Tahoma" w:cs="Tahoma"/>
        </w:rPr>
        <w:t>wania postanowień zmieniających</w:t>
      </w:r>
      <w:r w:rsidR="00F70E19" w:rsidRPr="001A21E8">
        <w:rPr>
          <w:rFonts w:ascii="Tahoma" w:eastAsia="Tahoma" w:hAnsi="Tahoma" w:cs="Tahoma"/>
        </w:rPr>
        <w:t xml:space="preserve"> </w:t>
      </w:r>
      <w:r w:rsidR="00F70E19">
        <w:rPr>
          <w:rFonts w:ascii="Tahoma" w:eastAsia="Tahoma" w:hAnsi="Tahoma" w:cs="Tahoma"/>
        </w:rPr>
        <w:t xml:space="preserve">Decyzje, w szczególności zmian wprowadzonych Wytycznymi, o których mowa w </w:t>
      </w:r>
      <w:r w:rsidR="00F70E19" w:rsidRPr="00F70E19">
        <w:rPr>
          <w:rFonts w:ascii="Tahoma" w:eastAsia="Tahoma" w:hAnsi="Tahoma" w:cs="Tahoma"/>
        </w:rPr>
        <w:t>§</w:t>
      </w:r>
      <w:r w:rsidR="00F70E19">
        <w:rPr>
          <w:rFonts w:ascii="Tahoma" w:eastAsia="Tahoma" w:hAnsi="Tahoma" w:cs="Tahoma"/>
        </w:rPr>
        <w:t xml:space="preserve"> 1 ust. 23. </w:t>
      </w:r>
    </w:p>
    <w:p w14:paraId="13FB0823" w14:textId="77777777" w:rsidR="00D553A1" w:rsidRDefault="00D553A1" w:rsidP="00EF4E15">
      <w:pPr>
        <w:tabs>
          <w:tab w:val="left" w:pos="9072"/>
        </w:tabs>
        <w:spacing w:line="276" w:lineRule="auto"/>
        <w:ind w:right="14"/>
        <w:jc w:val="center"/>
        <w:rPr>
          <w:rFonts w:ascii="Tahoma" w:eastAsia="Tahoma" w:hAnsi="Tahoma" w:cs="Tahoma"/>
        </w:rPr>
      </w:pPr>
    </w:p>
    <w:p w14:paraId="2073ED4D" w14:textId="77777777" w:rsidR="00D553A1" w:rsidRDefault="00D553A1" w:rsidP="00EF4E15">
      <w:pPr>
        <w:tabs>
          <w:tab w:val="left" w:pos="9072"/>
        </w:tabs>
        <w:spacing w:line="276" w:lineRule="auto"/>
        <w:ind w:right="14"/>
        <w:jc w:val="center"/>
        <w:rPr>
          <w:rFonts w:ascii="Tahoma" w:eastAsia="Tahoma" w:hAnsi="Tahoma" w:cs="Tahoma"/>
        </w:rPr>
      </w:pPr>
    </w:p>
    <w:p w14:paraId="3515D2E8" w14:textId="7000F9F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3</w:t>
      </w:r>
      <w:r w:rsidRPr="001A21E8">
        <w:rPr>
          <w:rFonts w:ascii="Tahoma" w:eastAsia="Tahoma" w:hAnsi="Tahoma" w:cs="Tahoma"/>
          <w:w w:val="99"/>
        </w:rPr>
        <w:t>.</w:t>
      </w:r>
    </w:p>
    <w:p w14:paraId="2148EF51" w14:textId="5D77D8EF" w:rsidR="00942F4E" w:rsidRDefault="00CA2847" w:rsidP="00A97738">
      <w:pPr>
        <w:pStyle w:val="Akapitzlist"/>
        <w:numPr>
          <w:ilvl w:val="0"/>
          <w:numId w:val="53"/>
        </w:numPr>
        <w:tabs>
          <w:tab w:val="left" w:pos="9072"/>
        </w:tabs>
        <w:spacing w:line="276" w:lineRule="auto"/>
        <w:ind w:right="14"/>
        <w:jc w:val="both"/>
        <w:rPr>
          <w:rFonts w:ascii="Tahoma" w:eastAsia="Tahoma" w:hAnsi="Tahoma" w:cs="Tahoma"/>
        </w:rPr>
      </w:pPr>
      <w:r w:rsidRPr="00A97738">
        <w:rPr>
          <w:rFonts w:ascii="Tahoma" w:eastAsia="Tahoma" w:hAnsi="Tahoma" w:cs="Tahoma"/>
          <w:spacing w:val="-1"/>
        </w:rPr>
        <w:t>Decyzja</w:t>
      </w:r>
      <w:r w:rsidR="00280ADA" w:rsidRPr="00A97738">
        <w:rPr>
          <w:rFonts w:ascii="Tahoma" w:eastAsia="Tahoma" w:hAnsi="Tahoma" w:cs="Tahoma"/>
          <w:spacing w:val="4"/>
        </w:rPr>
        <w:t xml:space="preserve"> </w:t>
      </w:r>
      <w:r w:rsidR="00280ADA" w:rsidRPr="00A97738">
        <w:rPr>
          <w:rFonts w:ascii="Tahoma" w:eastAsia="Tahoma" w:hAnsi="Tahoma" w:cs="Tahoma"/>
        </w:rPr>
        <w:t>może</w:t>
      </w:r>
      <w:r w:rsidR="00280ADA" w:rsidRPr="00A97738">
        <w:rPr>
          <w:rFonts w:ascii="Tahoma" w:eastAsia="Tahoma" w:hAnsi="Tahoma" w:cs="Tahoma"/>
          <w:spacing w:val="6"/>
        </w:rPr>
        <w:t xml:space="preserve"> </w:t>
      </w:r>
      <w:r w:rsidR="00280ADA" w:rsidRPr="00A97738">
        <w:rPr>
          <w:rFonts w:ascii="Tahoma" w:eastAsia="Tahoma" w:hAnsi="Tahoma" w:cs="Tahoma"/>
        </w:rPr>
        <w:t>zos</w:t>
      </w:r>
      <w:r w:rsidR="00280ADA" w:rsidRPr="00A97738">
        <w:rPr>
          <w:rFonts w:ascii="Tahoma" w:eastAsia="Tahoma" w:hAnsi="Tahoma" w:cs="Tahoma"/>
          <w:spacing w:val="1"/>
        </w:rPr>
        <w:t>ta</w:t>
      </w:r>
      <w:r w:rsidR="00280ADA" w:rsidRPr="00A97738">
        <w:rPr>
          <w:rFonts w:ascii="Tahoma" w:eastAsia="Tahoma" w:hAnsi="Tahoma" w:cs="Tahoma"/>
        </w:rPr>
        <w:t>ć</w:t>
      </w:r>
      <w:r w:rsidR="00280ADA" w:rsidRPr="00A97738">
        <w:rPr>
          <w:rFonts w:ascii="Tahoma" w:eastAsia="Tahoma" w:hAnsi="Tahoma" w:cs="Tahoma"/>
          <w:spacing w:val="5"/>
        </w:rPr>
        <w:t xml:space="preserve"> </w:t>
      </w:r>
      <w:r w:rsidRPr="00A97738">
        <w:rPr>
          <w:rFonts w:ascii="Tahoma" w:eastAsia="Tahoma" w:hAnsi="Tahoma" w:cs="Tahoma"/>
        </w:rPr>
        <w:t>uchylona</w:t>
      </w:r>
      <w:r w:rsidRPr="00A97738">
        <w:rPr>
          <w:rFonts w:ascii="Tahoma" w:eastAsia="Tahoma" w:hAnsi="Tahoma" w:cs="Tahoma"/>
          <w:spacing w:val="2"/>
        </w:rPr>
        <w:t xml:space="preserve"> </w:t>
      </w:r>
      <w:r w:rsidR="00280ADA" w:rsidRPr="00A97738">
        <w:rPr>
          <w:rFonts w:ascii="Tahoma" w:eastAsia="Tahoma" w:hAnsi="Tahoma" w:cs="Tahoma"/>
          <w:spacing w:val="-1"/>
        </w:rPr>
        <w:t>n</w:t>
      </w:r>
      <w:r w:rsidR="00280ADA" w:rsidRPr="00A97738">
        <w:rPr>
          <w:rFonts w:ascii="Tahoma" w:eastAsia="Tahoma" w:hAnsi="Tahoma" w:cs="Tahoma"/>
        </w:rPr>
        <w:t>a</w:t>
      </w:r>
      <w:r w:rsidR="00280ADA" w:rsidRPr="00A97738">
        <w:rPr>
          <w:rFonts w:ascii="Tahoma" w:eastAsia="Tahoma" w:hAnsi="Tahoma" w:cs="Tahoma"/>
          <w:spacing w:val="9"/>
        </w:rPr>
        <w:t xml:space="preserve"> </w:t>
      </w:r>
      <w:r w:rsidR="00280ADA" w:rsidRPr="00A97738">
        <w:rPr>
          <w:rFonts w:ascii="Tahoma" w:eastAsia="Tahoma" w:hAnsi="Tahoma" w:cs="Tahoma"/>
          <w:spacing w:val="1"/>
        </w:rPr>
        <w:t>w</w:t>
      </w:r>
      <w:r w:rsidR="00280ADA" w:rsidRPr="00A97738">
        <w:rPr>
          <w:rFonts w:ascii="Tahoma" w:eastAsia="Tahoma" w:hAnsi="Tahoma" w:cs="Tahoma"/>
          <w:spacing w:val="-1"/>
        </w:rPr>
        <w:t>n</w:t>
      </w:r>
      <w:r w:rsidR="00280ADA" w:rsidRPr="00A97738">
        <w:rPr>
          <w:rFonts w:ascii="Tahoma" w:eastAsia="Tahoma" w:hAnsi="Tahoma" w:cs="Tahoma"/>
        </w:rPr>
        <w:t>iosek</w:t>
      </w:r>
      <w:r w:rsidR="00280ADA" w:rsidRPr="00A97738">
        <w:rPr>
          <w:rFonts w:ascii="Tahoma" w:eastAsia="Tahoma" w:hAnsi="Tahoma" w:cs="Tahoma"/>
          <w:spacing w:val="6"/>
        </w:rPr>
        <w:t xml:space="preserve"> </w:t>
      </w:r>
      <w:r w:rsidR="00F70E19" w:rsidRPr="00A97738">
        <w:rPr>
          <w:rFonts w:ascii="Tahoma" w:eastAsia="Tahoma" w:hAnsi="Tahoma" w:cs="Tahoma"/>
          <w:spacing w:val="-1"/>
        </w:rPr>
        <w:t>Beneficjenta</w:t>
      </w:r>
      <w:r w:rsidR="00280ADA" w:rsidRPr="00A97738">
        <w:rPr>
          <w:rFonts w:ascii="Tahoma" w:eastAsia="Tahoma" w:hAnsi="Tahoma" w:cs="Tahoma"/>
          <w:spacing w:val="10"/>
        </w:rPr>
        <w:t xml:space="preserve"> </w:t>
      </w:r>
      <w:r w:rsidR="00F70E19" w:rsidRPr="00A97738">
        <w:rPr>
          <w:rFonts w:ascii="Tahoma" w:eastAsia="Tahoma" w:hAnsi="Tahoma" w:cs="Tahoma"/>
          <w:spacing w:val="10"/>
        </w:rPr>
        <w:t xml:space="preserve"> w </w:t>
      </w:r>
      <w:r w:rsidR="00280ADA" w:rsidRPr="00A97738">
        <w:rPr>
          <w:rFonts w:ascii="Tahoma" w:eastAsia="Tahoma" w:hAnsi="Tahoma" w:cs="Tahoma"/>
        </w:rPr>
        <w:t>pr</w:t>
      </w:r>
      <w:r w:rsidR="00280ADA" w:rsidRPr="00A97738">
        <w:rPr>
          <w:rFonts w:ascii="Tahoma" w:eastAsia="Tahoma" w:hAnsi="Tahoma" w:cs="Tahoma"/>
          <w:spacing w:val="1"/>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 xml:space="preserve">dku </w:t>
      </w:r>
      <w:r w:rsidR="00280ADA" w:rsidRPr="00A97738">
        <w:rPr>
          <w:rFonts w:ascii="Tahoma" w:eastAsia="Tahoma" w:hAnsi="Tahoma" w:cs="Tahoma"/>
          <w:spacing w:val="3"/>
        </w:rPr>
        <w:t>w</w:t>
      </w:r>
      <w:r w:rsidR="00280ADA" w:rsidRPr="00A97738">
        <w:rPr>
          <w:rFonts w:ascii="Tahoma" w:eastAsia="Tahoma" w:hAnsi="Tahoma" w:cs="Tahoma"/>
          <w:spacing w:val="-1"/>
        </w:rPr>
        <w:t>y</w:t>
      </w:r>
      <w:r w:rsidR="00280ADA" w:rsidRPr="00A97738">
        <w:rPr>
          <w:rFonts w:ascii="Tahoma" w:eastAsia="Tahoma" w:hAnsi="Tahoma" w:cs="Tahoma"/>
          <w:spacing w:val="2"/>
        </w:rPr>
        <w:t>s</w:t>
      </w:r>
      <w:r w:rsidR="00280ADA" w:rsidRPr="00A97738">
        <w:rPr>
          <w:rFonts w:ascii="Tahoma" w:eastAsia="Tahoma" w:hAnsi="Tahoma" w:cs="Tahoma"/>
        </w:rPr>
        <w:t>t</w:t>
      </w:r>
      <w:r w:rsidR="00280ADA" w:rsidRPr="00A97738">
        <w:rPr>
          <w:rFonts w:ascii="Tahoma" w:eastAsia="Tahoma" w:hAnsi="Tahoma" w:cs="Tahoma"/>
          <w:spacing w:val="1"/>
        </w:rPr>
        <w:t>ą</w:t>
      </w:r>
      <w:r w:rsidR="00280ADA" w:rsidRPr="00A97738">
        <w:rPr>
          <w:rFonts w:ascii="Tahoma" w:eastAsia="Tahoma" w:hAnsi="Tahoma" w:cs="Tahoma"/>
        </w:rPr>
        <w:t>pi</w:t>
      </w:r>
      <w:r w:rsidR="00280ADA" w:rsidRPr="00A97738">
        <w:rPr>
          <w:rFonts w:ascii="Tahoma" w:eastAsia="Tahoma" w:hAnsi="Tahoma" w:cs="Tahoma"/>
          <w:spacing w:val="1"/>
        </w:rPr>
        <w:t>e</w:t>
      </w:r>
      <w:r w:rsidR="00280ADA" w:rsidRPr="00A97738">
        <w:rPr>
          <w:rFonts w:ascii="Tahoma" w:eastAsia="Tahoma" w:hAnsi="Tahoma" w:cs="Tahoma"/>
          <w:spacing w:val="-1"/>
        </w:rPr>
        <w:t>n</w:t>
      </w:r>
      <w:r w:rsidR="00280ADA" w:rsidRPr="00A97738">
        <w:rPr>
          <w:rFonts w:ascii="Tahoma" w:eastAsia="Tahoma" w:hAnsi="Tahoma" w:cs="Tahoma"/>
        </w:rPr>
        <w:t>ia</w:t>
      </w:r>
      <w:r w:rsidR="00280ADA" w:rsidRPr="00A97738">
        <w:rPr>
          <w:rFonts w:ascii="Tahoma" w:eastAsia="Tahoma" w:hAnsi="Tahoma" w:cs="Tahoma"/>
          <w:spacing w:val="1"/>
        </w:rPr>
        <w:t xml:space="preserve"> </w:t>
      </w:r>
      <w:r w:rsidR="00280ADA" w:rsidRPr="00A97738">
        <w:rPr>
          <w:rFonts w:ascii="Tahoma" w:eastAsia="Tahoma" w:hAnsi="Tahoma" w:cs="Tahoma"/>
        </w:rPr>
        <w:t>o</w:t>
      </w:r>
      <w:r w:rsidR="00280ADA" w:rsidRPr="00A97738">
        <w:rPr>
          <w:rFonts w:ascii="Tahoma" w:eastAsia="Tahoma" w:hAnsi="Tahoma" w:cs="Tahoma"/>
          <w:spacing w:val="-3"/>
        </w:rPr>
        <w:t>k</w:t>
      </w:r>
      <w:r w:rsidR="00280ADA" w:rsidRPr="00A97738">
        <w:rPr>
          <w:rFonts w:ascii="Tahoma" w:eastAsia="Tahoma" w:hAnsi="Tahoma" w:cs="Tahoma"/>
        </w:rPr>
        <w:t>ol</w:t>
      </w:r>
      <w:r w:rsidR="00280ADA" w:rsidRPr="00A97738">
        <w:rPr>
          <w:rFonts w:ascii="Tahoma" w:eastAsia="Tahoma" w:hAnsi="Tahoma" w:cs="Tahoma"/>
          <w:spacing w:val="2"/>
        </w:rPr>
        <w:t>i</w:t>
      </w:r>
      <w:r w:rsidR="00280ADA" w:rsidRPr="00A97738">
        <w:rPr>
          <w:rFonts w:ascii="Tahoma" w:eastAsia="Tahoma" w:hAnsi="Tahoma" w:cs="Tahoma"/>
          <w:spacing w:val="-1"/>
        </w:rPr>
        <w:t>c</w:t>
      </w:r>
      <w:r w:rsidR="00280ADA" w:rsidRPr="00A97738">
        <w:rPr>
          <w:rFonts w:ascii="Tahoma" w:eastAsia="Tahoma" w:hAnsi="Tahoma" w:cs="Tahoma"/>
        </w:rPr>
        <w:t>z</w:t>
      </w:r>
      <w:r w:rsidR="00280ADA" w:rsidRPr="00A97738">
        <w:rPr>
          <w:rFonts w:ascii="Tahoma" w:eastAsia="Tahoma" w:hAnsi="Tahoma" w:cs="Tahoma"/>
          <w:spacing w:val="2"/>
        </w:rPr>
        <w:t>n</w:t>
      </w:r>
      <w:r w:rsidR="00280ADA" w:rsidRPr="00A97738">
        <w:rPr>
          <w:rFonts w:ascii="Tahoma" w:eastAsia="Tahoma" w:hAnsi="Tahoma" w:cs="Tahoma"/>
        </w:rPr>
        <w:t>oś</w:t>
      </w:r>
      <w:r w:rsidR="00280ADA" w:rsidRPr="00A97738">
        <w:rPr>
          <w:rFonts w:ascii="Tahoma" w:eastAsia="Tahoma" w:hAnsi="Tahoma" w:cs="Tahoma"/>
          <w:spacing w:val="-1"/>
        </w:rPr>
        <w:t>c</w:t>
      </w:r>
      <w:r w:rsidR="00280ADA" w:rsidRPr="00A97738">
        <w:rPr>
          <w:rFonts w:ascii="Tahoma" w:eastAsia="Tahoma" w:hAnsi="Tahoma" w:cs="Tahoma"/>
        </w:rPr>
        <w:t xml:space="preserve">i, </w:t>
      </w:r>
      <w:r w:rsidR="00280ADA" w:rsidRPr="00A97738">
        <w:rPr>
          <w:rFonts w:ascii="Tahoma" w:eastAsia="Tahoma" w:hAnsi="Tahoma" w:cs="Tahoma"/>
          <w:spacing w:val="-1"/>
        </w:rPr>
        <w:t>k</w:t>
      </w:r>
      <w:r w:rsidR="00280ADA" w:rsidRPr="00A97738">
        <w:rPr>
          <w:rFonts w:ascii="Tahoma" w:eastAsia="Tahoma" w:hAnsi="Tahoma" w:cs="Tahoma"/>
        </w:rPr>
        <w:t>tóre</w:t>
      </w:r>
      <w:r w:rsidR="00280ADA" w:rsidRPr="00A97738">
        <w:rPr>
          <w:rFonts w:ascii="Tahoma" w:eastAsia="Tahoma" w:hAnsi="Tahoma" w:cs="Tahoma"/>
          <w:spacing w:val="8"/>
        </w:rPr>
        <w:t xml:space="preserve"> </w:t>
      </w:r>
      <w:r w:rsidR="00280ADA" w:rsidRPr="00A97738">
        <w:rPr>
          <w:rFonts w:ascii="Tahoma" w:eastAsia="Tahoma" w:hAnsi="Tahoma" w:cs="Tahoma"/>
          <w:spacing w:val="1"/>
        </w:rPr>
        <w:t>u</w:t>
      </w:r>
      <w:r w:rsidR="00280ADA" w:rsidRPr="00A97738">
        <w:rPr>
          <w:rFonts w:ascii="Tahoma" w:eastAsia="Tahoma" w:hAnsi="Tahoma" w:cs="Tahoma"/>
          <w:spacing w:val="-1"/>
        </w:rPr>
        <w:t>n</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możli</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a</w:t>
      </w:r>
      <w:r w:rsidR="00280ADA" w:rsidRPr="00A97738">
        <w:rPr>
          <w:rFonts w:ascii="Tahoma" w:eastAsia="Tahoma" w:hAnsi="Tahoma" w:cs="Tahoma"/>
          <w:spacing w:val="-1"/>
        </w:rPr>
        <w:t>j</w:t>
      </w:r>
      <w:r w:rsidR="00280ADA" w:rsidRPr="00A97738">
        <w:rPr>
          <w:rFonts w:ascii="Tahoma" w:eastAsia="Tahoma" w:hAnsi="Tahoma" w:cs="Tahoma"/>
        </w:rPr>
        <w:t>ą d</w:t>
      </w:r>
      <w:r w:rsidR="00280ADA" w:rsidRPr="00A97738">
        <w:rPr>
          <w:rFonts w:ascii="Tahoma" w:eastAsia="Tahoma" w:hAnsi="Tahoma" w:cs="Tahoma"/>
          <w:spacing w:val="1"/>
        </w:rPr>
        <w:t>a</w:t>
      </w:r>
      <w:r w:rsidR="00280ADA" w:rsidRPr="00A97738">
        <w:rPr>
          <w:rFonts w:ascii="Tahoma" w:eastAsia="Tahoma" w:hAnsi="Tahoma" w:cs="Tahoma"/>
        </w:rPr>
        <w:t>ls</w:t>
      </w:r>
      <w:r w:rsidR="00280ADA" w:rsidRPr="00A97738">
        <w:rPr>
          <w:rFonts w:ascii="Tahoma" w:eastAsia="Tahoma" w:hAnsi="Tahoma" w:cs="Tahoma"/>
          <w:spacing w:val="3"/>
        </w:rPr>
        <w:t>z</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spacing w:val="1"/>
        </w:rPr>
        <w:t>wy</w:t>
      </w:r>
      <w:r w:rsidR="00280ADA" w:rsidRPr="00A97738">
        <w:rPr>
          <w:rFonts w:ascii="Tahoma" w:eastAsia="Tahoma" w:hAnsi="Tahoma" w:cs="Tahoma"/>
          <w:spacing w:val="-3"/>
        </w:rPr>
        <w:t>k</w:t>
      </w:r>
      <w:r w:rsidR="00280ADA" w:rsidRPr="00A97738">
        <w:rPr>
          <w:rFonts w:ascii="Tahoma" w:eastAsia="Tahoma" w:hAnsi="Tahoma" w:cs="Tahoma"/>
          <w:spacing w:val="2"/>
        </w:rPr>
        <w:t>o</w:t>
      </w:r>
      <w:r w:rsidR="00280ADA" w:rsidRPr="00A97738">
        <w:rPr>
          <w:rFonts w:ascii="Tahoma" w:eastAsia="Tahoma" w:hAnsi="Tahoma" w:cs="Tahoma"/>
          <w:spacing w:val="-3"/>
        </w:rPr>
        <w:t>n</w:t>
      </w:r>
      <w:r w:rsidR="00280ADA" w:rsidRPr="00A97738">
        <w:rPr>
          <w:rFonts w:ascii="Tahoma" w:eastAsia="Tahoma" w:hAnsi="Tahoma" w:cs="Tahoma"/>
          <w:spacing w:val="-1"/>
        </w:rPr>
        <w:t>yw</w:t>
      </w:r>
      <w:r w:rsidR="00280ADA" w:rsidRPr="00A97738">
        <w:rPr>
          <w:rFonts w:ascii="Tahoma" w:eastAsia="Tahoma" w:hAnsi="Tahoma" w:cs="Tahoma"/>
          <w:spacing w:val="1"/>
        </w:rPr>
        <w:t>a</w:t>
      </w:r>
      <w:r w:rsidR="00280ADA" w:rsidRPr="00A97738">
        <w:rPr>
          <w:rFonts w:ascii="Tahoma" w:eastAsia="Tahoma" w:hAnsi="Tahoma" w:cs="Tahoma"/>
          <w:spacing w:val="-1"/>
        </w:rPr>
        <w:t>n</w:t>
      </w:r>
      <w:r w:rsidR="00280ADA" w:rsidRPr="00A97738">
        <w:rPr>
          <w:rFonts w:ascii="Tahoma" w:eastAsia="Tahoma" w:hAnsi="Tahoma" w:cs="Tahoma"/>
        </w:rPr>
        <w:t>ie</w:t>
      </w:r>
      <w:r w:rsidR="00280ADA" w:rsidRPr="00A97738">
        <w:rPr>
          <w:rFonts w:ascii="Tahoma" w:eastAsia="Tahoma" w:hAnsi="Tahoma" w:cs="Tahoma"/>
          <w:spacing w:val="3"/>
        </w:rPr>
        <w:t xml:space="preserve"> </w:t>
      </w:r>
      <w:r w:rsidR="00280ADA" w:rsidRPr="00A97738">
        <w:rPr>
          <w:rFonts w:ascii="Tahoma" w:eastAsia="Tahoma" w:hAnsi="Tahoma" w:cs="Tahoma"/>
        </w:rPr>
        <w:t>pos</w:t>
      </w:r>
      <w:r w:rsidR="00280ADA" w:rsidRPr="00A97738">
        <w:rPr>
          <w:rFonts w:ascii="Tahoma" w:eastAsia="Tahoma" w:hAnsi="Tahoma" w:cs="Tahoma"/>
          <w:spacing w:val="1"/>
        </w:rPr>
        <w:t>tan</w:t>
      </w:r>
      <w:r w:rsidR="00280ADA" w:rsidRPr="00A97738">
        <w:rPr>
          <w:rFonts w:ascii="Tahoma" w:eastAsia="Tahoma" w:hAnsi="Tahoma" w:cs="Tahoma"/>
        </w:rPr>
        <w:t>o</w:t>
      </w:r>
      <w:r w:rsidR="00280ADA" w:rsidRPr="00A97738">
        <w:rPr>
          <w:rFonts w:ascii="Tahoma" w:eastAsia="Tahoma" w:hAnsi="Tahoma" w:cs="Tahoma"/>
          <w:spacing w:val="1"/>
        </w:rPr>
        <w:t>w</w:t>
      </w:r>
      <w:r w:rsidR="00280ADA" w:rsidRPr="00A97738">
        <w:rPr>
          <w:rFonts w:ascii="Tahoma" w:eastAsia="Tahoma" w:hAnsi="Tahoma" w:cs="Tahoma"/>
          <w:spacing w:val="2"/>
        </w:rPr>
        <w:t>i</w:t>
      </w:r>
      <w:r w:rsidR="00280ADA" w:rsidRPr="00A97738">
        <w:rPr>
          <w:rFonts w:ascii="Tahoma" w:eastAsia="Tahoma" w:hAnsi="Tahoma" w:cs="Tahoma"/>
          <w:spacing w:val="1"/>
        </w:rPr>
        <w:t>e</w:t>
      </w:r>
      <w:r w:rsidR="00280ADA" w:rsidRPr="00A97738">
        <w:rPr>
          <w:rFonts w:ascii="Tahoma" w:eastAsia="Tahoma" w:hAnsi="Tahoma" w:cs="Tahoma"/>
        </w:rPr>
        <w:t>ń z</w:t>
      </w:r>
      <w:r w:rsidR="00280ADA" w:rsidRPr="00A97738">
        <w:rPr>
          <w:rFonts w:ascii="Tahoma" w:eastAsia="Tahoma" w:hAnsi="Tahoma" w:cs="Tahoma"/>
          <w:spacing w:val="1"/>
        </w:rPr>
        <w:t>a</w:t>
      </w:r>
      <w:r w:rsidR="00280ADA" w:rsidRPr="00A97738">
        <w:rPr>
          <w:rFonts w:ascii="Tahoma" w:eastAsia="Tahoma" w:hAnsi="Tahoma" w:cs="Tahoma"/>
          <w:spacing w:val="-1"/>
        </w:rPr>
        <w:t>w</w:t>
      </w:r>
      <w:r w:rsidR="00280ADA" w:rsidRPr="00A97738">
        <w:rPr>
          <w:rFonts w:ascii="Tahoma" w:eastAsia="Tahoma" w:hAnsi="Tahoma" w:cs="Tahoma"/>
          <w:spacing w:val="1"/>
        </w:rPr>
        <w:t>a</w:t>
      </w:r>
      <w:r w:rsidR="00280ADA" w:rsidRPr="00A97738">
        <w:rPr>
          <w:rFonts w:ascii="Tahoma" w:eastAsia="Tahoma" w:hAnsi="Tahoma" w:cs="Tahoma"/>
        </w:rPr>
        <w:t>r</w:t>
      </w:r>
      <w:r w:rsidR="00280ADA" w:rsidRPr="00A97738">
        <w:rPr>
          <w:rFonts w:ascii="Tahoma" w:eastAsia="Tahoma" w:hAnsi="Tahoma" w:cs="Tahoma"/>
          <w:spacing w:val="-1"/>
        </w:rPr>
        <w:t>t</w:t>
      </w:r>
      <w:r w:rsidR="00280ADA" w:rsidRPr="00A97738">
        <w:rPr>
          <w:rFonts w:ascii="Tahoma" w:eastAsia="Tahoma" w:hAnsi="Tahoma" w:cs="Tahoma"/>
          <w:spacing w:val="-3"/>
        </w:rPr>
        <w:t>y</w:t>
      </w:r>
      <w:r w:rsidR="00280ADA" w:rsidRPr="00A97738">
        <w:rPr>
          <w:rFonts w:ascii="Tahoma" w:eastAsia="Tahoma" w:hAnsi="Tahoma" w:cs="Tahoma"/>
          <w:spacing w:val="2"/>
        </w:rPr>
        <w:t>c</w:t>
      </w:r>
      <w:r w:rsidR="00280ADA" w:rsidRPr="00A97738">
        <w:rPr>
          <w:rFonts w:ascii="Tahoma" w:eastAsia="Tahoma" w:hAnsi="Tahoma" w:cs="Tahoma"/>
        </w:rPr>
        <w:t>h</w:t>
      </w:r>
      <w:r w:rsidR="00280ADA" w:rsidRPr="00A97738">
        <w:rPr>
          <w:rFonts w:ascii="Tahoma" w:eastAsia="Tahoma" w:hAnsi="Tahoma" w:cs="Tahoma"/>
          <w:spacing w:val="2"/>
        </w:rPr>
        <w:t xml:space="preserve"> </w:t>
      </w:r>
      <w:r w:rsidR="00280ADA" w:rsidRPr="00A97738">
        <w:rPr>
          <w:rFonts w:ascii="Tahoma" w:eastAsia="Tahoma" w:hAnsi="Tahoma" w:cs="Tahoma"/>
        </w:rPr>
        <w:t>w</w:t>
      </w:r>
      <w:r w:rsidR="00280ADA" w:rsidRPr="00A97738">
        <w:rPr>
          <w:rFonts w:ascii="Tahoma" w:eastAsia="Tahoma" w:hAnsi="Tahoma" w:cs="Tahoma"/>
          <w:spacing w:val="13"/>
        </w:rPr>
        <w:t xml:space="preserve"> </w:t>
      </w:r>
      <w:r w:rsidR="00281D78" w:rsidRPr="00A97738">
        <w:rPr>
          <w:rFonts w:ascii="Tahoma" w:eastAsia="Tahoma" w:hAnsi="Tahoma" w:cs="Tahoma"/>
          <w:spacing w:val="-1"/>
        </w:rPr>
        <w:t>D</w:t>
      </w:r>
      <w:r w:rsidRPr="00A97738">
        <w:rPr>
          <w:rFonts w:ascii="Tahoma" w:eastAsia="Tahoma" w:hAnsi="Tahoma" w:cs="Tahoma"/>
          <w:spacing w:val="-1"/>
        </w:rPr>
        <w:t>ecyzji</w:t>
      </w:r>
      <w:r w:rsidR="00280ADA" w:rsidRPr="00A97738">
        <w:rPr>
          <w:rFonts w:ascii="Tahoma" w:eastAsia="Tahoma" w:hAnsi="Tahoma" w:cs="Tahoma"/>
        </w:rPr>
        <w:t>.</w:t>
      </w:r>
      <w:r w:rsidR="00280ADA" w:rsidRPr="00A97738">
        <w:rPr>
          <w:rFonts w:ascii="Tahoma" w:eastAsia="Tahoma" w:hAnsi="Tahoma" w:cs="Tahoma"/>
          <w:spacing w:val="6"/>
        </w:rPr>
        <w:t xml:space="preserve"> </w:t>
      </w:r>
      <w:r w:rsidR="00280ADA" w:rsidRPr="00A97738">
        <w:rPr>
          <w:rFonts w:ascii="Tahoma" w:eastAsia="Tahoma" w:hAnsi="Tahoma" w:cs="Tahoma"/>
        </w:rPr>
        <w:t>W</w:t>
      </w:r>
      <w:r w:rsidR="00280ADA" w:rsidRPr="00A97738">
        <w:rPr>
          <w:rFonts w:ascii="Tahoma" w:eastAsia="Tahoma" w:hAnsi="Tahoma" w:cs="Tahoma"/>
          <w:spacing w:val="10"/>
        </w:rPr>
        <w:t xml:space="preserve"> </w:t>
      </w:r>
      <w:r w:rsidR="00280ADA" w:rsidRPr="00A97738">
        <w:rPr>
          <w:rFonts w:ascii="Tahoma" w:eastAsia="Tahoma" w:hAnsi="Tahoma" w:cs="Tahoma"/>
        </w:rPr>
        <w:t>t</w:t>
      </w:r>
      <w:r w:rsidR="00280ADA" w:rsidRPr="00A97738">
        <w:rPr>
          <w:rFonts w:ascii="Tahoma" w:eastAsia="Tahoma" w:hAnsi="Tahoma" w:cs="Tahoma"/>
          <w:spacing w:val="1"/>
        </w:rPr>
        <w:t>a</w:t>
      </w:r>
      <w:r w:rsidR="00280ADA" w:rsidRPr="00A97738">
        <w:rPr>
          <w:rFonts w:ascii="Tahoma" w:eastAsia="Tahoma" w:hAnsi="Tahoma" w:cs="Tahoma"/>
          <w:spacing w:val="-1"/>
        </w:rPr>
        <w:t>k</w:t>
      </w:r>
      <w:r w:rsidR="00280ADA" w:rsidRPr="00A97738">
        <w:rPr>
          <w:rFonts w:ascii="Tahoma" w:eastAsia="Tahoma" w:hAnsi="Tahoma" w:cs="Tahoma"/>
        </w:rPr>
        <w:t>im</w:t>
      </w:r>
      <w:r w:rsidR="00280ADA" w:rsidRPr="00A97738">
        <w:rPr>
          <w:rFonts w:ascii="Tahoma" w:eastAsia="Tahoma" w:hAnsi="Tahoma" w:cs="Tahoma"/>
          <w:spacing w:val="7"/>
        </w:rPr>
        <w:t xml:space="preserve"> </w:t>
      </w:r>
      <w:r w:rsidR="00280ADA" w:rsidRPr="00A97738">
        <w:rPr>
          <w:rFonts w:ascii="Tahoma" w:eastAsia="Tahoma" w:hAnsi="Tahoma" w:cs="Tahoma"/>
        </w:rPr>
        <w:t>pr</w:t>
      </w:r>
      <w:r w:rsidR="00280ADA" w:rsidRPr="00A97738">
        <w:rPr>
          <w:rFonts w:ascii="Tahoma" w:eastAsia="Tahoma" w:hAnsi="Tahoma" w:cs="Tahoma"/>
          <w:spacing w:val="3"/>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d</w:t>
      </w:r>
      <w:r w:rsidR="00280ADA" w:rsidRPr="00A97738">
        <w:rPr>
          <w:rFonts w:ascii="Tahoma" w:eastAsia="Tahoma" w:hAnsi="Tahoma" w:cs="Tahoma"/>
          <w:spacing w:val="2"/>
        </w:rPr>
        <w:t>k</w:t>
      </w:r>
      <w:r w:rsidR="00280ADA" w:rsidRPr="00A97738">
        <w:rPr>
          <w:rFonts w:ascii="Tahoma" w:eastAsia="Tahoma" w:hAnsi="Tahoma" w:cs="Tahoma"/>
        </w:rPr>
        <w:t>u pr</w:t>
      </w:r>
      <w:r w:rsidR="00280ADA" w:rsidRPr="00A97738">
        <w:rPr>
          <w:rFonts w:ascii="Tahoma" w:eastAsia="Tahoma" w:hAnsi="Tahoma" w:cs="Tahoma"/>
          <w:spacing w:val="1"/>
        </w:rPr>
        <w:t>zep</w:t>
      </w:r>
      <w:r w:rsidR="00280ADA" w:rsidRPr="00A97738">
        <w:rPr>
          <w:rFonts w:ascii="Tahoma" w:eastAsia="Tahoma" w:hAnsi="Tahoma" w:cs="Tahoma"/>
        </w:rPr>
        <w:t>isy</w:t>
      </w:r>
      <w:r w:rsidR="00A97738">
        <w:rPr>
          <w:rFonts w:ascii="Tahoma" w:eastAsia="Tahoma" w:hAnsi="Tahoma" w:cs="Tahoma"/>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2"/>
        </w:rPr>
        <w:t>3</w:t>
      </w:r>
      <w:r w:rsidR="00D553A1" w:rsidRPr="00A97738">
        <w:rPr>
          <w:rFonts w:ascii="Tahoma" w:eastAsia="Tahoma" w:hAnsi="Tahoma" w:cs="Tahoma"/>
          <w:spacing w:val="2"/>
        </w:rPr>
        <w:t>2</w:t>
      </w:r>
      <w:r w:rsidR="00A52A85" w:rsidRPr="00A97738">
        <w:rPr>
          <w:rFonts w:ascii="Tahoma" w:eastAsia="Tahoma" w:hAnsi="Tahoma" w:cs="Tahoma"/>
        </w:rPr>
        <w:t xml:space="preserve"> </w:t>
      </w:r>
      <w:r w:rsidR="00280ADA" w:rsidRPr="00A97738">
        <w:rPr>
          <w:rFonts w:ascii="Tahoma" w:eastAsia="Tahoma" w:hAnsi="Tahoma" w:cs="Tahoma"/>
          <w:spacing w:val="1"/>
        </w:rPr>
        <w:t>u</w:t>
      </w:r>
      <w:r w:rsidR="00280ADA" w:rsidRPr="00A97738">
        <w:rPr>
          <w:rFonts w:ascii="Tahoma" w:eastAsia="Tahoma" w:hAnsi="Tahoma" w:cs="Tahoma"/>
        </w:rPr>
        <w:t>st.</w:t>
      </w:r>
      <w:r w:rsidR="00280ADA" w:rsidRPr="00A97738">
        <w:rPr>
          <w:rFonts w:ascii="Tahoma" w:eastAsia="Tahoma" w:hAnsi="Tahoma" w:cs="Tahoma"/>
          <w:spacing w:val="-3"/>
        </w:rPr>
        <w:t xml:space="preserve"> </w:t>
      </w:r>
      <w:r w:rsidR="00280ADA" w:rsidRPr="00A97738">
        <w:rPr>
          <w:rFonts w:ascii="Tahoma" w:eastAsia="Tahoma" w:hAnsi="Tahoma" w:cs="Tahoma"/>
        </w:rPr>
        <w:t>2</w:t>
      </w:r>
      <w:r w:rsidR="00280ADA" w:rsidRPr="00A97738">
        <w:rPr>
          <w:rFonts w:ascii="Tahoma" w:eastAsia="Tahoma" w:hAnsi="Tahoma" w:cs="Tahoma"/>
          <w:spacing w:val="-2"/>
        </w:rPr>
        <w:t xml:space="preserve"> </w:t>
      </w:r>
      <w:r w:rsidR="00280ADA" w:rsidRPr="00A97738">
        <w:rPr>
          <w:rFonts w:ascii="Tahoma" w:eastAsia="Tahoma" w:hAnsi="Tahoma" w:cs="Tahoma"/>
        </w:rPr>
        <w:t>i</w:t>
      </w:r>
      <w:r w:rsidR="00280ADA" w:rsidRPr="00A97738">
        <w:rPr>
          <w:rFonts w:ascii="Tahoma" w:eastAsia="Tahoma" w:hAnsi="Tahoma" w:cs="Tahoma"/>
          <w:spacing w:val="2"/>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1"/>
        </w:rPr>
        <w:t>3</w:t>
      </w:r>
      <w:r w:rsidR="00D553A1" w:rsidRPr="00A97738">
        <w:rPr>
          <w:rFonts w:ascii="Tahoma" w:eastAsia="Tahoma" w:hAnsi="Tahoma" w:cs="Tahoma"/>
          <w:spacing w:val="1"/>
        </w:rPr>
        <w:t>5</w:t>
      </w:r>
      <w:r w:rsidR="00280ADA" w:rsidRPr="00A97738">
        <w:rPr>
          <w:rFonts w:ascii="Tahoma" w:eastAsia="Tahoma" w:hAnsi="Tahoma" w:cs="Tahoma"/>
          <w:spacing w:val="-2"/>
        </w:rPr>
        <w:t xml:space="preserve"> </w:t>
      </w:r>
      <w:r w:rsidR="00280ADA" w:rsidRPr="00A97738">
        <w:rPr>
          <w:rFonts w:ascii="Tahoma" w:eastAsia="Tahoma" w:hAnsi="Tahoma" w:cs="Tahoma"/>
          <w:spacing w:val="2"/>
        </w:rPr>
        <w:t>s</w:t>
      </w:r>
      <w:r w:rsidR="00280ADA" w:rsidRPr="00A97738">
        <w:rPr>
          <w:rFonts w:ascii="Tahoma" w:eastAsia="Tahoma" w:hAnsi="Tahoma" w:cs="Tahoma"/>
        </w:rPr>
        <w:t>tos</w:t>
      </w:r>
      <w:r w:rsidR="00280ADA" w:rsidRPr="00A97738">
        <w:rPr>
          <w:rFonts w:ascii="Tahoma" w:eastAsia="Tahoma" w:hAnsi="Tahoma" w:cs="Tahoma"/>
          <w:spacing w:val="-1"/>
        </w:rPr>
        <w:t>uj</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rPr>
        <w:t>się</w:t>
      </w:r>
      <w:r w:rsidR="00280ADA" w:rsidRPr="00A97738">
        <w:rPr>
          <w:rFonts w:ascii="Tahoma" w:eastAsia="Tahoma" w:hAnsi="Tahoma" w:cs="Tahoma"/>
          <w:spacing w:val="1"/>
        </w:rPr>
        <w:t xml:space="preserve"> </w:t>
      </w:r>
      <w:r w:rsidR="00280ADA" w:rsidRPr="00A97738">
        <w:rPr>
          <w:rFonts w:ascii="Tahoma" w:eastAsia="Tahoma" w:hAnsi="Tahoma" w:cs="Tahoma"/>
        </w:rPr>
        <w:t>odpo</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dn</w:t>
      </w:r>
      <w:r w:rsidR="00280ADA" w:rsidRPr="00A97738">
        <w:rPr>
          <w:rFonts w:ascii="Tahoma" w:eastAsia="Tahoma" w:hAnsi="Tahoma" w:cs="Tahoma"/>
          <w:spacing w:val="2"/>
        </w:rPr>
        <w:t>i</w:t>
      </w:r>
      <w:r w:rsidR="00280ADA" w:rsidRPr="00A97738">
        <w:rPr>
          <w:rFonts w:ascii="Tahoma" w:eastAsia="Tahoma" w:hAnsi="Tahoma" w:cs="Tahoma"/>
          <w:spacing w:val="-3"/>
        </w:rPr>
        <w:t>o</w:t>
      </w:r>
      <w:r w:rsidR="00280ADA" w:rsidRPr="00A97738">
        <w:rPr>
          <w:rFonts w:ascii="Tahoma" w:eastAsia="Tahoma" w:hAnsi="Tahoma" w:cs="Tahoma"/>
        </w:rPr>
        <w:t>.</w:t>
      </w:r>
    </w:p>
    <w:p w14:paraId="2D90FA1E" w14:textId="59CA1FBD" w:rsidR="00A97738" w:rsidRPr="00A97738" w:rsidRDefault="00A97738" w:rsidP="00A97738">
      <w:pPr>
        <w:pStyle w:val="Akapitzlist"/>
        <w:numPr>
          <w:ilvl w:val="0"/>
          <w:numId w:val="53"/>
        </w:numPr>
        <w:tabs>
          <w:tab w:val="left" w:pos="9072"/>
        </w:tabs>
        <w:spacing w:line="276" w:lineRule="auto"/>
        <w:ind w:right="14"/>
        <w:jc w:val="both"/>
        <w:rPr>
          <w:rFonts w:ascii="Tahoma" w:eastAsia="Tahoma" w:hAnsi="Tahoma" w:cs="Tahoma"/>
        </w:rPr>
      </w:pPr>
      <w:r>
        <w:rPr>
          <w:rFonts w:ascii="Tahoma" w:eastAsia="Tahoma" w:hAnsi="Tahoma" w:cs="Tahoma"/>
        </w:rPr>
        <w:t>Decyzja</w:t>
      </w:r>
      <w:r w:rsidRPr="00A97738">
        <w:rPr>
          <w:rFonts w:ascii="Tahoma" w:eastAsia="Tahoma" w:hAnsi="Tahoma" w:cs="Tahoma"/>
        </w:rPr>
        <w:t xml:space="preserve"> może zostać </w:t>
      </w:r>
      <w:r>
        <w:rPr>
          <w:rFonts w:ascii="Tahoma" w:eastAsia="Tahoma" w:hAnsi="Tahoma" w:cs="Tahoma"/>
        </w:rPr>
        <w:t>uchylona</w:t>
      </w:r>
      <w:r w:rsidRPr="00A97738">
        <w:rPr>
          <w:rFonts w:ascii="Tahoma" w:eastAsia="Tahoma" w:hAnsi="Tahoma" w:cs="Tahoma"/>
        </w:rPr>
        <w:t xml:space="preserve"> w przypadku błędnego wczytania danych z systemu LSI do  Centralnego Systemu Informatycznego SL2014, wynikając</w:t>
      </w:r>
      <w:r w:rsidR="00F63B89">
        <w:rPr>
          <w:rFonts w:ascii="Tahoma" w:eastAsia="Tahoma" w:hAnsi="Tahoma" w:cs="Tahoma"/>
        </w:rPr>
        <w:t>ego</w:t>
      </w:r>
      <w:r w:rsidRPr="00A97738">
        <w:rPr>
          <w:rFonts w:ascii="Tahoma" w:eastAsia="Tahoma" w:hAnsi="Tahoma" w:cs="Tahoma"/>
        </w:rPr>
        <w:t xml:space="preserve"> z nieprawidłowości we wniosku aplikacyjnym.</w:t>
      </w:r>
    </w:p>
    <w:p w14:paraId="2DD81B74" w14:textId="77777777" w:rsidR="00A97738" w:rsidRPr="00A97738" w:rsidRDefault="00A97738" w:rsidP="00A97738">
      <w:pPr>
        <w:pStyle w:val="Akapitzlist"/>
        <w:numPr>
          <w:ilvl w:val="0"/>
          <w:numId w:val="53"/>
        </w:numPr>
        <w:tabs>
          <w:tab w:val="left" w:pos="9072"/>
        </w:tabs>
        <w:spacing w:line="276" w:lineRule="auto"/>
        <w:ind w:right="14"/>
        <w:jc w:val="both"/>
        <w:rPr>
          <w:rFonts w:ascii="Tahoma" w:eastAsia="Tahoma" w:hAnsi="Tahoma" w:cs="Tahoma"/>
        </w:rPr>
      </w:pPr>
      <w:r w:rsidRPr="00A97738">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22CE7834" w14:textId="0DA4BA25" w:rsidR="00710F18" w:rsidRPr="006507C3" w:rsidRDefault="00A97738" w:rsidP="006507C3">
      <w:pPr>
        <w:pStyle w:val="Akapitzlist"/>
        <w:numPr>
          <w:ilvl w:val="0"/>
          <w:numId w:val="53"/>
        </w:numPr>
        <w:tabs>
          <w:tab w:val="left" w:pos="9072"/>
        </w:tabs>
        <w:spacing w:line="276" w:lineRule="auto"/>
        <w:ind w:right="14"/>
        <w:jc w:val="both"/>
        <w:rPr>
          <w:rFonts w:ascii="Tahoma" w:eastAsia="Tahoma" w:hAnsi="Tahoma" w:cs="Tahoma"/>
        </w:rPr>
      </w:pPr>
      <w:r w:rsidRPr="00A97738">
        <w:rPr>
          <w:rFonts w:ascii="Tahoma" w:eastAsia="Tahoma" w:hAnsi="Tahoma" w:cs="Tahoma"/>
        </w:rPr>
        <w:t xml:space="preserve">Przesłanki o których mowa w ust. 2 oraz 3 skutkować będą </w:t>
      </w:r>
      <w:r>
        <w:rPr>
          <w:rFonts w:ascii="Tahoma" w:eastAsia="Tahoma" w:hAnsi="Tahoma" w:cs="Tahoma"/>
        </w:rPr>
        <w:t>podjęciem</w:t>
      </w:r>
      <w:r w:rsidRPr="00A97738">
        <w:rPr>
          <w:rFonts w:ascii="Tahoma" w:eastAsia="Tahoma" w:hAnsi="Tahoma" w:cs="Tahoma"/>
        </w:rPr>
        <w:t xml:space="preserve"> nowej</w:t>
      </w:r>
      <w:r>
        <w:rPr>
          <w:rFonts w:ascii="Tahoma" w:eastAsia="Tahoma" w:hAnsi="Tahoma" w:cs="Tahoma"/>
        </w:rPr>
        <w:t xml:space="preserve"> obowiązującej</w:t>
      </w:r>
      <w:r w:rsidRPr="00A97738">
        <w:rPr>
          <w:rFonts w:ascii="Tahoma" w:eastAsia="Tahoma" w:hAnsi="Tahoma" w:cs="Tahoma"/>
        </w:rPr>
        <w:t xml:space="preserve"> </w:t>
      </w:r>
      <w:r>
        <w:rPr>
          <w:rFonts w:ascii="Tahoma" w:eastAsia="Tahoma" w:hAnsi="Tahoma" w:cs="Tahoma"/>
        </w:rPr>
        <w:t>Decyzji</w:t>
      </w:r>
      <w:r w:rsidRPr="00A97738">
        <w:rPr>
          <w:rFonts w:ascii="Tahoma" w:eastAsia="Tahoma" w:hAnsi="Tahoma" w:cs="Tahoma"/>
        </w:rPr>
        <w:t xml:space="preserve">, która zastąpi </w:t>
      </w:r>
      <w:r>
        <w:rPr>
          <w:rFonts w:ascii="Tahoma" w:eastAsia="Tahoma" w:hAnsi="Tahoma" w:cs="Tahoma"/>
        </w:rPr>
        <w:t>podjętą</w:t>
      </w:r>
      <w:r w:rsidRPr="00A97738">
        <w:rPr>
          <w:rFonts w:ascii="Tahoma" w:eastAsia="Tahoma" w:hAnsi="Tahoma" w:cs="Tahoma"/>
        </w:rPr>
        <w:t xml:space="preserve"> uprzednio </w:t>
      </w:r>
      <w:r>
        <w:rPr>
          <w:rFonts w:ascii="Tahoma" w:eastAsia="Tahoma" w:hAnsi="Tahoma" w:cs="Tahoma"/>
        </w:rPr>
        <w:t>Decyzje o dofinansowanie.</w:t>
      </w:r>
    </w:p>
    <w:p w14:paraId="6FFA65B7" w14:textId="3A308A79"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lastRenderedPageBreak/>
        <w:t>§</w:t>
      </w:r>
      <w:r w:rsidRPr="007026A9">
        <w:rPr>
          <w:rFonts w:ascii="Tahoma" w:eastAsia="Tahoma" w:hAnsi="Tahoma" w:cs="Tahoma"/>
        </w:rPr>
        <w:t xml:space="preserve"> 3</w:t>
      </w:r>
      <w:r w:rsidR="00D553A1">
        <w:rPr>
          <w:rFonts w:ascii="Tahoma" w:eastAsia="Tahoma" w:hAnsi="Tahoma" w:cs="Tahoma"/>
        </w:rPr>
        <w:t>4</w:t>
      </w:r>
      <w:r w:rsidRPr="001A21E8">
        <w:rPr>
          <w:rFonts w:ascii="Tahoma" w:eastAsia="Tahoma" w:hAnsi="Tahoma" w:cs="Tahoma"/>
          <w:w w:val="99"/>
        </w:rPr>
        <w:t>.</w:t>
      </w:r>
    </w:p>
    <w:p w14:paraId="741D0FAB" w14:textId="733D249D" w:rsidR="00942F4E" w:rsidRPr="001A21E8" w:rsidRDefault="00280ADA" w:rsidP="00EF4E15">
      <w:pPr>
        <w:pStyle w:val="Akapitzlist"/>
        <w:numPr>
          <w:ilvl w:val="0"/>
          <w:numId w:val="3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2"/>
        </w:rPr>
        <w:t>3</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
        </w:rPr>
        <w:t xml:space="preserve"> </w:t>
      </w:r>
      <w:r w:rsidRPr="001A21E8">
        <w:rPr>
          <w:rFonts w:ascii="Tahoma" w:eastAsia="Tahoma" w:hAnsi="Tahoma" w:cs="Tahoma"/>
        </w:rPr>
        <w:t>czę</w:t>
      </w:r>
      <w:r w:rsidRPr="001A21E8">
        <w:rPr>
          <w:rFonts w:ascii="Tahoma" w:eastAsia="Tahoma" w:hAnsi="Tahoma" w:cs="Tahoma"/>
          <w:spacing w:val="3"/>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9EF0C6F" w14:textId="30BAB0DE" w:rsidR="00942F4E" w:rsidRPr="001A21E8" w:rsidRDefault="00280ADA" w:rsidP="00EF4E15">
      <w:pPr>
        <w:pStyle w:val="Akapitzlist"/>
        <w:numPr>
          <w:ilvl w:val="0"/>
          <w:numId w:val="3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trybie</w:t>
      </w:r>
      <w:r w:rsidRPr="001A21E8">
        <w:rPr>
          <w:rFonts w:ascii="Tahoma" w:eastAsia="Tahoma" w:hAnsi="Tahoma" w:cs="Tahoma"/>
          <w:spacing w:val="5"/>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9"/>
        </w:rPr>
        <w:t xml:space="preserve"> </w:t>
      </w:r>
      <w:r w:rsidR="00D553A1">
        <w:rPr>
          <w:rFonts w:ascii="Tahoma" w:eastAsia="Tahoma" w:hAnsi="Tahoma" w:cs="Tahoma"/>
          <w:spacing w:val="-1"/>
        </w:rPr>
        <w:t>pkt.</w:t>
      </w:r>
      <w:r w:rsidRPr="001A21E8">
        <w:rPr>
          <w:rFonts w:ascii="Tahoma" w:eastAsia="Tahoma" w:hAnsi="Tahoma" w:cs="Tahoma"/>
          <w:spacing w:val="8"/>
        </w:rPr>
        <w:t xml:space="preserve"> </w:t>
      </w:r>
      <w:r w:rsidR="00D553A1">
        <w:rPr>
          <w:rFonts w:ascii="Tahoma" w:eastAsia="Tahoma" w:hAnsi="Tahoma" w:cs="Tahoma"/>
          <w:spacing w:val="-1"/>
        </w:rPr>
        <w:t>4-12</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F63B89" w:rsidRPr="001A21E8">
        <w:rPr>
          <w:rFonts w:ascii="Tahoma" w:eastAsia="Tahoma" w:hAnsi="Tahoma" w:cs="Tahoma"/>
          <w:spacing w:val="-1"/>
        </w:rPr>
        <w:t>k</w:t>
      </w:r>
      <w:r w:rsidR="00F63B89" w:rsidRPr="001A21E8">
        <w:rPr>
          <w:rFonts w:ascii="Tahoma" w:eastAsia="Tahoma" w:hAnsi="Tahoma" w:cs="Tahoma"/>
          <w:spacing w:val="3"/>
        </w:rPr>
        <w:t>t</w:t>
      </w:r>
      <w:r w:rsidR="00F63B89" w:rsidRPr="001A21E8">
        <w:rPr>
          <w:rFonts w:ascii="Tahoma" w:eastAsia="Tahoma" w:hAnsi="Tahoma" w:cs="Tahoma"/>
        </w:rPr>
        <w:t>ór</w:t>
      </w:r>
      <w:r w:rsidR="00F63B89">
        <w:rPr>
          <w:rFonts w:ascii="Tahoma" w:eastAsia="Tahoma" w:hAnsi="Tahoma" w:cs="Tahoma"/>
        </w:rPr>
        <w:t>a</w:t>
      </w:r>
      <w:r w:rsidR="00F63B89"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63B89">
        <w:rPr>
          <w:rFonts w:ascii="Tahoma" w:eastAsia="Tahoma" w:hAnsi="Tahoma" w:cs="Tahoma"/>
        </w:rPr>
        <w:t xml:space="preserve"> z zastrzeżeniem ust. 3 i 4</w:t>
      </w:r>
      <w:r w:rsidRPr="001A21E8">
        <w:rPr>
          <w:rFonts w:ascii="Tahoma" w:eastAsia="Tahoma" w:hAnsi="Tahoma" w:cs="Tahoma"/>
        </w:rPr>
        <w:t>.</w:t>
      </w:r>
    </w:p>
    <w:p w14:paraId="02BCB4CD" w14:textId="051FFA30" w:rsidR="00942F4E" w:rsidRPr="001A21E8" w:rsidRDefault="00280ADA" w:rsidP="00EF4E15">
      <w:pPr>
        <w:pStyle w:val="Akapitzlist"/>
        <w:numPr>
          <w:ilvl w:val="0"/>
          <w:numId w:val="3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ić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00F63B89">
        <w:rPr>
          <w:rFonts w:ascii="Tahoma" w:eastAsia="Tahoma" w:hAnsi="Tahoma" w:cs="Tahoma"/>
          <w:spacing w:val="-1"/>
        </w:rPr>
        <w:t xml:space="preserve"> w terminie 30 dni kalendarzowych od dnia </w:t>
      </w:r>
      <w:r w:rsidR="00E86603">
        <w:rPr>
          <w:rFonts w:ascii="Tahoma" w:eastAsia="Tahoma" w:hAnsi="Tahoma" w:cs="Tahoma"/>
          <w:spacing w:val="-1"/>
        </w:rPr>
        <w:t>Uchylenia Decyzji</w:t>
      </w:r>
      <w:r w:rsidRPr="001A21E8">
        <w:rPr>
          <w:rFonts w:ascii="Tahoma" w:eastAsia="Tahoma" w:hAnsi="Tahoma" w:cs="Tahoma"/>
        </w:rPr>
        <w:t>.</w:t>
      </w:r>
    </w:p>
    <w:p w14:paraId="1C70D1F9" w14:textId="1AF1F305" w:rsidR="00942F4E" w:rsidRPr="001A21E8" w:rsidRDefault="00280ADA" w:rsidP="00EF4E15">
      <w:pPr>
        <w:pStyle w:val="Akapitzlist"/>
        <w:numPr>
          <w:ilvl w:val="0"/>
          <w:numId w:val="3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007026A9">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F63B89">
        <w:rPr>
          <w:rFonts w:ascii="Tahoma" w:eastAsia="Tahoma" w:hAnsi="Tahoma" w:cs="Tahoma"/>
          <w:spacing w:val="-1"/>
        </w:rPr>
        <w:t xml:space="preserve"> dnia </w:t>
      </w:r>
      <w:r w:rsidR="00E86603">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146299" w:rsidRPr="001A21E8">
        <w:rPr>
          <w:rFonts w:ascii="Tahoma" w:eastAsia="Tahoma" w:hAnsi="Tahoma" w:cs="Tahoma"/>
          <w:spacing w:val="1"/>
        </w:rPr>
        <w:t>5</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00501D2F">
        <w:rPr>
          <w:rFonts w:ascii="Tahoma" w:eastAsia="Tahoma" w:hAnsi="Tahoma" w:cs="Tahoma"/>
        </w:rPr>
        <w:t>.</w:t>
      </w:r>
    </w:p>
    <w:p w14:paraId="2F340B76" w14:textId="77777777" w:rsidR="00EF4E15" w:rsidRDefault="00EF4E15" w:rsidP="00EF4E15">
      <w:pPr>
        <w:tabs>
          <w:tab w:val="left" w:pos="9072"/>
        </w:tabs>
        <w:spacing w:line="276" w:lineRule="auto"/>
        <w:ind w:left="426" w:right="14" w:hanging="426"/>
        <w:jc w:val="center"/>
        <w:rPr>
          <w:rFonts w:ascii="Tahoma" w:eastAsia="Tahoma" w:hAnsi="Tahoma" w:cs="Tahoma"/>
        </w:rPr>
      </w:pPr>
    </w:p>
    <w:p w14:paraId="7AA87BB7" w14:textId="4F04C9F4" w:rsidR="00942F4E" w:rsidRPr="001A21E8" w:rsidRDefault="00280ADA" w:rsidP="00EF4E15">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5</w:t>
      </w:r>
      <w:r w:rsidRPr="001A21E8">
        <w:rPr>
          <w:rFonts w:ascii="Tahoma" w:eastAsia="Tahoma" w:hAnsi="Tahoma" w:cs="Tahoma"/>
          <w:w w:val="99"/>
        </w:rPr>
        <w:t>.</w:t>
      </w:r>
    </w:p>
    <w:p w14:paraId="2C9F111F" w14:textId="7CDC8EE1" w:rsidR="00942F4E" w:rsidRPr="001A21E8" w:rsidRDefault="00366343" w:rsidP="00EF4E15">
      <w:pPr>
        <w:pStyle w:val="Akapitzlist"/>
        <w:numPr>
          <w:ilvl w:val="0"/>
          <w:numId w:val="38"/>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2</w:t>
      </w:r>
      <w:r w:rsidR="00280ADA" w:rsidRPr="001A21E8">
        <w:rPr>
          <w:rFonts w:ascii="Tahoma" w:eastAsia="Tahoma" w:hAnsi="Tahoma" w:cs="Tahoma"/>
          <w:spacing w:val="6"/>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4"/>
        </w:rPr>
        <w:t xml:space="preserve"> </w:t>
      </w:r>
      <w:r w:rsidR="00280ADA" w:rsidRPr="001A21E8">
        <w:rPr>
          <w:rFonts w:ascii="Tahoma" w:eastAsia="Tahoma" w:hAnsi="Tahoma" w:cs="Tahoma"/>
        </w:rPr>
        <w:t>1</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2"/>
        </w:rPr>
        <w:t>u</w:t>
      </w:r>
      <w:r w:rsidR="00280ADA" w:rsidRPr="001A21E8">
        <w:rPr>
          <w:rFonts w:ascii="Tahoma" w:eastAsia="Tahoma" w:hAnsi="Tahoma" w:cs="Tahoma"/>
        </w:rPr>
        <w:t>b</w:t>
      </w:r>
      <w:r w:rsidR="00280ADA" w:rsidRPr="001A21E8">
        <w:rPr>
          <w:rFonts w:ascii="Tahoma" w:eastAsia="Tahoma" w:hAnsi="Tahoma" w:cs="Tahoma"/>
          <w:spacing w:val="4"/>
        </w:rPr>
        <w:t xml:space="preserve"> </w:t>
      </w:r>
      <w:r w:rsidR="00280ADA" w:rsidRPr="001A21E8">
        <w:rPr>
          <w:rFonts w:ascii="Tahoma" w:eastAsia="Tahoma" w:hAnsi="Tahoma" w:cs="Tahoma"/>
        </w:rPr>
        <w:t>2</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3</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3</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1</w:t>
      </w:r>
      <w:r w:rsidR="00D553A1">
        <w:rPr>
          <w:rFonts w:ascii="Tahoma" w:eastAsia="Tahoma" w:hAnsi="Tahoma" w:cs="Tahoma"/>
        </w:rPr>
        <w:t>8</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D553A1">
        <w:rPr>
          <w:rFonts w:ascii="Tahoma" w:eastAsia="Tahoma" w:hAnsi="Tahoma" w:cs="Tahoma"/>
        </w:rPr>
        <w:t>19</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2</w:t>
      </w:r>
      <w:r w:rsidR="00D553A1">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2</w:t>
      </w:r>
      <w:r w:rsidR="00D553A1">
        <w:rPr>
          <w:rFonts w:ascii="Tahoma" w:eastAsia="Tahoma" w:hAnsi="Tahoma" w:cs="Tahoma"/>
        </w:rPr>
        <w:t>6</w:t>
      </w:r>
      <w:r w:rsidR="00280ADA" w:rsidRPr="001A21E8">
        <w:rPr>
          <w:rFonts w:ascii="Tahoma" w:eastAsia="Tahoma" w:hAnsi="Tahoma" w:cs="Tahoma"/>
        </w:rPr>
        <w:t>,</w:t>
      </w:r>
      <w:r w:rsidR="00E9720E" w:rsidRPr="001A21E8">
        <w:rPr>
          <w:rFonts w:ascii="Tahoma" w:eastAsia="Tahoma" w:hAnsi="Tahoma" w:cs="Tahoma"/>
        </w:rPr>
        <w:t xml:space="preserve"> </w:t>
      </w:r>
      <w:r w:rsidR="00280ADA" w:rsidRPr="007026A9">
        <w:rPr>
          <w:rFonts w:ascii="Tahoma" w:eastAsia="Tahoma" w:hAnsi="Tahoma" w:cs="Tahoma"/>
        </w:rPr>
        <w:t xml:space="preserve">§ </w:t>
      </w:r>
      <w:r w:rsidR="00234147" w:rsidRPr="007026A9">
        <w:rPr>
          <w:rFonts w:ascii="Tahoma" w:eastAsia="Tahoma" w:hAnsi="Tahoma" w:cs="Tahoma"/>
        </w:rPr>
        <w:t>2</w:t>
      </w:r>
      <w:r w:rsidR="00D553A1">
        <w:rPr>
          <w:rFonts w:ascii="Tahoma" w:eastAsia="Tahoma" w:hAnsi="Tahoma" w:cs="Tahoma"/>
        </w:rPr>
        <w:t>8</w:t>
      </w:r>
      <w:r w:rsidR="00280ADA" w:rsidRPr="007026A9">
        <w:rPr>
          <w:rFonts w:ascii="Tahoma" w:eastAsia="Tahoma" w:hAnsi="Tahoma" w:cs="Tahoma"/>
        </w:rPr>
        <w:t xml:space="preserve">, </w:t>
      </w:r>
      <w:r w:rsidR="00234147" w:rsidRPr="007026A9">
        <w:rPr>
          <w:rFonts w:ascii="Tahoma" w:eastAsia="Tahoma" w:hAnsi="Tahoma" w:cs="Tahoma"/>
        </w:rPr>
        <w:br/>
      </w:r>
      <w:r w:rsidR="00280ADA" w:rsidRPr="007026A9">
        <w:rPr>
          <w:rFonts w:ascii="Tahoma" w:eastAsia="Tahoma" w:hAnsi="Tahoma" w:cs="Tahoma"/>
        </w:rPr>
        <w:t xml:space="preserve">§ </w:t>
      </w:r>
      <w:r w:rsidR="003F0FC7">
        <w:rPr>
          <w:rFonts w:ascii="Tahoma" w:eastAsia="Tahoma" w:hAnsi="Tahoma" w:cs="Tahoma"/>
        </w:rPr>
        <w:t>29</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6D608CA1" w14:textId="77777777" w:rsidR="00942F4E" w:rsidRDefault="00280ADA" w:rsidP="00EF4E15">
      <w:pPr>
        <w:pStyle w:val="Akapitzlist"/>
        <w:numPr>
          <w:ilvl w:val="0"/>
          <w:numId w:val="38"/>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2BFFE970" w14:textId="77777777" w:rsidR="00501D2F" w:rsidRPr="001A21E8" w:rsidRDefault="00501D2F" w:rsidP="00EF4E15">
      <w:pPr>
        <w:pStyle w:val="Akapitzlist"/>
        <w:tabs>
          <w:tab w:val="left" w:pos="9072"/>
        </w:tabs>
        <w:spacing w:line="276" w:lineRule="auto"/>
        <w:ind w:left="0" w:right="14"/>
        <w:jc w:val="center"/>
        <w:rPr>
          <w:rFonts w:ascii="Tahoma" w:eastAsia="Tahoma" w:hAnsi="Tahoma" w:cs="Tahoma"/>
        </w:rPr>
      </w:pPr>
    </w:p>
    <w:p w14:paraId="13AB255D"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F93E66">
        <w:rPr>
          <w:rFonts w:ascii="Tahoma" w:eastAsia="Tahoma" w:hAnsi="Tahoma" w:cs="Tahoma"/>
          <w:b/>
          <w:spacing w:val="1"/>
        </w:rPr>
        <w:t>końcowe</w:t>
      </w:r>
    </w:p>
    <w:p w14:paraId="27C512B0" w14:textId="34624480"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3F0FC7">
        <w:rPr>
          <w:rFonts w:ascii="Tahoma" w:eastAsia="Tahoma" w:hAnsi="Tahoma" w:cs="Tahoma"/>
        </w:rPr>
        <w:t>6</w:t>
      </w:r>
      <w:r w:rsidRPr="001A21E8">
        <w:rPr>
          <w:rFonts w:ascii="Tahoma" w:eastAsia="Tahoma" w:hAnsi="Tahoma" w:cs="Tahoma"/>
          <w:w w:val="99"/>
        </w:rPr>
        <w:t>.</w:t>
      </w:r>
    </w:p>
    <w:p w14:paraId="4E6AC2BA" w14:textId="1540BCD7" w:rsidR="00942F4E" w:rsidRPr="00A97738" w:rsidRDefault="00280ADA" w:rsidP="00A97738">
      <w:pPr>
        <w:tabs>
          <w:tab w:val="num" w:pos="426"/>
          <w:tab w:val="left" w:pos="9072"/>
        </w:tabs>
        <w:spacing w:line="276" w:lineRule="auto"/>
        <w:ind w:right="14"/>
        <w:jc w:val="both"/>
        <w:rPr>
          <w:rFonts w:ascii="Tahoma" w:eastAsia="Tahoma" w:hAnsi="Tahoma" w:cs="Tahoma"/>
        </w:rPr>
      </w:pPr>
      <w:r w:rsidRPr="00A97738">
        <w:rPr>
          <w:rFonts w:ascii="Tahoma" w:eastAsia="Tahoma" w:hAnsi="Tahoma" w:cs="Tahoma"/>
        </w:rPr>
        <w:t>P</w:t>
      </w:r>
      <w:r w:rsidRPr="00A97738">
        <w:rPr>
          <w:rFonts w:ascii="Tahoma" w:eastAsia="Tahoma" w:hAnsi="Tahoma" w:cs="Tahoma"/>
          <w:spacing w:val="-2"/>
        </w:rPr>
        <w:t>r</w:t>
      </w:r>
      <w:r w:rsidRPr="00A97738">
        <w:rPr>
          <w:rFonts w:ascii="Tahoma" w:eastAsia="Tahoma" w:hAnsi="Tahoma" w:cs="Tahoma"/>
          <w:spacing w:val="1"/>
        </w:rPr>
        <w:t>a</w:t>
      </w:r>
      <w:r w:rsidRPr="00A97738">
        <w:rPr>
          <w:rFonts w:ascii="Tahoma" w:eastAsia="Tahoma" w:hAnsi="Tahoma" w:cs="Tahoma"/>
          <w:spacing w:val="-1"/>
        </w:rPr>
        <w:t>w</w:t>
      </w:r>
      <w:r w:rsidRPr="00A97738">
        <w:rPr>
          <w:rFonts w:ascii="Tahoma" w:eastAsia="Tahoma" w:hAnsi="Tahoma" w:cs="Tahoma"/>
        </w:rPr>
        <w:t>a</w:t>
      </w:r>
      <w:r w:rsidRPr="00A97738">
        <w:rPr>
          <w:rFonts w:ascii="Tahoma" w:eastAsia="Tahoma" w:hAnsi="Tahoma" w:cs="Tahoma"/>
          <w:spacing w:val="12"/>
        </w:rPr>
        <w:t xml:space="preserve"> </w:t>
      </w:r>
      <w:r w:rsidRPr="00A97738">
        <w:rPr>
          <w:rFonts w:ascii="Tahoma" w:eastAsia="Tahoma" w:hAnsi="Tahoma" w:cs="Tahoma"/>
        </w:rPr>
        <w:t>i</w:t>
      </w:r>
      <w:r w:rsidRPr="00A97738">
        <w:rPr>
          <w:rFonts w:ascii="Tahoma" w:eastAsia="Tahoma" w:hAnsi="Tahoma" w:cs="Tahoma"/>
          <w:spacing w:val="17"/>
        </w:rPr>
        <w:t xml:space="preserve"> </w:t>
      </w:r>
      <w:r w:rsidRPr="00A97738">
        <w:rPr>
          <w:rFonts w:ascii="Tahoma" w:eastAsia="Tahoma" w:hAnsi="Tahoma" w:cs="Tahoma"/>
        </w:rPr>
        <w:t>obo</w:t>
      </w:r>
      <w:r w:rsidRPr="00A97738">
        <w:rPr>
          <w:rFonts w:ascii="Tahoma" w:eastAsia="Tahoma" w:hAnsi="Tahoma" w:cs="Tahoma"/>
          <w:spacing w:val="1"/>
        </w:rPr>
        <w:t>w</w:t>
      </w:r>
      <w:r w:rsidRPr="00A97738">
        <w:rPr>
          <w:rFonts w:ascii="Tahoma" w:eastAsia="Tahoma" w:hAnsi="Tahoma" w:cs="Tahoma"/>
        </w:rPr>
        <w:t>i</w:t>
      </w:r>
      <w:r w:rsidRPr="00A97738">
        <w:rPr>
          <w:rFonts w:ascii="Tahoma" w:eastAsia="Tahoma" w:hAnsi="Tahoma" w:cs="Tahoma"/>
          <w:spacing w:val="1"/>
        </w:rPr>
        <w:t>ą</w:t>
      </w:r>
      <w:r w:rsidRPr="00A97738">
        <w:rPr>
          <w:rFonts w:ascii="Tahoma" w:eastAsia="Tahoma" w:hAnsi="Tahoma" w:cs="Tahoma"/>
        </w:rPr>
        <w:t>zki</w:t>
      </w:r>
      <w:r w:rsidRPr="00A97738">
        <w:rPr>
          <w:rFonts w:ascii="Tahoma" w:eastAsia="Tahoma" w:hAnsi="Tahoma" w:cs="Tahoma"/>
          <w:spacing w:val="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spacing w:val="3"/>
        </w:rPr>
        <w:t>e</w:t>
      </w:r>
      <w:r w:rsidRPr="00A97738">
        <w:rPr>
          <w:rFonts w:ascii="Tahoma" w:eastAsia="Tahoma" w:hAnsi="Tahoma" w:cs="Tahoma"/>
          <w:spacing w:val="-1"/>
        </w:rPr>
        <w:t>f</w:t>
      </w:r>
      <w:r w:rsidRPr="00A97738">
        <w:rPr>
          <w:rFonts w:ascii="Tahoma" w:eastAsia="Tahoma" w:hAnsi="Tahoma" w:cs="Tahoma"/>
        </w:rPr>
        <w:t>i</w:t>
      </w:r>
      <w:r w:rsidRPr="00A97738">
        <w:rPr>
          <w:rFonts w:ascii="Tahoma" w:eastAsia="Tahoma" w:hAnsi="Tahoma" w:cs="Tahoma"/>
          <w:spacing w:val="2"/>
        </w:rPr>
        <w:t>c</w:t>
      </w:r>
      <w:r w:rsidRPr="00A97738">
        <w:rPr>
          <w:rFonts w:ascii="Tahoma" w:eastAsia="Tahoma" w:hAnsi="Tahoma" w:cs="Tahoma"/>
          <w:spacing w:val="3"/>
        </w:rPr>
        <w:t>j</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rPr>
        <w:t>ta</w:t>
      </w:r>
      <w:r w:rsidRPr="00A97738">
        <w:rPr>
          <w:rFonts w:ascii="Tahoma" w:eastAsia="Tahoma" w:hAnsi="Tahoma" w:cs="Tahoma"/>
          <w:spacing w:val="6"/>
        </w:rPr>
        <w:t xml:space="preserve"> </w:t>
      </w:r>
      <w:r w:rsidRPr="00A97738">
        <w:rPr>
          <w:rFonts w:ascii="Tahoma" w:eastAsia="Tahoma" w:hAnsi="Tahoma" w:cs="Tahoma"/>
          <w:spacing w:val="1"/>
        </w:rPr>
        <w:t>w</w:t>
      </w:r>
      <w:r w:rsidRPr="00A97738">
        <w:rPr>
          <w:rFonts w:ascii="Tahoma" w:eastAsia="Tahoma" w:hAnsi="Tahoma" w:cs="Tahoma"/>
          <w:spacing w:val="-1"/>
        </w:rPr>
        <w:t>yn</w:t>
      </w:r>
      <w:r w:rsidRPr="00A97738">
        <w:rPr>
          <w:rFonts w:ascii="Tahoma" w:eastAsia="Tahoma" w:hAnsi="Tahoma" w:cs="Tahoma"/>
          <w:spacing w:val="2"/>
        </w:rPr>
        <w:t>i</w:t>
      </w:r>
      <w:r w:rsidRPr="00A97738">
        <w:rPr>
          <w:rFonts w:ascii="Tahoma" w:eastAsia="Tahoma" w:hAnsi="Tahoma" w:cs="Tahoma"/>
          <w:spacing w:val="-1"/>
        </w:rPr>
        <w:t>k</w:t>
      </w:r>
      <w:r w:rsidRPr="00A97738">
        <w:rPr>
          <w:rFonts w:ascii="Tahoma" w:eastAsia="Tahoma" w:hAnsi="Tahoma" w:cs="Tahoma"/>
          <w:spacing w:val="1"/>
        </w:rPr>
        <w:t>a</w:t>
      </w:r>
      <w:r w:rsidRPr="00A97738">
        <w:rPr>
          <w:rFonts w:ascii="Tahoma" w:eastAsia="Tahoma" w:hAnsi="Tahoma" w:cs="Tahoma"/>
          <w:spacing w:val="-1"/>
        </w:rPr>
        <w:t>j</w:t>
      </w:r>
      <w:r w:rsidRPr="00A97738">
        <w:rPr>
          <w:rFonts w:ascii="Tahoma" w:eastAsia="Tahoma" w:hAnsi="Tahoma" w:cs="Tahoma"/>
          <w:spacing w:val="1"/>
        </w:rPr>
        <w:t>ą</w:t>
      </w:r>
      <w:r w:rsidRPr="00A97738">
        <w:rPr>
          <w:rFonts w:ascii="Tahoma" w:eastAsia="Tahoma" w:hAnsi="Tahoma" w:cs="Tahoma"/>
          <w:spacing w:val="-1"/>
        </w:rPr>
        <w:t>c</w:t>
      </w:r>
      <w:r w:rsidRPr="00A97738">
        <w:rPr>
          <w:rFonts w:ascii="Tahoma" w:eastAsia="Tahoma" w:hAnsi="Tahoma" w:cs="Tahoma"/>
        </w:rPr>
        <w:t>e</w:t>
      </w:r>
      <w:r w:rsidRPr="00A97738">
        <w:rPr>
          <w:rFonts w:ascii="Tahoma" w:eastAsia="Tahoma" w:hAnsi="Tahoma" w:cs="Tahoma"/>
          <w:spacing w:val="8"/>
        </w:rPr>
        <w:t xml:space="preserve"> </w:t>
      </w:r>
      <w:r w:rsidRPr="00A97738">
        <w:rPr>
          <w:rFonts w:ascii="Tahoma" w:eastAsia="Tahoma" w:hAnsi="Tahoma" w:cs="Tahoma"/>
        </w:rPr>
        <w:t>z</w:t>
      </w:r>
      <w:r w:rsidRPr="00A97738">
        <w:rPr>
          <w:rFonts w:ascii="Tahoma" w:eastAsia="Tahoma" w:hAnsi="Tahoma" w:cs="Tahoma"/>
          <w:spacing w:val="18"/>
        </w:rPr>
        <w:t xml:space="preserve"> </w:t>
      </w:r>
      <w:r w:rsidR="00366343" w:rsidRPr="00A97738">
        <w:rPr>
          <w:rFonts w:ascii="Tahoma" w:eastAsia="Tahoma" w:hAnsi="Tahoma" w:cs="Tahoma"/>
          <w:spacing w:val="-1"/>
        </w:rPr>
        <w:t>Decyzji</w:t>
      </w:r>
      <w:r w:rsidR="00366343" w:rsidRPr="00A97738">
        <w:rPr>
          <w:rFonts w:ascii="Tahoma" w:eastAsia="Tahoma" w:hAnsi="Tahoma" w:cs="Tahoma"/>
          <w:spacing w:val="12"/>
        </w:rPr>
        <w:t xml:space="preserve"> </w:t>
      </w:r>
      <w:r w:rsidRPr="00A97738">
        <w:rPr>
          <w:rFonts w:ascii="Tahoma" w:eastAsia="Tahoma" w:hAnsi="Tahoma" w:cs="Tahoma"/>
          <w:spacing w:val="-1"/>
        </w:rPr>
        <w:t>n</w:t>
      </w:r>
      <w:r w:rsidRPr="00A97738">
        <w:rPr>
          <w:rFonts w:ascii="Tahoma" w:eastAsia="Tahoma" w:hAnsi="Tahoma" w:cs="Tahoma"/>
        </w:rPr>
        <w:t>ie</w:t>
      </w:r>
      <w:r w:rsidRPr="00A97738">
        <w:rPr>
          <w:rFonts w:ascii="Tahoma" w:eastAsia="Tahoma" w:hAnsi="Tahoma" w:cs="Tahoma"/>
          <w:spacing w:val="14"/>
        </w:rPr>
        <w:t xml:space="preserve"> </w:t>
      </w:r>
      <w:r w:rsidRPr="00A97738">
        <w:rPr>
          <w:rFonts w:ascii="Tahoma" w:eastAsia="Tahoma" w:hAnsi="Tahoma" w:cs="Tahoma"/>
        </w:rPr>
        <w:t>mogą</w:t>
      </w:r>
      <w:r w:rsidRPr="00A97738">
        <w:rPr>
          <w:rFonts w:ascii="Tahoma" w:eastAsia="Tahoma" w:hAnsi="Tahoma" w:cs="Tahoma"/>
          <w:spacing w:val="13"/>
        </w:rPr>
        <w:t xml:space="preserve"> </w:t>
      </w:r>
      <w:r w:rsidRPr="00A97738">
        <w:rPr>
          <w:rFonts w:ascii="Tahoma" w:eastAsia="Tahoma" w:hAnsi="Tahoma" w:cs="Tahoma"/>
        </w:rPr>
        <w:t>b</w:t>
      </w:r>
      <w:r w:rsidRPr="00A97738">
        <w:rPr>
          <w:rFonts w:ascii="Tahoma" w:eastAsia="Tahoma" w:hAnsi="Tahoma" w:cs="Tahoma"/>
          <w:spacing w:val="2"/>
        </w:rPr>
        <w:t>y</w:t>
      </w:r>
      <w:r w:rsidRPr="00A97738">
        <w:rPr>
          <w:rFonts w:ascii="Tahoma" w:eastAsia="Tahoma" w:hAnsi="Tahoma" w:cs="Tahoma"/>
        </w:rPr>
        <w:t>ć</w:t>
      </w:r>
      <w:r w:rsidRPr="00A97738">
        <w:rPr>
          <w:rFonts w:ascii="Tahoma" w:eastAsia="Tahoma" w:hAnsi="Tahoma" w:cs="Tahoma"/>
          <w:spacing w:val="13"/>
        </w:rPr>
        <w:t xml:space="preserve"> </w:t>
      </w:r>
      <w:r w:rsidRPr="00A97738">
        <w:rPr>
          <w:rFonts w:ascii="Tahoma" w:eastAsia="Tahoma" w:hAnsi="Tahoma" w:cs="Tahoma"/>
        </w:rPr>
        <w:t>pr</w:t>
      </w:r>
      <w:r w:rsidRPr="00A97738">
        <w:rPr>
          <w:rFonts w:ascii="Tahoma" w:eastAsia="Tahoma" w:hAnsi="Tahoma" w:cs="Tahoma"/>
          <w:spacing w:val="1"/>
        </w:rPr>
        <w:t>zen</w:t>
      </w:r>
      <w:r w:rsidRPr="00A97738">
        <w:rPr>
          <w:rFonts w:ascii="Tahoma" w:eastAsia="Tahoma" w:hAnsi="Tahoma" w:cs="Tahoma"/>
        </w:rPr>
        <w:t>oszo</w:t>
      </w:r>
      <w:r w:rsidRPr="00A97738">
        <w:rPr>
          <w:rFonts w:ascii="Tahoma" w:eastAsia="Tahoma" w:hAnsi="Tahoma" w:cs="Tahoma"/>
          <w:spacing w:val="-1"/>
        </w:rPr>
        <w:t>n</w:t>
      </w:r>
      <w:r w:rsidRPr="00A97738">
        <w:rPr>
          <w:rFonts w:ascii="Tahoma" w:eastAsia="Tahoma" w:hAnsi="Tahoma" w:cs="Tahoma"/>
        </w:rPr>
        <w:t>e</w:t>
      </w:r>
      <w:r w:rsidRPr="00A97738">
        <w:rPr>
          <w:rFonts w:ascii="Tahoma" w:eastAsia="Tahoma" w:hAnsi="Tahoma" w:cs="Tahoma"/>
          <w:spacing w:val="9"/>
        </w:rPr>
        <w:t xml:space="preserve"> </w:t>
      </w:r>
      <w:r w:rsidRPr="00A97738">
        <w:rPr>
          <w:rFonts w:ascii="Tahoma" w:eastAsia="Tahoma" w:hAnsi="Tahoma" w:cs="Tahoma"/>
          <w:spacing w:val="-1"/>
        </w:rPr>
        <w:t>n</w:t>
      </w:r>
      <w:r w:rsidRPr="00A97738">
        <w:rPr>
          <w:rFonts w:ascii="Tahoma" w:eastAsia="Tahoma" w:hAnsi="Tahoma" w:cs="Tahoma"/>
        </w:rPr>
        <w:t>a</w:t>
      </w:r>
      <w:r w:rsidRPr="00A97738">
        <w:rPr>
          <w:rFonts w:ascii="Tahoma" w:eastAsia="Tahoma" w:hAnsi="Tahoma" w:cs="Tahoma"/>
          <w:spacing w:val="15"/>
        </w:rPr>
        <w:t xml:space="preserve"> </w:t>
      </w:r>
      <w:r w:rsidRPr="00A97738">
        <w:rPr>
          <w:rFonts w:ascii="Tahoma" w:eastAsia="Tahoma" w:hAnsi="Tahoma" w:cs="Tahoma"/>
        </w:rPr>
        <w:t>o</w:t>
      </w:r>
      <w:r w:rsidRPr="00A97738">
        <w:rPr>
          <w:rFonts w:ascii="Tahoma" w:eastAsia="Tahoma" w:hAnsi="Tahoma" w:cs="Tahoma"/>
          <w:spacing w:val="2"/>
        </w:rPr>
        <w:t>s</w:t>
      </w:r>
      <w:r w:rsidRPr="00A97738">
        <w:rPr>
          <w:rFonts w:ascii="Tahoma" w:eastAsia="Tahoma" w:hAnsi="Tahoma" w:cs="Tahoma"/>
        </w:rPr>
        <w:t>oby</w:t>
      </w:r>
      <w:r w:rsidRPr="00A97738">
        <w:rPr>
          <w:rFonts w:ascii="Tahoma" w:eastAsia="Tahoma" w:hAnsi="Tahoma" w:cs="Tahoma"/>
          <w:spacing w:val="11"/>
        </w:rPr>
        <w:t xml:space="preserve"> </w:t>
      </w:r>
      <w:r w:rsidRPr="00A97738">
        <w:rPr>
          <w:rFonts w:ascii="Tahoma" w:eastAsia="Tahoma" w:hAnsi="Tahoma" w:cs="Tahoma"/>
        </w:rPr>
        <w:t>trzecie</w:t>
      </w:r>
      <w:r w:rsidRPr="00A97738">
        <w:rPr>
          <w:rFonts w:ascii="Tahoma" w:eastAsia="Tahoma" w:hAnsi="Tahoma" w:cs="Tahoma"/>
          <w:w w:val="99"/>
        </w:rPr>
        <w:t>,</w:t>
      </w:r>
      <w:r w:rsidR="006875E5" w:rsidRPr="00A97738">
        <w:rPr>
          <w:rFonts w:ascii="Tahoma" w:eastAsia="Tahoma" w:hAnsi="Tahoma" w:cs="Tahoma"/>
          <w:w w:val="9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rPr>
        <w:t>z</w:t>
      </w:r>
      <w:r w:rsidRPr="00A97738">
        <w:rPr>
          <w:rFonts w:ascii="Tahoma" w:eastAsia="Tahoma" w:hAnsi="Tahoma" w:cs="Tahoma"/>
          <w:spacing w:val="-3"/>
        </w:rPr>
        <w:t xml:space="preserve"> </w:t>
      </w:r>
      <w:r w:rsidRPr="00A97738">
        <w:rPr>
          <w:rFonts w:ascii="Tahoma" w:eastAsia="Tahoma" w:hAnsi="Tahoma" w:cs="Tahoma"/>
          <w:spacing w:val="1"/>
        </w:rPr>
        <w:t>z</w:t>
      </w:r>
      <w:r w:rsidRPr="00A97738">
        <w:rPr>
          <w:rFonts w:ascii="Tahoma" w:eastAsia="Tahoma" w:hAnsi="Tahoma" w:cs="Tahoma"/>
        </w:rPr>
        <w:t>gody</w:t>
      </w:r>
      <w:r w:rsidRPr="00A97738">
        <w:rPr>
          <w:rFonts w:ascii="Tahoma" w:eastAsia="Tahoma" w:hAnsi="Tahoma" w:cs="Tahoma"/>
          <w:spacing w:val="-5"/>
        </w:rPr>
        <w:t xml:space="preserve"> </w:t>
      </w:r>
      <w:r w:rsidRPr="00A97738">
        <w:rPr>
          <w:rFonts w:ascii="Tahoma" w:eastAsia="Tahoma" w:hAnsi="Tahoma" w:cs="Tahoma"/>
        </w:rPr>
        <w:t>I</w:t>
      </w:r>
      <w:r w:rsidRPr="00A97738">
        <w:rPr>
          <w:rFonts w:ascii="Tahoma" w:eastAsia="Tahoma" w:hAnsi="Tahoma" w:cs="Tahoma"/>
          <w:spacing w:val="-1"/>
        </w:rPr>
        <w:t>Z</w:t>
      </w:r>
      <w:r w:rsidRPr="00A97738">
        <w:rPr>
          <w:rFonts w:ascii="Tahoma" w:eastAsia="Tahoma" w:hAnsi="Tahoma" w:cs="Tahoma"/>
        </w:rPr>
        <w:t xml:space="preserve">. </w:t>
      </w:r>
    </w:p>
    <w:p w14:paraId="6EEA196F" w14:textId="77777777" w:rsidR="00501D2F" w:rsidRDefault="00501D2F" w:rsidP="00242E9B">
      <w:pPr>
        <w:tabs>
          <w:tab w:val="left" w:pos="9072"/>
        </w:tabs>
        <w:spacing w:line="276" w:lineRule="auto"/>
        <w:ind w:right="14"/>
        <w:jc w:val="both"/>
        <w:rPr>
          <w:rFonts w:ascii="Tahoma" w:eastAsia="Tahoma" w:hAnsi="Tahoma" w:cs="Tahoma"/>
        </w:rPr>
      </w:pPr>
    </w:p>
    <w:p w14:paraId="25DEA4B9" w14:textId="1E432515" w:rsidR="00501D2F" w:rsidRPr="00501D2F" w:rsidRDefault="00280ADA" w:rsidP="00242E9B">
      <w:pPr>
        <w:tabs>
          <w:tab w:val="left" w:pos="9072"/>
        </w:tabs>
        <w:spacing w:line="276" w:lineRule="auto"/>
        <w:ind w:right="14"/>
        <w:jc w:val="center"/>
        <w:rPr>
          <w:rFonts w:ascii="Tahoma" w:eastAsia="Tahoma" w:hAnsi="Tahoma" w:cs="Tahoma"/>
          <w:w w:val="99"/>
        </w:rPr>
      </w:pPr>
      <w:r w:rsidRPr="005F2C6A">
        <w:rPr>
          <w:rFonts w:ascii="Tahoma" w:eastAsia="Tahoma" w:hAnsi="Tahoma" w:cs="Tahoma"/>
        </w:rPr>
        <w:t xml:space="preserve">§ </w:t>
      </w:r>
      <w:r w:rsidR="00234147" w:rsidRPr="005F2C6A">
        <w:rPr>
          <w:rFonts w:ascii="Tahoma" w:eastAsia="Tahoma" w:hAnsi="Tahoma" w:cs="Tahoma"/>
        </w:rPr>
        <w:t>3</w:t>
      </w:r>
      <w:r w:rsidR="00A97738">
        <w:rPr>
          <w:rFonts w:ascii="Tahoma" w:eastAsia="Tahoma" w:hAnsi="Tahoma" w:cs="Tahoma"/>
        </w:rPr>
        <w:t>7</w:t>
      </w:r>
      <w:r w:rsidRPr="001A21E8">
        <w:rPr>
          <w:rFonts w:ascii="Tahoma" w:eastAsia="Tahoma" w:hAnsi="Tahoma" w:cs="Tahoma"/>
          <w:w w:val="99"/>
        </w:rPr>
        <w:t>.</w:t>
      </w:r>
    </w:p>
    <w:p w14:paraId="6962082C" w14:textId="77777777" w:rsidR="00942F4E" w:rsidRPr="001A21E8" w:rsidRDefault="00280ADA" w:rsidP="00DB3374">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5A728CE9" w14:textId="17A9AC8B" w:rsidR="00A97738" w:rsidRPr="003E4F8F" w:rsidRDefault="00280ADA" w:rsidP="003E4F8F">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794B71C" w14:textId="77777777" w:rsidR="00A97738" w:rsidRDefault="00A97738" w:rsidP="00242E9B">
      <w:pPr>
        <w:tabs>
          <w:tab w:val="left" w:pos="9072"/>
        </w:tabs>
        <w:ind w:right="14"/>
        <w:jc w:val="center"/>
        <w:rPr>
          <w:rFonts w:ascii="Tahoma" w:eastAsia="Tahoma" w:hAnsi="Tahoma" w:cs="Tahoma"/>
        </w:rPr>
      </w:pPr>
    </w:p>
    <w:p w14:paraId="1F419FAA" w14:textId="77777777" w:rsidR="00A97738" w:rsidRDefault="00A97738" w:rsidP="00242E9B">
      <w:pPr>
        <w:tabs>
          <w:tab w:val="left" w:pos="9072"/>
        </w:tabs>
        <w:ind w:right="14"/>
        <w:jc w:val="center"/>
        <w:rPr>
          <w:rFonts w:ascii="Tahoma" w:eastAsia="Tahoma" w:hAnsi="Tahoma" w:cs="Tahoma"/>
        </w:rPr>
      </w:pPr>
    </w:p>
    <w:p w14:paraId="03D4476B" w14:textId="51DFA8BB" w:rsidR="00942F4E" w:rsidRPr="005F2C6A" w:rsidRDefault="00280ADA" w:rsidP="00242E9B">
      <w:pPr>
        <w:tabs>
          <w:tab w:val="left" w:pos="9072"/>
        </w:tabs>
        <w:ind w:right="14"/>
        <w:jc w:val="center"/>
        <w:rPr>
          <w:rFonts w:ascii="Tahoma" w:eastAsia="Tahoma" w:hAnsi="Tahoma" w:cs="Tahoma"/>
        </w:rPr>
      </w:pPr>
      <w:r w:rsidRPr="006567C9">
        <w:rPr>
          <w:rFonts w:ascii="Tahoma" w:eastAsia="Tahoma" w:hAnsi="Tahoma" w:cs="Tahoma"/>
        </w:rPr>
        <w:t xml:space="preserve">§ </w:t>
      </w:r>
      <w:r w:rsidR="00A97738">
        <w:rPr>
          <w:rFonts w:ascii="Tahoma" w:eastAsia="Tahoma" w:hAnsi="Tahoma" w:cs="Tahoma"/>
        </w:rPr>
        <w:t>38</w:t>
      </w:r>
      <w:r w:rsidRPr="005F2C6A">
        <w:rPr>
          <w:rFonts w:ascii="Tahoma" w:eastAsia="Tahoma" w:hAnsi="Tahoma" w:cs="Tahoma"/>
          <w:w w:val="99"/>
        </w:rPr>
        <w:t>.</w:t>
      </w:r>
    </w:p>
    <w:p w14:paraId="01C4876D" w14:textId="77777777" w:rsidR="00942F4E" w:rsidRPr="001A21E8" w:rsidRDefault="00280ADA" w:rsidP="00DB3374">
      <w:pPr>
        <w:pStyle w:val="Akapitzlist"/>
        <w:numPr>
          <w:ilvl w:val="0"/>
          <w:numId w:val="4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77BCF0A5" w14:textId="3EB000A9" w:rsidR="00DB3374" w:rsidRPr="00A97738" w:rsidRDefault="00280ADA" w:rsidP="00A97738">
      <w:pPr>
        <w:pStyle w:val="Akapitzlist"/>
        <w:numPr>
          <w:ilvl w:val="0"/>
          <w:numId w:val="4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A97738">
        <w:rPr>
          <w:rFonts w:ascii="Tahoma" w:eastAsia="Tahoma" w:hAnsi="Tahoma" w:cs="Tahoma"/>
          <w:spacing w:val="-3"/>
        </w:rPr>
        <w:t xml:space="preserve">zmiany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146299" w:rsidRPr="001A21E8">
        <w:rPr>
          <w:rFonts w:ascii="Tahoma" w:eastAsia="Tahoma" w:hAnsi="Tahoma" w:cs="Tahoma"/>
          <w:spacing w:val="1"/>
        </w:rPr>
        <w:t>0</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B877C4">
        <w:rPr>
          <w:rFonts w:ascii="Tahoma" w:eastAsia="Tahoma" w:hAnsi="Tahoma" w:cs="Tahoma"/>
          <w:spacing w:val="-1"/>
        </w:rPr>
        <w:t>8</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146299" w:rsidRPr="001A21E8">
        <w:rPr>
          <w:rFonts w:ascii="Tahoma" w:eastAsia="Tahoma" w:hAnsi="Tahoma" w:cs="Tahoma"/>
          <w:spacing w:val="-1"/>
        </w:rPr>
        <w:t>6</w:t>
      </w:r>
      <w:r w:rsidRPr="001A21E8">
        <w:rPr>
          <w:rFonts w:ascii="Tahoma" w:eastAsia="Tahoma" w:hAnsi="Tahoma" w:cs="Tahoma"/>
          <w:spacing w:val="2"/>
        </w:rPr>
        <w:t xml:space="preserve"> </w:t>
      </w:r>
      <w:r w:rsidRPr="001A21E8">
        <w:rPr>
          <w:rFonts w:ascii="Tahoma" w:eastAsia="Tahoma" w:hAnsi="Tahoma" w:cs="Tahoma"/>
        </w:rPr>
        <w:t>oraz</w:t>
      </w:r>
      <w:r w:rsidR="004D1745">
        <w:rPr>
          <w:rFonts w:ascii="Tahoma" w:eastAsia="Tahoma" w:hAnsi="Tahoma" w:cs="Tahoma"/>
        </w:rPr>
        <w:br/>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2"/>
        </w:rPr>
        <w:t>3</w:t>
      </w:r>
      <w:r w:rsidR="00A97738">
        <w:rPr>
          <w:rFonts w:ascii="Tahoma" w:eastAsia="Tahoma" w:hAnsi="Tahoma" w:cs="Tahoma"/>
          <w:spacing w:val="2"/>
        </w:rPr>
        <w:t>1</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w:t>
      </w:r>
    </w:p>
    <w:p w14:paraId="2668CF9F" w14:textId="77777777" w:rsidR="000B4DBB" w:rsidRDefault="000B4DBB" w:rsidP="00DB3374">
      <w:pPr>
        <w:tabs>
          <w:tab w:val="left" w:pos="9072"/>
        </w:tabs>
        <w:spacing w:line="276" w:lineRule="auto"/>
        <w:ind w:right="14"/>
        <w:jc w:val="center"/>
        <w:rPr>
          <w:rFonts w:ascii="Tahoma" w:eastAsia="Tahoma" w:hAnsi="Tahoma" w:cs="Tahoma"/>
        </w:rPr>
      </w:pPr>
    </w:p>
    <w:p w14:paraId="1DF1CCF9" w14:textId="4AD50857" w:rsidR="00942F4E" w:rsidRPr="001A21E8" w:rsidRDefault="00280ADA" w:rsidP="00DB3374">
      <w:pPr>
        <w:tabs>
          <w:tab w:val="left" w:pos="9072"/>
        </w:tabs>
        <w:spacing w:line="276" w:lineRule="auto"/>
        <w:ind w:right="14"/>
        <w:jc w:val="center"/>
        <w:rPr>
          <w:rFonts w:ascii="Tahoma" w:eastAsia="Tahoma" w:hAnsi="Tahoma" w:cs="Tahoma"/>
          <w:w w:val="99"/>
        </w:rPr>
      </w:pPr>
      <w:r w:rsidRPr="006567C9">
        <w:rPr>
          <w:rFonts w:ascii="Tahoma" w:eastAsia="Tahoma" w:hAnsi="Tahoma" w:cs="Tahoma"/>
        </w:rPr>
        <w:t xml:space="preserve">§ </w:t>
      </w:r>
      <w:r w:rsidR="00A97738">
        <w:rPr>
          <w:rFonts w:ascii="Tahoma" w:eastAsia="Tahoma" w:hAnsi="Tahoma" w:cs="Tahoma"/>
        </w:rPr>
        <w:t>39</w:t>
      </w:r>
      <w:r w:rsidRPr="001A21E8">
        <w:rPr>
          <w:rFonts w:ascii="Tahoma" w:eastAsia="Tahoma" w:hAnsi="Tahoma" w:cs="Tahoma"/>
          <w:w w:val="99"/>
        </w:rPr>
        <w:t>.</w:t>
      </w:r>
    </w:p>
    <w:p w14:paraId="60512780" w14:textId="77777777" w:rsidR="00942F4E" w:rsidRPr="001A21E8" w:rsidRDefault="00366343" w:rsidP="00DB3374">
      <w:pPr>
        <w:pStyle w:val="Akapitzlist"/>
        <w:numPr>
          <w:ilvl w:val="0"/>
          <w:numId w:val="42"/>
        </w:numPr>
        <w:tabs>
          <w:tab w:val="clear" w:pos="360"/>
          <w:tab w:val="num" w:pos="426"/>
          <w:tab w:val="left" w:pos="9072"/>
        </w:tabs>
        <w:spacing w:line="276" w:lineRule="auto"/>
        <w:ind w:left="426" w:right="14" w:hanging="426"/>
        <w:jc w:val="both"/>
        <w:rPr>
          <w:rFonts w:ascii="Tahoma" w:eastAsia="Tahoma" w:hAnsi="Tahoma" w:cs="Tahoma"/>
          <w:szCs w:val="18"/>
        </w:rPr>
      </w:pPr>
      <w:r w:rsidRPr="001A21E8">
        <w:rPr>
          <w:rFonts w:ascii="Tahoma" w:eastAsia="Tahoma" w:hAnsi="Tahoma" w:cs="Tahoma"/>
          <w:spacing w:val="-1"/>
          <w:position w:val="-1"/>
          <w:szCs w:val="18"/>
        </w:rPr>
        <w:t>Decyzja</w:t>
      </w:r>
      <w:r w:rsidR="00280ADA" w:rsidRPr="001A21E8">
        <w:rPr>
          <w:rFonts w:ascii="Tahoma" w:eastAsia="Tahoma" w:hAnsi="Tahoma" w:cs="Tahoma"/>
          <w:spacing w:val="54"/>
          <w:position w:val="-1"/>
          <w:szCs w:val="18"/>
        </w:rPr>
        <w:t xml:space="preserve"> </w:t>
      </w:r>
      <w:r w:rsidR="00280ADA" w:rsidRPr="001A21E8">
        <w:rPr>
          <w:rFonts w:ascii="Tahoma" w:eastAsia="Tahoma" w:hAnsi="Tahoma" w:cs="Tahoma"/>
          <w:position w:val="-1"/>
          <w:szCs w:val="18"/>
        </w:rPr>
        <w:t>zos</w:t>
      </w:r>
      <w:r w:rsidR="00280ADA" w:rsidRPr="001A21E8">
        <w:rPr>
          <w:rFonts w:ascii="Tahoma" w:eastAsia="Tahoma" w:hAnsi="Tahoma" w:cs="Tahoma"/>
          <w:spacing w:val="1"/>
          <w:position w:val="-1"/>
          <w:szCs w:val="18"/>
        </w:rPr>
        <w:t>ta</w:t>
      </w:r>
      <w:r w:rsidR="00280ADA" w:rsidRPr="001A21E8">
        <w:rPr>
          <w:rFonts w:ascii="Tahoma" w:eastAsia="Tahoma" w:hAnsi="Tahoma" w:cs="Tahoma"/>
          <w:position w:val="-1"/>
          <w:szCs w:val="18"/>
        </w:rPr>
        <w:t>ła</w:t>
      </w:r>
      <w:r w:rsidR="00280ADA" w:rsidRPr="001A21E8">
        <w:rPr>
          <w:rFonts w:ascii="Tahoma" w:eastAsia="Tahoma" w:hAnsi="Tahoma" w:cs="Tahoma"/>
          <w:spacing w:val="54"/>
          <w:position w:val="-1"/>
          <w:szCs w:val="18"/>
        </w:rPr>
        <w:t xml:space="preserve"> </w:t>
      </w:r>
      <w:r w:rsidR="00280ADA" w:rsidRPr="001A21E8">
        <w:rPr>
          <w:rFonts w:ascii="Tahoma" w:eastAsia="Tahoma" w:hAnsi="Tahoma" w:cs="Tahoma"/>
          <w:position w:val="-1"/>
          <w:szCs w:val="18"/>
        </w:rPr>
        <w:t>sporz</w:t>
      </w:r>
      <w:r w:rsidR="00280ADA" w:rsidRPr="001A21E8">
        <w:rPr>
          <w:rFonts w:ascii="Tahoma" w:eastAsia="Tahoma" w:hAnsi="Tahoma" w:cs="Tahoma"/>
          <w:spacing w:val="1"/>
          <w:position w:val="-1"/>
          <w:szCs w:val="18"/>
        </w:rPr>
        <w:t>ą</w:t>
      </w:r>
      <w:r w:rsidR="00280ADA" w:rsidRPr="001A21E8">
        <w:rPr>
          <w:rFonts w:ascii="Tahoma" w:eastAsia="Tahoma" w:hAnsi="Tahoma" w:cs="Tahoma"/>
          <w:position w:val="-1"/>
          <w:szCs w:val="18"/>
        </w:rPr>
        <w:t>dzo</w:t>
      </w:r>
      <w:r w:rsidR="00280ADA" w:rsidRPr="001A21E8">
        <w:rPr>
          <w:rFonts w:ascii="Tahoma" w:eastAsia="Tahoma" w:hAnsi="Tahoma" w:cs="Tahoma"/>
          <w:spacing w:val="-1"/>
          <w:position w:val="-1"/>
          <w:szCs w:val="18"/>
        </w:rPr>
        <w:t>n</w:t>
      </w:r>
      <w:r w:rsidR="00280ADA" w:rsidRPr="001A21E8">
        <w:rPr>
          <w:rFonts w:ascii="Tahoma" w:eastAsia="Tahoma" w:hAnsi="Tahoma" w:cs="Tahoma"/>
          <w:position w:val="-1"/>
          <w:szCs w:val="18"/>
        </w:rPr>
        <w:t>a</w:t>
      </w:r>
      <w:r w:rsidR="00280ADA" w:rsidRPr="001A21E8">
        <w:rPr>
          <w:rFonts w:ascii="Tahoma" w:eastAsia="Tahoma" w:hAnsi="Tahoma" w:cs="Tahoma"/>
          <w:spacing w:val="53"/>
          <w:position w:val="-1"/>
          <w:szCs w:val="18"/>
        </w:rPr>
        <w:t xml:space="preserve"> </w:t>
      </w:r>
      <w:r w:rsidR="00280ADA" w:rsidRPr="001A21E8">
        <w:rPr>
          <w:rFonts w:ascii="Tahoma" w:eastAsia="Tahoma" w:hAnsi="Tahoma" w:cs="Tahoma"/>
          <w:position w:val="-1"/>
          <w:szCs w:val="18"/>
        </w:rPr>
        <w:t>w</w:t>
      </w:r>
      <w:r w:rsidR="00280ADA" w:rsidRPr="001A21E8">
        <w:rPr>
          <w:rFonts w:ascii="Tahoma" w:eastAsia="Tahoma" w:hAnsi="Tahoma" w:cs="Tahoma"/>
          <w:spacing w:val="59"/>
          <w:position w:val="-1"/>
          <w:szCs w:val="18"/>
        </w:rPr>
        <w:t xml:space="preserve"> </w:t>
      </w:r>
      <w:r w:rsidR="004D1745">
        <w:rPr>
          <w:rFonts w:ascii="Tahoma" w:eastAsia="Tahoma" w:hAnsi="Tahoma" w:cs="Tahoma"/>
          <w:position w:val="-1"/>
          <w:szCs w:val="18"/>
        </w:rPr>
        <w:t>dwóch</w:t>
      </w:r>
      <w:r w:rsidR="00280ADA" w:rsidRPr="001A21E8">
        <w:rPr>
          <w:rFonts w:ascii="Tahoma" w:eastAsia="Tahoma" w:hAnsi="Tahoma" w:cs="Tahoma"/>
          <w:spacing w:val="57"/>
          <w:position w:val="-1"/>
          <w:szCs w:val="18"/>
        </w:rPr>
        <w:t xml:space="preserve"> </w:t>
      </w:r>
      <w:r w:rsidR="00280ADA" w:rsidRPr="001A21E8">
        <w:rPr>
          <w:rFonts w:ascii="Tahoma" w:eastAsia="Tahoma" w:hAnsi="Tahoma" w:cs="Tahoma"/>
          <w:spacing w:val="-1"/>
          <w:position w:val="-1"/>
          <w:szCs w:val="18"/>
        </w:rPr>
        <w:t>j</w:t>
      </w:r>
      <w:r w:rsidR="00280ADA" w:rsidRPr="001A21E8">
        <w:rPr>
          <w:rFonts w:ascii="Tahoma" w:eastAsia="Tahoma" w:hAnsi="Tahoma" w:cs="Tahoma"/>
          <w:spacing w:val="1"/>
          <w:position w:val="-1"/>
          <w:szCs w:val="18"/>
        </w:rPr>
        <w:t>e</w:t>
      </w:r>
      <w:r w:rsidR="00280ADA" w:rsidRPr="001A21E8">
        <w:rPr>
          <w:rFonts w:ascii="Tahoma" w:eastAsia="Tahoma" w:hAnsi="Tahoma" w:cs="Tahoma"/>
          <w:position w:val="-1"/>
          <w:szCs w:val="18"/>
        </w:rPr>
        <w:t>dn</w:t>
      </w:r>
      <w:r w:rsidR="00280ADA" w:rsidRPr="001A21E8">
        <w:rPr>
          <w:rFonts w:ascii="Tahoma" w:eastAsia="Tahoma" w:hAnsi="Tahoma" w:cs="Tahoma"/>
          <w:spacing w:val="-1"/>
          <w:position w:val="-1"/>
          <w:szCs w:val="18"/>
        </w:rPr>
        <w:t>o</w:t>
      </w:r>
      <w:r w:rsidR="00280ADA" w:rsidRPr="001A21E8">
        <w:rPr>
          <w:rFonts w:ascii="Tahoma" w:eastAsia="Tahoma" w:hAnsi="Tahoma" w:cs="Tahoma"/>
          <w:position w:val="-1"/>
          <w:szCs w:val="18"/>
        </w:rPr>
        <w:t>br</w:t>
      </w:r>
      <w:r w:rsidR="00280ADA" w:rsidRPr="001A21E8">
        <w:rPr>
          <w:rFonts w:ascii="Tahoma" w:eastAsia="Tahoma" w:hAnsi="Tahoma" w:cs="Tahoma"/>
          <w:spacing w:val="1"/>
          <w:position w:val="-1"/>
          <w:szCs w:val="18"/>
        </w:rPr>
        <w:t>z</w:t>
      </w:r>
      <w:r w:rsidR="00280ADA" w:rsidRPr="001A21E8">
        <w:rPr>
          <w:rFonts w:ascii="Tahoma" w:eastAsia="Tahoma" w:hAnsi="Tahoma" w:cs="Tahoma"/>
          <w:position w:val="-1"/>
          <w:szCs w:val="18"/>
        </w:rPr>
        <w:t>mi</w:t>
      </w:r>
      <w:r w:rsidR="00280ADA" w:rsidRPr="001A21E8">
        <w:rPr>
          <w:rFonts w:ascii="Tahoma" w:eastAsia="Tahoma" w:hAnsi="Tahoma" w:cs="Tahoma"/>
          <w:spacing w:val="3"/>
          <w:position w:val="-1"/>
          <w:szCs w:val="18"/>
        </w:rPr>
        <w:t>ą</w:t>
      </w:r>
      <w:r w:rsidR="00280ADA" w:rsidRPr="001A21E8">
        <w:rPr>
          <w:rFonts w:ascii="Tahoma" w:eastAsia="Tahoma" w:hAnsi="Tahoma" w:cs="Tahoma"/>
          <w:spacing w:val="2"/>
          <w:position w:val="-1"/>
          <w:szCs w:val="18"/>
        </w:rPr>
        <w:t>c</w:t>
      </w:r>
      <w:r w:rsidR="00280ADA" w:rsidRPr="001A21E8">
        <w:rPr>
          <w:rFonts w:ascii="Tahoma" w:eastAsia="Tahoma" w:hAnsi="Tahoma" w:cs="Tahoma"/>
          <w:spacing w:val="-1"/>
          <w:position w:val="-1"/>
          <w:szCs w:val="18"/>
        </w:rPr>
        <w:t>yc</w:t>
      </w:r>
      <w:r w:rsidR="00280ADA" w:rsidRPr="001A21E8">
        <w:rPr>
          <w:rFonts w:ascii="Tahoma" w:eastAsia="Tahoma" w:hAnsi="Tahoma" w:cs="Tahoma"/>
          <w:position w:val="-1"/>
          <w:szCs w:val="18"/>
        </w:rPr>
        <w:t>h</w:t>
      </w:r>
      <w:r w:rsidR="00280ADA" w:rsidRPr="001A21E8">
        <w:rPr>
          <w:rFonts w:ascii="Tahoma" w:eastAsia="Tahoma" w:hAnsi="Tahoma" w:cs="Tahoma"/>
          <w:spacing w:val="49"/>
          <w:position w:val="-1"/>
          <w:szCs w:val="18"/>
        </w:rPr>
        <w:t xml:space="preserve"> </w:t>
      </w:r>
      <w:r w:rsidR="00280ADA" w:rsidRPr="001A21E8">
        <w:rPr>
          <w:rFonts w:ascii="Tahoma" w:eastAsia="Tahoma" w:hAnsi="Tahoma" w:cs="Tahoma"/>
          <w:spacing w:val="1"/>
          <w:position w:val="-1"/>
          <w:szCs w:val="18"/>
        </w:rPr>
        <w:t>e</w:t>
      </w:r>
      <w:r w:rsidR="00280ADA" w:rsidRPr="001A21E8">
        <w:rPr>
          <w:rFonts w:ascii="Tahoma" w:eastAsia="Tahoma" w:hAnsi="Tahoma" w:cs="Tahoma"/>
          <w:position w:val="-1"/>
          <w:szCs w:val="18"/>
        </w:rPr>
        <w:t>gz</w:t>
      </w:r>
      <w:r w:rsidR="00280ADA" w:rsidRPr="001A21E8">
        <w:rPr>
          <w:rFonts w:ascii="Tahoma" w:eastAsia="Tahoma" w:hAnsi="Tahoma" w:cs="Tahoma"/>
          <w:spacing w:val="1"/>
          <w:position w:val="-1"/>
          <w:szCs w:val="18"/>
        </w:rPr>
        <w:t>e</w:t>
      </w:r>
      <w:r w:rsidR="00280ADA" w:rsidRPr="001A21E8">
        <w:rPr>
          <w:rFonts w:ascii="Tahoma" w:eastAsia="Tahoma" w:hAnsi="Tahoma" w:cs="Tahoma"/>
          <w:position w:val="-1"/>
          <w:szCs w:val="18"/>
        </w:rPr>
        <w:t>mpl</w:t>
      </w:r>
      <w:r w:rsidR="00280ADA" w:rsidRPr="001A21E8">
        <w:rPr>
          <w:rFonts w:ascii="Tahoma" w:eastAsia="Tahoma" w:hAnsi="Tahoma" w:cs="Tahoma"/>
          <w:spacing w:val="1"/>
          <w:position w:val="-1"/>
          <w:szCs w:val="18"/>
        </w:rPr>
        <w:t>a</w:t>
      </w:r>
      <w:r w:rsidR="00280ADA" w:rsidRPr="001A21E8">
        <w:rPr>
          <w:rFonts w:ascii="Tahoma" w:eastAsia="Tahoma" w:hAnsi="Tahoma" w:cs="Tahoma"/>
          <w:position w:val="-1"/>
          <w:szCs w:val="18"/>
        </w:rPr>
        <w:t>rz</w:t>
      </w:r>
      <w:r w:rsidR="00280ADA" w:rsidRPr="001A21E8">
        <w:rPr>
          <w:rFonts w:ascii="Tahoma" w:eastAsia="Tahoma" w:hAnsi="Tahoma" w:cs="Tahoma"/>
          <w:spacing w:val="1"/>
          <w:position w:val="-1"/>
          <w:szCs w:val="18"/>
        </w:rPr>
        <w:t>a</w:t>
      </w:r>
      <w:r w:rsidR="00280ADA" w:rsidRPr="001A21E8">
        <w:rPr>
          <w:rFonts w:ascii="Tahoma" w:eastAsia="Tahoma" w:hAnsi="Tahoma" w:cs="Tahoma"/>
          <w:spacing w:val="-1"/>
          <w:position w:val="-1"/>
          <w:szCs w:val="18"/>
        </w:rPr>
        <w:t>c</w:t>
      </w:r>
      <w:r w:rsidR="00280ADA" w:rsidRPr="001A21E8">
        <w:rPr>
          <w:rFonts w:ascii="Tahoma" w:eastAsia="Tahoma" w:hAnsi="Tahoma" w:cs="Tahoma"/>
          <w:spacing w:val="1"/>
          <w:position w:val="-1"/>
          <w:szCs w:val="18"/>
        </w:rPr>
        <w:t>h</w:t>
      </w:r>
      <w:r w:rsidR="004D1745">
        <w:rPr>
          <w:rFonts w:ascii="Tahoma" w:eastAsia="Tahoma" w:hAnsi="Tahoma" w:cs="Tahoma"/>
          <w:spacing w:val="1"/>
          <w:position w:val="-1"/>
          <w:szCs w:val="18"/>
        </w:rPr>
        <w:t>, po jednym dla każdej ze stron.</w:t>
      </w:r>
    </w:p>
    <w:p w14:paraId="24653870" w14:textId="77777777" w:rsidR="003C358C" w:rsidRPr="00710F18" w:rsidRDefault="00280ADA" w:rsidP="00DB3374">
      <w:pPr>
        <w:pStyle w:val="Akapitzlist"/>
        <w:numPr>
          <w:ilvl w:val="0"/>
          <w:numId w:val="42"/>
        </w:numPr>
        <w:tabs>
          <w:tab w:val="clear" w:pos="360"/>
          <w:tab w:val="num" w:pos="426"/>
          <w:tab w:val="left" w:pos="9072"/>
        </w:tabs>
        <w:spacing w:line="276" w:lineRule="auto"/>
        <w:ind w:left="426" w:right="14" w:hanging="426"/>
        <w:jc w:val="both"/>
        <w:rPr>
          <w:rFonts w:ascii="Tahoma" w:eastAsia="Tahoma" w:hAnsi="Tahoma" w:cs="Tahoma"/>
          <w:szCs w:val="18"/>
        </w:rPr>
      </w:pPr>
      <w:r w:rsidRPr="001A21E8">
        <w:rPr>
          <w:rFonts w:ascii="Tahoma" w:eastAsia="Tahoma" w:hAnsi="Tahoma" w:cs="Tahoma"/>
          <w:spacing w:val="-4"/>
          <w:szCs w:val="18"/>
        </w:rPr>
        <w:t>P</w:t>
      </w:r>
      <w:r w:rsidRPr="001A21E8">
        <w:rPr>
          <w:rFonts w:ascii="Tahoma" w:eastAsia="Tahoma" w:hAnsi="Tahoma" w:cs="Tahoma"/>
          <w:szCs w:val="18"/>
        </w:rPr>
        <w:t>ost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ia</w:t>
      </w:r>
      <w:r w:rsidRPr="001A21E8">
        <w:rPr>
          <w:rFonts w:ascii="Tahoma" w:eastAsia="Tahoma" w:hAnsi="Tahoma" w:cs="Tahoma"/>
          <w:spacing w:val="-10"/>
          <w:szCs w:val="18"/>
        </w:rPr>
        <w:t xml:space="preserve"> </w:t>
      </w:r>
      <w:r w:rsidR="00366343" w:rsidRPr="001A21E8">
        <w:rPr>
          <w:rFonts w:ascii="Tahoma" w:eastAsia="Tahoma" w:hAnsi="Tahoma" w:cs="Tahoma"/>
          <w:spacing w:val="-1"/>
          <w:szCs w:val="18"/>
        </w:rPr>
        <w:t>Decyzji</w:t>
      </w:r>
      <w:r w:rsidR="00366343" w:rsidRPr="001A21E8">
        <w:rPr>
          <w:rFonts w:ascii="Tahoma" w:eastAsia="Tahoma" w:hAnsi="Tahoma" w:cs="Tahoma"/>
          <w:spacing w:val="-5"/>
          <w:szCs w:val="18"/>
        </w:rPr>
        <w:t xml:space="preserve"> </w:t>
      </w:r>
      <w:r w:rsidRPr="001A21E8">
        <w:rPr>
          <w:rFonts w:ascii="Tahoma" w:eastAsia="Tahoma" w:hAnsi="Tahoma" w:cs="Tahoma"/>
          <w:spacing w:val="3"/>
          <w:szCs w:val="18"/>
        </w:rPr>
        <w:t>w</w:t>
      </w:r>
      <w:r w:rsidRPr="001A21E8">
        <w:rPr>
          <w:rFonts w:ascii="Tahoma" w:eastAsia="Tahoma" w:hAnsi="Tahoma" w:cs="Tahoma"/>
          <w:spacing w:val="-1"/>
          <w:szCs w:val="18"/>
        </w:rPr>
        <w:t>ch</w:t>
      </w:r>
      <w:r w:rsidRPr="001A21E8">
        <w:rPr>
          <w:rFonts w:ascii="Tahoma" w:eastAsia="Tahoma" w:hAnsi="Tahoma" w:cs="Tahoma"/>
          <w:szCs w:val="18"/>
        </w:rPr>
        <w:t>odzą</w:t>
      </w:r>
      <w:r w:rsidRPr="001A21E8">
        <w:rPr>
          <w:rFonts w:ascii="Tahoma" w:eastAsia="Tahoma" w:hAnsi="Tahoma" w:cs="Tahoma"/>
          <w:spacing w:val="-5"/>
          <w:szCs w:val="18"/>
        </w:rPr>
        <w:t xml:space="preserve"> </w:t>
      </w:r>
      <w:r w:rsidRPr="001A21E8">
        <w:rPr>
          <w:rFonts w:ascii="Tahoma" w:eastAsia="Tahoma" w:hAnsi="Tahoma" w:cs="Tahoma"/>
          <w:szCs w:val="18"/>
        </w:rPr>
        <w:t>w</w:t>
      </w:r>
      <w:r w:rsidRPr="001A21E8">
        <w:rPr>
          <w:rFonts w:ascii="Tahoma" w:eastAsia="Tahoma" w:hAnsi="Tahoma" w:cs="Tahoma"/>
          <w:spacing w:val="2"/>
          <w:szCs w:val="18"/>
        </w:rPr>
        <w:t xml:space="preserve"> </w:t>
      </w:r>
      <w:r w:rsidRPr="001A21E8">
        <w:rPr>
          <w:rFonts w:ascii="Tahoma" w:eastAsia="Tahoma" w:hAnsi="Tahoma" w:cs="Tahoma"/>
          <w:spacing w:val="3"/>
          <w:szCs w:val="18"/>
        </w:rPr>
        <w:t>ż</w:t>
      </w:r>
      <w:r w:rsidRPr="001A21E8">
        <w:rPr>
          <w:rFonts w:ascii="Tahoma" w:eastAsia="Tahoma" w:hAnsi="Tahoma" w:cs="Tahoma"/>
          <w:spacing w:val="-3"/>
          <w:szCs w:val="18"/>
        </w:rPr>
        <w:t>y</w:t>
      </w:r>
      <w:r w:rsidRPr="001A21E8">
        <w:rPr>
          <w:rFonts w:ascii="Tahoma" w:eastAsia="Tahoma" w:hAnsi="Tahoma" w:cs="Tahoma"/>
          <w:spacing w:val="-1"/>
          <w:szCs w:val="18"/>
        </w:rPr>
        <w:t>c</w:t>
      </w:r>
      <w:r w:rsidRPr="001A21E8">
        <w:rPr>
          <w:rFonts w:ascii="Tahoma" w:eastAsia="Tahoma" w:hAnsi="Tahoma" w:cs="Tahoma"/>
          <w:szCs w:val="18"/>
        </w:rPr>
        <w:t>ie</w:t>
      </w:r>
      <w:r w:rsidRPr="001A21E8">
        <w:rPr>
          <w:rFonts w:ascii="Tahoma" w:eastAsia="Tahoma" w:hAnsi="Tahoma" w:cs="Tahoma"/>
          <w:spacing w:val="-1"/>
          <w:szCs w:val="18"/>
        </w:rPr>
        <w:t xml:space="preserve"> </w:t>
      </w:r>
      <w:r w:rsidRPr="001A21E8">
        <w:rPr>
          <w:rFonts w:ascii="Tahoma" w:eastAsia="Tahoma" w:hAnsi="Tahoma" w:cs="Tahoma"/>
          <w:szCs w:val="18"/>
        </w:rPr>
        <w:t>z</w:t>
      </w:r>
      <w:r w:rsidRPr="001A21E8">
        <w:rPr>
          <w:rFonts w:ascii="Tahoma" w:eastAsia="Tahoma" w:hAnsi="Tahoma" w:cs="Tahoma"/>
          <w:spacing w:val="2"/>
          <w:szCs w:val="18"/>
        </w:rPr>
        <w:t xml:space="preserve"> d</w:t>
      </w:r>
      <w:r w:rsidRPr="001A21E8">
        <w:rPr>
          <w:rFonts w:ascii="Tahoma" w:eastAsia="Tahoma" w:hAnsi="Tahoma" w:cs="Tahoma"/>
          <w:spacing w:val="-1"/>
          <w:szCs w:val="18"/>
        </w:rPr>
        <w:t>n</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zCs w:val="18"/>
        </w:rPr>
        <w:t>m</w:t>
      </w:r>
      <w:r w:rsidRPr="001A21E8">
        <w:rPr>
          <w:rFonts w:ascii="Tahoma" w:eastAsia="Tahoma" w:hAnsi="Tahoma" w:cs="Tahoma"/>
          <w:spacing w:val="4"/>
          <w:szCs w:val="18"/>
        </w:rPr>
        <w:t xml:space="preserve"> </w:t>
      </w:r>
      <w:r w:rsidR="00281D78" w:rsidRPr="001A21E8">
        <w:rPr>
          <w:rFonts w:ascii="Tahoma" w:eastAsia="Tahoma" w:hAnsi="Tahoma" w:cs="Tahoma"/>
          <w:spacing w:val="-1"/>
          <w:szCs w:val="18"/>
        </w:rPr>
        <w:t>podjęcia</w:t>
      </w:r>
      <w:r w:rsidRPr="001A21E8">
        <w:rPr>
          <w:rFonts w:ascii="Tahoma" w:eastAsia="Tahoma" w:hAnsi="Tahoma" w:cs="Tahoma"/>
          <w:spacing w:val="-5"/>
          <w:szCs w:val="18"/>
        </w:rPr>
        <w:t xml:space="preserve"> </w:t>
      </w:r>
      <w:r w:rsidRPr="001A21E8">
        <w:rPr>
          <w:rFonts w:ascii="Tahoma" w:eastAsia="Tahoma" w:hAnsi="Tahoma" w:cs="Tahoma"/>
          <w:szCs w:val="18"/>
        </w:rPr>
        <w:t>z</w:t>
      </w:r>
      <w:r w:rsidRPr="001A21E8">
        <w:rPr>
          <w:rFonts w:ascii="Tahoma" w:eastAsia="Tahoma" w:hAnsi="Tahoma" w:cs="Tahoma"/>
          <w:spacing w:val="2"/>
          <w:szCs w:val="18"/>
        </w:rPr>
        <w:t xml:space="preserve"> </w:t>
      </w:r>
      <w:r w:rsidRPr="001A21E8">
        <w:rPr>
          <w:rFonts w:ascii="Tahoma" w:eastAsia="Tahoma" w:hAnsi="Tahoma" w:cs="Tahoma"/>
          <w:szCs w:val="18"/>
        </w:rPr>
        <w:t>mo</w:t>
      </w:r>
      <w:r w:rsidRPr="001A21E8">
        <w:rPr>
          <w:rFonts w:ascii="Tahoma" w:eastAsia="Tahoma" w:hAnsi="Tahoma" w:cs="Tahoma"/>
          <w:spacing w:val="-1"/>
          <w:szCs w:val="18"/>
        </w:rPr>
        <w:t>c</w:t>
      </w:r>
      <w:r w:rsidRPr="001A21E8">
        <w:rPr>
          <w:rFonts w:ascii="Tahoma" w:eastAsia="Tahoma" w:hAnsi="Tahoma" w:cs="Tahoma"/>
          <w:szCs w:val="18"/>
        </w:rPr>
        <w:t>ą</w:t>
      </w:r>
      <w:r w:rsidRPr="001A21E8">
        <w:rPr>
          <w:rFonts w:ascii="Tahoma" w:eastAsia="Tahoma" w:hAnsi="Tahoma" w:cs="Tahoma"/>
          <w:spacing w:val="-2"/>
          <w:szCs w:val="18"/>
        </w:rPr>
        <w:t xml:space="preserve"> </w:t>
      </w:r>
      <w:r w:rsidRPr="001A21E8">
        <w:rPr>
          <w:rFonts w:ascii="Tahoma" w:eastAsia="Tahoma" w:hAnsi="Tahoma" w:cs="Tahoma"/>
          <w:szCs w:val="18"/>
        </w:rPr>
        <w:t>o</w:t>
      </w:r>
      <w:r w:rsidRPr="001A21E8">
        <w:rPr>
          <w:rFonts w:ascii="Tahoma" w:eastAsia="Tahoma" w:hAnsi="Tahoma" w:cs="Tahoma"/>
          <w:spacing w:val="2"/>
          <w:szCs w:val="18"/>
        </w:rPr>
        <w:t>b</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ą</w:t>
      </w:r>
      <w:r w:rsidRPr="001A21E8">
        <w:rPr>
          <w:rFonts w:ascii="Tahoma" w:eastAsia="Tahoma" w:hAnsi="Tahoma" w:cs="Tahoma"/>
          <w:szCs w:val="18"/>
        </w:rPr>
        <w:t>zu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ą</w:t>
      </w:r>
      <w:r w:rsidRPr="001A21E8">
        <w:rPr>
          <w:rFonts w:ascii="Tahoma" w:eastAsia="Tahoma" w:hAnsi="Tahoma" w:cs="Tahoma"/>
          <w:spacing w:val="-9"/>
          <w:szCs w:val="18"/>
        </w:rPr>
        <w:t xml:space="preserve"> </w:t>
      </w:r>
      <w:r w:rsidRPr="001A21E8">
        <w:rPr>
          <w:rFonts w:ascii="Tahoma" w:eastAsia="Tahoma" w:hAnsi="Tahoma" w:cs="Tahoma"/>
          <w:szCs w:val="18"/>
        </w:rPr>
        <w:t xml:space="preserve">od </w:t>
      </w:r>
      <w:r w:rsidRPr="001A21E8">
        <w:rPr>
          <w:rFonts w:ascii="Tahoma" w:eastAsia="Tahoma" w:hAnsi="Tahoma" w:cs="Tahoma"/>
          <w:spacing w:val="2"/>
          <w:szCs w:val="18"/>
        </w:rPr>
        <w:t>d</w:t>
      </w:r>
      <w:r w:rsidRPr="001A21E8">
        <w:rPr>
          <w:rFonts w:ascii="Tahoma" w:eastAsia="Tahoma" w:hAnsi="Tahoma" w:cs="Tahoma"/>
          <w:spacing w:val="-1"/>
          <w:szCs w:val="18"/>
        </w:rPr>
        <w:t>n</w:t>
      </w:r>
      <w:r w:rsidRPr="001A21E8">
        <w:rPr>
          <w:rFonts w:ascii="Tahoma" w:eastAsia="Tahoma" w:hAnsi="Tahoma" w:cs="Tahoma"/>
          <w:szCs w:val="18"/>
        </w:rPr>
        <w:t>ia</w:t>
      </w:r>
      <w:r w:rsidR="00BE11F7" w:rsidRPr="001A21E8">
        <w:rPr>
          <w:rFonts w:ascii="Tahoma" w:eastAsia="Tahoma" w:hAnsi="Tahoma" w:cs="Tahoma"/>
          <w:spacing w:val="3"/>
          <w:szCs w:val="18"/>
        </w:rPr>
        <w:t xml:space="preserve"> </w:t>
      </w:r>
      <w:r w:rsidR="00BE11F7" w:rsidRPr="001A21E8">
        <w:rPr>
          <w:rFonts w:ascii="Tahoma" w:eastAsia="Tahoma" w:hAnsi="Tahoma" w:cs="Tahoma"/>
          <w:szCs w:val="18"/>
        </w:rPr>
        <w:t>rozpoczęcia</w:t>
      </w:r>
      <w:r w:rsidRPr="001A21E8">
        <w:rPr>
          <w:rFonts w:ascii="Tahoma" w:eastAsia="Tahoma" w:hAnsi="Tahoma" w:cs="Tahoma"/>
          <w:spacing w:val="-4"/>
          <w:position w:val="-1"/>
          <w:szCs w:val="18"/>
        </w:rPr>
        <w:t xml:space="preserve"> </w:t>
      </w:r>
      <w:r w:rsidRPr="001A21E8">
        <w:rPr>
          <w:rFonts w:ascii="Tahoma" w:eastAsia="Tahoma" w:hAnsi="Tahoma" w:cs="Tahoma"/>
          <w:position w:val="-1"/>
          <w:szCs w:val="18"/>
        </w:rPr>
        <w:t>r</w:t>
      </w:r>
      <w:r w:rsidRPr="001A21E8">
        <w:rPr>
          <w:rFonts w:ascii="Tahoma" w:eastAsia="Tahoma" w:hAnsi="Tahoma" w:cs="Tahoma"/>
          <w:spacing w:val="1"/>
          <w:position w:val="-1"/>
          <w:szCs w:val="18"/>
        </w:rPr>
        <w:t>ea</w:t>
      </w:r>
      <w:r w:rsidRPr="001A21E8">
        <w:rPr>
          <w:rFonts w:ascii="Tahoma" w:eastAsia="Tahoma" w:hAnsi="Tahoma" w:cs="Tahoma"/>
          <w:position w:val="-1"/>
          <w:szCs w:val="18"/>
        </w:rPr>
        <w:t>liz</w:t>
      </w:r>
      <w:r w:rsidRPr="001A21E8">
        <w:rPr>
          <w:rFonts w:ascii="Tahoma" w:eastAsia="Tahoma" w:hAnsi="Tahoma" w:cs="Tahoma"/>
          <w:spacing w:val="1"/>
          <w:position w:val="-1"/>
          <w:szCs w:val="18"/>
        </w:rPr>
        <w:t>a</w:t>
      </w:r>
      <w:r w:rsidRPr="001A21E8">
        <w:rPr>
          <w:rFonts w:ascii="Tahoma" w:eastAsia="Tahoma" w:hAnsi="Tahoma" w:cs="Tahoma"/>
          <w:spacing w:val="-1"/>
          <w:position w:val="-1"/>
          <w:szCs w:val="18"/>
        </w:rPr>
        <w:t>cj</w:t>
      </w:r>
      <w:r w:rsidRPr="001A21E8">
        <w:rPr>
          <w:rFonts w:ascii="Tahoma" w:eastAsia="Tahoma" w:hAnsi="Tahoma" w:cs="Tahoma"/>
          <w:position w:val="-1"/>
          <w:szCs w:val="18"/>
        </w:rPr>
        <w:t>i</w:t>
      </w:r>
      <w:r w:rsidRPr="001A21E8">
        <w:rPr>
          <w:rFonts w:ascii="Tahoma" w:eastAsia="Tahoma" w:hAnsi="Tahoma" w:cs="Tahoma"/>
          <w:spacing w:val="-7"/>
          <w:position w:val="-1"/>
          <w:szCs w:val="18"/>
        </w:rPr>
        <w:t xml:space="preserve"> </w:t>
      </w:r>
      <w:r w:rsidRPr="001A21E8">
        <w:rPr>
          <w:rFonts w:ascii="Tahoma" w:eastAsia="Tahoma" w:hAnsi="Tahoma" w:cs="Tahoma"/>
          <w:spacing w:val="1"/>
          <w:position w:val="-1"/>
          <w:szCs w:val="18"/>
        </w:rPr>
        <w:t>p</w:t>
      </w:r>
      <w:r w:rsidRPr="001A21E8">
        <w:rPr>
          <w:rFonts w:ascii="Tahoma" w:eastAsia="Tahoma" w:hAnsi="Tahoma" w:cs="Tahoma"/>
          <w:position w:val="-1"/>
          <w:szCs w:val="18"/>
        </w:rPr>
        <w:t>ro</w:t>
      </w:r>
      <w:r w:rsidRPr="001A21E8">
        <w:rPr>
          <w:rFonts w:ascii="Tahoma" w:eastAsia="Tahoma" w:hAnsi="Tahoma" w:cs="Tahoma"/>
          <w:spacing w:val="-1"/>
          <w:position w:val="-1"/>
          <w:szCs w:val="18"/>
        </w:rPr>
        <w:t>j</w:t>
      </w:r>
      <w:r w:rsidRPr="001A21E8">
        <w:rPr>
          <w:rFonts w:ascii="Tahoma" w:eastAsia="Tahoma" w:hAnsi="Tahoma" w:cs="Tahoma"/>
          <w:spacing w:val="3"/>
          <w:position w:val="-1"/>
          <w:szCs w:val="18"/>
        </w:rPr>
        <w:t>e</w:t>
      </w:r>
      <w:r w:rsidRPr="001A21E8">
        <w:rPr>
          <w:rFonts w:ascii="Tahoma" w:eastAsia="Tahoma" w:hAnsi="Tahoma" w:cs="Tahoma"/>
          <w:spacing w:val="-1"/>
          <w:position w:val="-1"/>
          <w:szCs w:val="18"/>
        </w:rPr>
        <w:t>k</w:t>
      </w:r>
      <w:r w:rsidRPr="001A21E8">
        <w:rPr>
          <w:rFonts w:ascii="Tahoma" w:eastAsia="Tahoma" w:hAnsi="Tahoma" w:cs="Tahoma"/>
          <w:position w:val="-1"/>
          <w:szCs w:val="18"/>
        </w:rPr>
        <w:t>t</w:t>
      </w:r>
      <w:r w:rsidRPr="001A21E8">
        <w:rPr>
          <w:rFonts w:ascii="Tahoma" w:eastAsia="Tahoma" w:hAnsi="Tahoma" w:cs="Tahoma"/>
          <w:spacing w:val="-1"/>
          <w:position w:val="-1"/>
          <w:szCs w:val="18"/>
        </w:rPr>
        <w:t>u</w:t>
      </w:r>
      <w:r w:rsidRPr="001A21E8">
        <w:rPr>
          <w:rFonts w:ascii="Tahoma" w:eastAsia="Tahoma" w:hAnsi="Tahoma" w:cs="Tahoma"/>
          <w:position w:val="-1"/>
          <w:szCs w:val="18"/>
        </w:rPr>
        <w:t>,</w:t>
      </w:r>
      <w:r w:rsidRPr="001A21E8">
        <w:rPr>
          <w:rFonts w:ascii="Tahoma" w:eastAsia="Tahoma" w:hAnsi="Tahoma" w:cs="Tahoma"/>
          <w:spacing w:val="-6"/>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k</w:t>
      </w:r>
      <w:r w:rsidRPr="001A21E8">
        <w:rPr>
          <w:rFonts w:ascii="Tahoma" w:eastAsia="Tahoma" w:hAnsi="Tahoma" w:cs="Tahoma"/>
          <w:position w:val="-1"/>
          <w:szCs w:val="18"/>
        </w:rPr>
        <w:t>tór</w:t>
      </w:r>
      <w:r w:rsidRPr="001A21E8">
        <w:rPr>
          <w:rFonts w:ascii="Tahoma" w:eastAsia="Tahoma" w:hAnsi="Tahoma" w:cs="Tahoma"/>
          <w:spacing w:val="-1"/>
          <w:position w:val="-1"/>
          <w:szCs w:val="18"/>
        </w:rPr>
        <w:t>y</w:t>
      </w:r>
      <w:r w:rsidRPr="001A21E8">
        <w:rPr>
          <w:rFonts w:ascii="Tahoma" w:eastAsia="Tahoma" w:hAnsi="Tahoma" w:cs="Tahoma"/>
          <w:position w:val="-1"/>
          <w:szCs w:val="18"/>
        </w:rPr>
        <w:t>m</w:t>
      </w:r>
      <w:r w:rsidRPr="001A21E8">
        <w:rPr>
          <w:rFonts w:ascii="Tahoma" w:eastAsia="Tahoma" w:hAnsi="Tahoma" w:cs="Tahoma"/>
          <w:spacing w:val="-6"/>
          <w:position w:val="-1"/>
          <w:szCs w:val="18"/>
        </w:rPr>
        <w:t xml:space="preserve"> </w:t>
      </w:r>
      <w:r w:rsidRPr="001A21E8">
        <w:rPr>
          <w:rFonts w:ascii="Tahoma" w:eastAsia="Tahoma" w:hAnsi="Tahoma" w:cs="Tahoma"/>
          <w:spacing w:val="1"/>
          <w:position w:val="-1"/>
          <w:szCs w:val="18"/>
        </w:rPr>
        <w:t>m</w:t>
      </w:r>
      <w:r w:rsidRPr="001A21E8">
        <w:rPr>
          <w:rFonts w:ascii="Tahoma" w:eastAsia="Tahoma" w:hAnsi="Tahoma" w:cs="Tahoma"/>
          <w:spacing w:val="2"/>
          <w:position w:val="-1"/>
          <w:szCs w:val="18"/>
        </w:rPr>
        <w:t>o</w:t>
      </w:r>
      <w:r w:rsidRPr="001A21E8">
        <w:rPr>
          <w:rFonts w:ascii="Tahoma" w:eastAsia="Tahoma" w:hAnsi="Tahoma" w:cs="Tahoma"/>
          <w:spacing w:val="-1"/>
          <w:position w:val="-1"/>
          <w:szCs w:val="18"/>
        </w:rPr>
        <w:t>w</w:t>
      </w:r>
      <w:r w:rsidRPr="001A21E8">
        <w:rPr>
          <w:rFonts w:ascii="Tahoma" w:eastAsia="Tahoma" w:hAnsi="Tahoma" w:cs="Tahoma"/>
          <w:position w:val="-1"/>
          <w:szCs w:val="18"/>
        </w:rPr>
        <w:t>a</w:t>
      </w:r>
      <w:r w:rsidRPr="001A21E8">
        <w:rPr>
          <w:rFonts w:ascii="Tahoma" w:eastAsia="Tahoma" w:hAnsi="Tahoma" w:cs="Tahoma"/>
          <w:spacing w:val="-4"/>
          <w:position w:val="-1"/>
          <w:szCs w:val="18"/>
        </w:rPr>
        <w:t xml:space="preserve"> </w:t>
      </w:r>
      <w:r w:rsidRPr="001A21E8">
        <w:rPr>
          <w:rFonts w:ascii="Tahoma" w:eastAsia="Tahoma" w:hAnsi="Tahoma" w:cs="Tahoma"/>
          <w:position w:val="-1"/>
          <w:szCs w:val="18"/>
        </w:rPr>
        <w:t>w §</w:t>
      </w:r>
      <w:r w:rsidRPr="001A21E8">
        <w:rPr>
          <w:rFonts w:ascii="Tahoma" w:eastAsia="Tahoma" w:hAnsi="Tahoma" w:cs="Tahoma"/>
          <w:spacing w:val="-2"/>
          <w:position w:val="-1"/>
          <w:szCs w:val="18"/>
        </w:rPr>
        <w:t xml:space="preserve"> </w:t>
      </w:r>
      <w:r w:rsidR="00146299" w:rsidRPr="001A21E8">
        <w:rPr>
          <w:rFonts w:ascii="Tahoma" w:eastAsia="Tahoma" w:hAnsi="Tahoma" w:cs="Tahoma"/>
          <w:spacing w:val="-2"/>
          <w:position w:val="-1"/>
          <w:szCs w:val="18"/>
        </w:rPr>
        <w:t>2</w:t>
      </w:r>
      <w:r w:rsidRPr="001A21E8">
        <w:rPr>
          <w:rFonts w:ascii="Tahoma" w:eastAsia="Tahoma" w:hAnsi="Tahoma" w:cs="Tahoma"/>
          <w:position w:val="-1"/>
          <w:szCs w:val="18"/>
        </w:rPr>
        <w:t xml:space="preserve"> </w:t>
      </w:r>
      <w:r w:rsidRPr="001A21E8">
        <w:rPr>
          <w:rFonts w:ascii="Tahoma" w:eastAsia="Tahoma" w:hAnsi="Tahoma" w:cs="Tahoma"/>
          <w:spacing w:val="-1"/>
          <w:position w:val="-1"/>
          <w:szCs w:val="18"/>
        </w:rPr>
        <w:t>u</w:t>
      </w:r>
      <w:r w:rsidRPr="001A21E8">
        <w:rPr>
          <w:rFonts w:ascii="Tahoma" w:eastAsia="Tahoma" w:hAnsi="Tahoma" w:cs="Tahoma"/>
          <w:position w:val="-1"/>
          <w:szCs w:val="18"/>
        </w:rPr>
        <w:t>st.</w:t>
      </w:r>
      <w:r w:rsidRPr="001A21E8">
        <w:rPr>
          <w:rFonts w:ascii="Tahoma" w:eastAsia="Tahoma" w:hAnsi="Tahoma" w:cs="Tahoma"/>
          <w:spacing w:val="-1"/>
          <w:position w:val="-1"/>
          <w:szCs w:val="18"/>
        </w:rPr>
        <w:t xml:space="preserve"> </w:t>
      </w:r>
      <w:r w:rsidRPr="001A21E8">
        <w:rPr>
          <w:rFonts w:ascii="Tahoma" w:eastAsia="Tahoma" w:hAnsi="Tahoma" w:cs="Tahoma"/>
          <w:position w:val="-1"/>
          <w:szCs w:val="18"/>
        </w:rPr>
        <w:t xml:space="preserve">1 </w:t>
      </w:r>
      <w:r w:rsidR="00366343" w:rsidRPr="001A21E8">
        <w:rPr>
          <w:rFonts w:ascii="Tahoma" w:eastAsia="Tahoma" w:hAnsi="Tahoma" w:cs="Tahoma"/>
          <w:spacing w:val="-1"/>
          <w:position w:val="-1"/>
          <w:szCs w:val="18"/>
        </w:rPr>
        <w:t>Decyzji</w:t>
      </w:r>
      <w:r w:rsidRPr="001A21E8">
        <w:rPr>
          <w:rFonts w:ascii="Tahoma" w:eastAsia="Tahoma" w:hAnsi="Tahoma" w:cs="Tahoma"/>
          <w:position w:val="-1"/>
          <w:szCs w:val="18"/>
        </w:rPr>
        <w:t>.</w:t>
      </w:r>
    </w:p>
    <w:p w14:paraId="65E62F8A" w14:textId="3CB3B9B5" w:rsidR="00710F18" w:rsidRPr="00710F18" w:rsidRDefault="00710F18" w:rsidP="00710F18">
      <w:pPr>
        <w:pStyle w:val="Akapitzlist"/>
        <w:numPr>
          <w:ilvl w:val="0"/>
          <w:numId w:val="42"/>
        </w:numPr>
        <w:rPr>
          <w:rFonts w:ascii="Tahoma" w:eastAsia="Tahoma" w:hAnsi="Tahoma" w:cs="Tahoma"/>
          <w:szCs w:val="18"/>
        </w:rPr>
      </w:pPr>
      <w:r w:rsidRPr="00710F18">
        <w:rPr>
          <w:rFonts w:ascii="Tahoma" w:eastAsia="Tahoma" w:hAnsi="Tahoma" w:cs="Tahoma"/>
          <w:szCs w:val="18"/>
        </w:rPr>
        <w:t xml:space="preserve">Z dniem podjęcia niniejszej Decyzji poprzednia Decyzja nr ………….. Zarządu Województwa Świętokrzyskiego z dnia…………………….w sprawie dofinansowania projektu pt.………………….. przestaje obowiązywać. </w:t>
      </w:r>
      <w:r>
        <w:rPr>
          <w:rStyle w:val="Odwoanieprzypisudolnego"/>
          <w:rFonts w:ascii="Tahoma" w:eastAsia="Tahoma" w:hAnsi="Tahoma" w:cs="Tahoma"/>
          <w:szCs w:val="18"/>
        </w:rPr>
        <w:footnoteReference w:id="81"/>
      </w:r>
    </w:p>
    <w:p w14:paraId="5A32D97B" w14:textId="77777777" w:rsidR="00942F4E" w:rsidRPr="001A21E8" w:rsidRDefault="00280ADA" w:rsidP="00DB3374">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szCs w:val="18"/>
        </w:rPr>
      </w:pPr>
      <w:r w:rsidRPr="001A21E8">
        <w:rPr>
          <w:rFonts w:ascii="Tahoma" w:eastAsia="Tahoma" w:hAnsi="Tahoma" w:cs="Tahoma"/>
          <w:szCs w:val="18"/>
        </w:rPr>
        <w:t>I</w:t>
      </w:r>
      <w:r w:rsidRPr="001A21E8">
        <w:rPr>
          <w:rFonts w:ascii="Tahoma" w:eastAsia="Tahoma" w:hAnsi="Tahoma" w:cs="Tahoma"/>
          <w:spacing w:val="-1"/>
          <w:szCs w:val="18"/>
        </w:rPr>
        <w:t>n</w:t>
      </w:r>
      <w:r w:rsidRPr="001A21E8">
        <w:rPr>
          <w:rFonts w:ascii="Tahoma" w:eastAsia="Tahoma" w:hAnsi="Tahoma" w:cs="Tahoma"/>
          <w:szCs w:val="18"/>
        </w:rPr>
        <w:t>t</w:t>
      </w:r>
      <w:r w:rsidRPr="001A21E8">
        <w:rPr>
          <w:rFonts w:ascii="Tahoma" w:eastAsia="Tahoma" w:hAnsi="Tahoma" w:cs="Tahoma"/>
          <w:spacing w:val="1"/>
          <w:szCs w:val="18"/>
        </w:rPr>
        <w:t>e</w:t>
      </w:r>
      <w:r w:rsidRPr="001A21E8">
        <w:rPr>
          <w:rFonts w:ascii="Tahoma" w:eastAsia="Tahoma" w:hAnsi="Tahoma" w:cs="Tahoma"/>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zCs w:val="18"/>
        </w:rPr>
        <w:t>ą</w:t>
      </w:r>
      <w:r w:rsidRPr="001A21E8">
        <w:rPr>
          <w:rFonts w:ascii="Tahoma" w:eastAsia="Tahoma" w:hAnsi="Tahoma" w:cs="Tahoma"/>
          <w:spacing w:val="-8"/>
          <w:szCs w:val="18"/>
        </w:rPr>
        <w:t xml:space="preserve"> </w:t>
      </w:r>
      <w:r w:rsidRPr="001A21E8">
        <w:rPr>
          <w:rFonts w:ascii="Tahoma" w:eastAsia="Tahoma" w:hAnsi="Tahoma" w:cs="Tahoma"/>
          <w:szCs w:val="18"/>
        </w:rPr>
        <w:t>część</w:t>
      </w:r>
      <w:r w:rsidRPr="001A21E8">
        <w:rPr>
          <w:rFonts w:ascii="Tahoma" w:eastAsia="Tahoma" w:hAnsi="Tahoma" w:cs="Tahoma"/>
          <w:spacing w:val="-5"/>
          <w:szCs w:val="18"/>
        </w:rPr>
        <w:t xml:space="preserve"> </w:t>
      </w:r>
      <w:r w:rsidRPr="001A21E8">
        <w:rPr>
          <w:rFonts w:ascii="Tahoma" w:eastAsia="Tahoma" w:hAnsi="Tahoma" w:cs="Tahoma"/>
          <w:spacing w:val="-1"/>
          <w:szCs w:val="18"/>
        </w:rPr>
        <w:t>n</w:t>
      </w:r>
      <w:r w:rsidRPr="001A21E8">
        <w:rPr>
          <w:rFonts w:ascii="Tahoma" w:eastAsia="Tahoma" w:hAnsi="Tahoma" w:cs="Tahoma"/>
          <w:spacing w:val="2"/>
          <w:szCs w:val="18"/>
        </w:rPr>
        <w:t>i</w:t>
      </w:r>
      <w:r w:rsidRPr="001A21E8">
        <w:rPr>
          <w:rFonts w:ascii="Tahoma" w:eastAsia="Tahoma" w:hAnsi="Tahoma" w:cs="Tahoma"/>
          <w:spacing w:val="-1"/>
          <w:szCs w:val="18"/>
        </w:rPr>
        <w:t>n</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1"/>
          <w:szCs w:val="18"/>
        </w:rPr>
        <w:t>j</w:t>
      </w:r>
      <w:r w:rsidRPr="001A21E8">
        <w:rPr>
          <w:rFonts w:ascii="Tahoma" w:eastAsia="Tahoma" w:hAnsi="Tahoma" w:cs="Tahoma"/>
          <w:szCs w:val="18"/>
        </w:rPr>
        <w:t>sz</w:t>
      </w:r>
      <w:r w:rsidRPr="001A21E8">
        <w:rPr>
          <w:rFonts w:ascii="Tahoma" w:eastAsia="Tahoma" w:hAnsi="Tahoma" w:cs="Tahoma"/>
          <w:spacing w:val="1"/>
          <w:szCs w:val="18"/>
        </w:rPr>
        <w:t>e</w:t>
      </w:r>
      <w:r w:rsidRPr="001A21E8">
        <w:rPr>
          <w:rFonts w:ascii="Tahoma" w:eastAsia="Tahoma" w:hAnsi="Tahoma" w:cs="Tahoma"/>
          <w:szCs w:val="18"/>
        </w:rPr>
        <w:t>j</w:t>
      </w:r>
      <w:r w:rsidRPr="001A21E8">
        <w:rPr>
          <w:rFonts w:ascii="Tahoma" w:eastAsia="Tahoma" w:hAnsi="Tahoma" w:cs="Tahoma"/>
          <w:spacing w:val="-7"/>
          <w:szCs w:val="18"/>
        </w:rPr>
        <w:t xml:space="preserve"> </w:t>
      </w:r>
      <w:r w:rsidR="00366343" w:rsidRPr="001A21E8">
        <w:rPr>
          <w:rFonts w:ascii="Tahoma" w:eastAsia="Tahoma" w:hAnsi="Tahoma" w:cs="Tahoma"/>
          <w:spacing w:val="-1"/>
          <w:szCs w:val="18"/>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6BCE37BF" w14:textId="77777777" w:rsidR="00942F4E" w:rsidRPr="001A21E8" w:rsidRDefault="00280ADA"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20</w:t>
      </w:r>
      <w:r w:rsidRPr="001A21E8">
        <w:rPr>
          <w:rFonts w:ascii="Tahoma" w:eastAsia="Tahoma" w:hAnsi="Tahoma" w:cs="Tahoma"/>
          <w:szCs w:val="18"/>
        </w:rPr>
        <w:t>,</w:t>
      </w:r>
    </w:p>
    <w:p w14:paraId="613D8216" w14:textId="77777777" w:rsidR="00942F4E" w:rsidRPr="001A21E8" w:rsidRDefault="00280ADA"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0FB46ED2" w14:textId="77777777" w:rsidR="00942F4E" w:rsidRPr="001A21E8" w:rsidRDefault="00280ADA"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180C2630" w14:textId="77777777" w:rsidR="00E85B65" w:rsidRPr="001A21E8" w:rsidRDefault="00E85B65"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position w:val="-1"/>
          <w:szCs w:val="18"/>
        </w:rPr>
        <w:lastRenderedPageBreak/>
        <w:t>załącznik nr 4: Obowiązki informacyjne Beneficjenta</w:t>
      </w:r>
      <w:r w:rsidR="000B4DBB">
        <w:rPr>
          <w:rFonts w:ascii="Tahoma" w:eastAsia="Tahoma" w:hAnsi="Tahoma" w:cs="Tahoma"/>
          <w:position w:val="-1"/>
          <w:szCs w:val="18"/>
        </w:rPr>
        <w:t>,</w:t>
      </w:r>
    </w:p>
    <w:p w14:paraId="2521C63F" w14:textId="77777777" w:rsidR="00942F4E" w:rsidRPr="001A21E8" w:rsidRDefault="00280ADA"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E85B65" w:rsidRPr="001A21E8">
        <w:rPr>
          <w:rFonts w:ascii="Tahoma" w:eastAsia="Tahoma" w:hAnsi="Tahoma" w:cs="Tahoma"/>
          <w:spacing w:val="28"/>
          <w:szCs w:val="18"/>
        </w:rPr>
        <w:t>5</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1BBF2B51" w14:textId="77777777" w:rsidR="00942F4E" w:rsidRPr="001A21E8" w:rsidRDefault="00280ADA"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E85B65" w:rsidRPr="001A21E8">
        <w:rPr>
          <w:rFonts w:ascii="Tahoma" w:eastAsia="Tahoma" w:hAnsi="Tahoma" w:cs="Tahoma"/>
          <w:spacing w:val="-1"/>
          <w:szCs w:val="18"/>
        </w:rPr>
        <w:t>6</w:t>
      </w:r>
      <w:r w:rsidRPr="001A21E8">
        <w:rPr>
          <w:rFonts w:ascii="Tahoma" w:eastAsia="Tahoma" w:hAnsi="Tahoma" w:cs="Tahoma"/>
          <w:szCs w:val="18"/>
        </w:rPr>
        <w:t>:</w:t>
      </w:r>
      <w:r w:rsidRPr="001A21E8">
        <w:rPr>
          <w:rFonts w:ascii="Tahoma" w:eastAsia="Tahoma" w:hAnsi="Tahoma" w:cs="Tahoma"/>
          <w:spacing w:val="-3"/>
          <w:szCs w:val="18"/>
        </w:rPr>
        <w:t xml:space="preserve"> </w:t>
      </w:r>
      <w:r w:rsidRPr="001A21E8">
        <w:rPr>
          <w:rFonts w:ascii="Tahoma" w:eastAsia="Tahoma" w:hAnsi="Tahoma" w:cs="Tahoma"/>
          <w:spacing w:val="3"/>
          <w:szCs w:val="18"/>
        </w:rPr>
        <w:t>O</w:t>
      </w:r>
      <w:r w:rsidRPr="001A21E8">
        <w:rPr>
          <w:rFonts w:ascii="Tahoma" w:eastAsia="Tahoma" w:hAnsi="Tahoma" w:cs="Tahoma"/>
          <w:szCs w:val="18"/>
        </w:rPr>
        <w:t>ś</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a</w:t>
      </w:r>
      <w:r w:rsidRPr="001A21E8">
        <w:rPr>
          <w:rFonts w:ascii="Tahoma" w:eastAsia="Tahoma" w:hAnsi="Tahoma" w:cs="Tahoma"/>
          <w:szCs w:val="18"/>
        </w:rPr>
        <w:t>dcz</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2"/>
          <w:szCs w:val="18"/>
        </w:rPr>
        <w:t>i</w:t>
      </w:r>
      <w:r w:rsidRPr="001A21E8">
        <w:rPr>
          <w:rFonts w:ascii="Tahoma" w:eastAsia="Tahoma" w:hAnsi="Tahoma" w:cs="Tahoma"/>
          <w:szCs w:val="18"/>
        </w:rPr>
        <w:t>a</w:t>
      </w:r>
      <w:r w:rsidRPr="001A21E8">
        <w:rPr>
          <w:rFonts w:ascii="Tahoma" w:eastAsia="Tahoma" w:hAnsi="Tahoma" w:cs="Tahoma"/>
          <w:spacing w:val="-10"/>
          <w:szCs w:val="18"/>
        </w:rPr>
        <w:t xml:space="preserve"> </w:t>
      </w:r>
      <w:r w:rsidRPr="001A21E8">
        <w:rPr>
          <w:rFonts w:ascii="Tahoma" w:eastAsia="Tahoma" w:hAnsi="Tahoma" w:cs="Tahoma"/>
          <w:szCs w:val="18"/>
        </w:rPr>
        <w:t>B</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pacing w:val="-1"/>
          <w:szCs w:val="18"/>
        </w:rPr>
        <w:t>f</w:t>
      </w:r>
      <w:r w:rsidRPr="001A21E8">
        <w:rPr>
          <w:rFonts w:ascii="Tahoma" w:eastAsia="Tahoma" w:hAnsi="Tahoma" w:cs="Tahoma"/>
          <w:spacing w:val="2"/>
          <w:szCs w:val="18"/>
        </w:rPr>
        <w:t>i</w:t>
      </w:r>
      <w:r w:rsidRPr="001A21E8">
        <w:rPr>
          <w:rFonts w:ascii="Tahoma" w:eastAsia="Tahoma" w:hAnsi="Tahoma" w:cs="Tahoma"/>
          <w:spacing w:val="-1"/>
          <w:szCs w:val="18"/>
        </w:rPr>
        <w:t>cj</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t</w:t>
      </w:r>
      <w:r w:rsidRPr="001A21E8">
        <w:rPr>
          <w:rFonts w:ascii="Tahoma" w:eastAsia="Tahoma" w:hAnsi="Tahoma" w:cs="Tahoma"/>
          <w:spacing w:val="4"/>
          <w:szCs w:val="18"/>
        </w:rPr>
        <w:t>a</w:t>
      </w:r>
      <w:r w:rsidR="00C32BBB" w:rsidRPr="001A21E8">
        <w:rPr>
          <w:rFonts w:ascii="Tahoma" w:eastAsia="Tahoma" w:hAnsi="Tahoma" w:cs="Tahoma"/>
          <w:szCs w:val="18"/>
        </w:rPr>
        <w:t xml:space="preserve"> o niezaleganiu z opłacaniem składek ZUS,</w:t>
      </w:r>
    </w:p>
    <w:p w14:paraId="0FED8065" w14:textId="77777777" w:rsidR="00C32BBB" w:rsidRPr="001A21E8" w:rsidRDefault="00C32BBB"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E85B65" w:rsidRPr="001A21E8">
        <w:rPr>
          <w:rFonts w:ascii="Tahoma" w:eastAsia="Tahoma" w:hAnsi="Tahoma" w:cs="Tahoma"/>
          <w:szCs w:val="18"/>
        </w:rPr>
        <w:t>7</w:t>
      </w:r>
      <w:r w:rsidRPr="001A21E8">
        <w:rPr>
          <w:rFonts w:ascii="Tahoma" w:eastAsia="Tahoma" w:hAnsi="Tahoma" w:cs="Tahoma"/>
          <w:szCs w:val="18"/>
        </w:rPr>
        <w:t>: Oświadczenie Beneficjenta o niezaleganiu z uiszczaniem podatków,</w:t>
      </w:r>
    </w:p>
    <w:p w14:paraId="25635E7C" w14:textId="77777777" w:rsidR="00C32BBB" w:rsidRPr="001A21E8" w:rsidRDefault="00C24D7D"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hAnsi="Tahoma" w:cs="Tahoma"/>
          <w:szCs w:val="18"/>
        </w:rPr>
        <w:t>załącznik</w:t>
      </w:r>
      <w:r w:rsidR="00C32BBB" w:rsidRPr="001A21E8">
        <w:rPr>
          <w:rFonts w:ascii="Tahoma" w:hAnsi="Tahoma" w:cs="Tahoma"/>
          <w:szCs w:val="18"/>
        </w:rPr>
        <w:t xml:space="preserve"> nr </w:t>
      </w:r>
      <w:r w:rsidR="00E85B65" w:rsidRPr="001A21E8">
        <w:rPr>
          <w:rFonts w:ascii="Tahoma" w:hAnsi="Tahoma" w:cs="Tahoma"/>
          <w:szCs w:val="18"/>
        </w:rPr>
        <w:t>8</w:t>
      </w:r>
      <w:r w:rsidR="00C32BBB" w:rsidRPr="001A21E8">
        <w:rPr>
          <w:rFonts w:ascii="Tahoma" w:hAnsi="Tahoma" w:cs="Tahoma"/>
          <w:szCs w:val="18"/>
        </w:rPr>
        <w:t xml:space="preserve">: </w:t>
      </w:r>
      <w:r w:rsidR="00C32BBB" w:rsidRPr="001A21E8">
        <w:rPr>
          <w:rFonts w:ascii="Tahoma" w:eastAsia="Tahoma" w:hAnsi="Tahoma" w:cs="Tahoma"/>
          <w:szCs w:val="18"/>
        </w:rPr>
        <w:t>Oświadczenie o niepodleganiu karze zakazu dostępu do środków,</w:t>
      </w:r>
    </w:p>
    <w:p w14:paraId="702C92EF" w14:textId="77777777" w:rsidR="00C32BBB" w:rsidRPr="001A21E8" w:rsidRDefault="00C32BBB"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E85B65" w:rsidRPr="001A21E8">
        <w:rPr>
          <w:rFonts w:ascii="Tahoma" w:eastAsia="Tahoma" w:hAnsi="Tahoma" w:cs="Tahoma"/>
          <w:szCs w:val="18"/>
        </w:rPr>
        <w:t>9</w:t>
      </w:r>
      <w:r w:rsidRPr="001A21E8">
        <w:rPr>
          <w:rFonts w:ascii="Tahoma" w:eastAsia="Tahoma" w:hAnsi="Tahoma" w:cs="Tahoma"/>
          <w:szCs w:val="18"/>
        </w:rPr>
        <w:t>: Oświadczenie uczestnika projektu</w:t>
      </w:r>
      <w:r w:rsidR="000B4DBB">
        <w:rPr>
          <w:rFonts w:ascii="Tahoma" w:eastAsia="Tahoma" w:hAnsi="Tahoma" w:cs="Tahoma"/>
          <w:szCs w:val="18"/>
        </w:rPr>
        <w:t>,</w:t>
      </w:r>
    </w:p>
    <w:p w14:paraId="790DDD7F" w14:textId="77777777" w:rsidR="006E1261" w:rsidRPr="004D1745" w:rsidRDefault="006E1261"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4D1745">
        <w:rPr>
          <w:rFonts w:ascii="Tahoma" w:eastAsia="Tahoma" w:hAnsi="Tahoma" w:cs="Tahoma"/>
          <w:szCs w:val="18"/>
        </w:rPr>
        <w:t xml:space="preserve">załącznik nr </w:t>
      </w:r>
      <w:r w:rsidR="00E85B65" w:rsidRPr="004D1745">
        <w:rPr>
          <w:rFonts w:ascii="Tahoma" w:eastAsia="Tahoma" w:hAnsi="Tahoma" w:cs="Tahoma"/>
          <w:szCs w:val="18"/>
        </w:rPr>
        <w:t>10</w:t>
      </w:r>
      <w:r w:rsidRPr="004D1745">
        <w:rPr>
          <w:rFonts w:ascii="Tahoma" w:eastAsia="Tahoma" w:hAnsi="Tahoma" w:cs="Tahoma"/>
          <w:szCs w:val="18"/>
        </w:rPr>
        <w:t>: Upoważnienie do przetwarzani</w:t>
      </w:r>
      <w:r w:rsidR="008E3C45" w:rsidRPr="004D1745">
        <w:rPr>
          <w:rFonts w:ascii="Tahoma" w:eastAsia="Tahoma" w:hAnsi="Tahoma" w:cs="Tahoma"/>
          <w:szCs w:val="18"/>
        </w:rPr>
        <w:t>a danych osobowych na poziomie B</w:t>
      </w:r>
      <w:r w:rsidR="004D1745">
        <w:rPr>
          <w:rFonts w:ascii="Tahoma" w:eastAsia="Tahoma" w:hAnsi="Tahoma" w:cs="Tahoma"/>
          <w:szCs w:val="18"/>
        </w:rPr>
        <w:t>eneficjenta</w:t>
      </w:r>
      <w:r w:rsidR="004D1745">
        <w:rPr>
          <w:rFonts w:ascii="Tahoma" w:eastAsia="Tahoma" w:hAnsi="Tahoma" w:cs="Tahoma"/>
          <w:szCs w:val="18"/>
        </w:rPr>
        <w:br/>
      </w:r>
      <w:r w:rsidRPr="004D1745">
        <w:rPr>
          <w:rFonts w:ascii="Tahoma" w:eastAsia="Tahoma" w:hAnsi="Tahoma" w:cs="Tahoma"/>
          <w:szCs w:val="18"/>
        </w:rPr>
        <w:t>i podmiotów przez niego umocowanych,</w:t>
      </w:r>
    </w:p>
    <w:p w14:paraId="23F748F3" w14:textId="77777777" w:rsidR="008E3C45" w:rsidRPr="001A21E8" w:rsidRDefault="006E1261"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B379EB" w:rsidRPr="001A21E8">
        <w:rPr>
          <w:rFonts w:ascii="Tahoma" w:eastAsia="Tahoma" w:hAnsi="Tahoma" w:cs="Tahoma"/>
          <w:szCs w:val="18"/>
        </w:rPr>
        <w:t>1</w:t>
      </w:r>
      <w:r w:rsidR="00E85B65" w:rsidRPr="001A21E8">
        <w:rPr>
          <w:rFonts w:ascii="Tahoma" w:eastAsia="Tahoma" w:hAnsi="Tahoma" w:cs="Tahoma"/>
          <w:szCs w:val="18"/>
        </w:rPr>
        <w:t>1</w:t>
      </w:r>
      <w:r w:rsidRPr="001A21E8">
        <w:rPr>
          <w:rFonts w:ascii="Tahoma" w:eastAsia="Tahoma" w:hAnsi="Tahoma" w:cs="Tahoma"/>
          <w:szCs w:val="18"/>
        </w:rPr>
        <w:t>: Odwołanie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0B4DBB">
        <w:rPr>
          <w:rFonts w:ascii="Tahoma" w:eastAsia="Tahoma" w:hAnsi="Tahoma" w:cs="Tahoma"/>
          <w:szCs w:val="18"/>
        </w:rPr>
        <w:t>dmiotów przez niego umocowanych,</w:t>
      </w:r>
    </w:p>
    <w:p w14:paraId="60B656D6" w14:textId="77777777" w:rsidR="008E3C45" w:rsidRPr="001A21E8" w:rsidRDefault="00697AD4"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Pr>
          <w:rFonts w:ascii="Tahoma" w:eastAsia="Tahoma" w:hAnsi="Tahoma" w:cs="Tahoma"/>
          <w:szCs w:val="18"/>
        </w:rPr>
        <w:t>(wykreślono)</w:t>
      </w:r>
      <w:r w:rsidR="008E3C45" w:rsidRPr="001A21E8">
        <w:rPr>
          <w:rFonts w:ascii="Tahoma" w:eastAsia="Tahoma" w:hAnsi="Tahoma" w:cs="Tahoma"/>
          <w:szCs w:val="18"/>
        </w:rPr>
        <w:t>,</w:t>
      </w:r>
    </w:p>
    <w:p w14:paraId="4E2E314C" w14:textId="77777777" w:rsidR="008E3C45" w:rsidRPr="001A21E8" w:rsidRDefault="008E3C45"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B379EB" w:rsidRPr="001A21E8">
        <w:rPr>
          <w:rFonts w:ascii="Tahoma" w:eastAsia="Tahoma" w:hAnsi="Tahoma" w:cs="Tahoma"/>
          <w:spacing w:val="-1"/>
          <w:szCs w:val="18"/>
        </w:rPr>
        <w:t>1</w:t>
      </w:r>
      <w:r w:rsidR="00E85B65" w:rsidRPr="001A21E8">
        <w:rPr>
          <w:rFonts w:ascii="Tahoma" w:eastAsia="Tahoma" w:hAnsi="Tahoma" w:cs="Tahoma"/>
          <w:spacing w:val="-1"/>
          <w:szCs w:val="18"/>
        </w:rPr>
        <w:t>3</w:t>
      </w:r>
      <w:r w:rsidRPr="001A21E8">
        <w:rPr>
          <w:rFonts w:ascii="Tahoma" w:eastAsia="Tahoma" w:hAnsi="Tahoma" w:cs="Tahoma"/>
          <w:szCs w:val="18"/>
        </w:rPr>
        <w:t>:</w:t>
      </w:r>
      <w:r w:rsidRPr="001A21E8">
        <w:rPr>
          <w:rFonts w:ascii="Tahoma" w:eastAsia="Tahoma" w:hAnsi="Tahoma" w:cs="Tahoma"/>
          <w:spacing w:val="-1"/>
          <w:szCs w:val="18"/>
        </w:rPr>
        <w:t xml:space="preserve"> U</w:t>
      </w:r>
      <w:r w:rsidRPr="001A21E8">
        <w:rPr>
          <w:rFonts w:ascii="Tahoma" w:eastAsia="Tahoma" w:hAnsi="Tahoma" w:cs="Tahoma"/>
          <w:szCs w:val="18"/>
        </w:rPr>
        <w:t>m</w:t>
      </w:r>
      <w:r w:rsidRPr="001A21E8">
        <w:rPr>
          <w:rFonts w:ascii="Tahoma" w:eastAsia="Tahoma" w:hAnsi="Tahoma" w:cs="Tahoma"/>
          <w:spacing w:val="2"/>
          <w:szCs w:val="18"/>
        </w:rPr>
        <w:t>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porozumi</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ie</w:t>
      </w:r>
      <w:r w:rsidRPr="001A21E8">
        <w:rPr>
          <w:rFonts w:ascii="Tahoma" w:eastAsia="Tahoma" w:hAnsi="Tahoma" w:cs="Tahoma"/>
          <w:spacing w:val="-19"/>
          <w:szCs w:val="18"/>
        </w:rPr>
        <w:t xml:space="preserve"> </w:t>
      </w:r>
      <w:r w:rsidRPr="001A21E8">
        <w:rPr>
          <w:rFonts w:ascii="Tahoma" w:eastAsia="Tahoma" w:hAnsi="Tahoma" w:cs="Tahoma"/>
          <w:szCs w:val="18"/>
        </w:rPr>
        <w:t>p</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t</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r</w:t>
      </w:r>
      <w:r w:rsidRPr="001A21E8">
        <w:rPr>
          <w:rFonts w:ascii="Tahoma" w:eastAsia="Tahoma" w:hAnsi="Tahoma" w:cs="Tahoma"/>
          <w:spacing w:val="2"/>
          <w:szCs w:val="18"/>
        </w:rPr>
        <w:t>s</w:t>
      </w:r>
      <w:r w:rsidRPr="001A21E8">
        <w:rPr>
          <w:rFonts w:ascii="Tahoma" w:eastAsia="Tahoma" w:hAnsi="Tahoma" w:cs="Tahoma"/>
          <w:spacing w:val="-1"/>
          <w:szCs w:val="18"/>
        </w:rPr>
        <w:t>k</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6"/>
          <w:szCs w:val="18"/>
        </w:rPr>
        <w:t>,</w:t>
      </w:r>
      <w:r w:rsidRPr="001A21E8">
        <w:rPr>
          <w:rStyle w:val="Odwoanieprzypisudolnego"/>
          <w:rFonts w:ascii="Tahoma" w:eastAsia="Tahoma" w:hAnsi="Tahoma" w:cs="Tahoma"/>
          <w:spacing w:val="6"/>
          <w:szCs w:val="18"/>
        </w:rPr>
        <w:footnoteReference w:id="82"/>
      </w:r>
    </w:p>
    <w:p w14:paraId="5D261D7B" w14:textId="77777777" w:rsidR="00A16EF3" w:rsidRDefault="00A16EF3"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załącznik</w:t>
      </w:r>
      <w:r w:rsidR="00E85B65" w:rsidRPr="001A21E8">
        <w:rPr>
          <w:rFonts w:ascii="Tahoma" w:eastAsia="Tahoma" w:hAnsi="Tahoma" w:cs="Tahoma"/>
          <w:szCs w:val="18"/>
        </w:rPr>
        <w:t xml:space="preserve"> </w:t>
      </w:r>
      <w:r w:rsidRPr="001A21E8">
        <w:rPr>
          <w:rFonts w:ascii="Tahoma" w:eastAsia="Tahoma" w:hAnsi="Tahoma" w:cs="Tahoma"/>
          <w:szCs w:val="18"/>
        </w:rPr>
        <w:t>nr 1</w:t>
      </w:r>
      <w:r w:rsidR="00E85B65" w:rsidRPr="001A21E8">
        <w:rPr>
          <w:rFonts w:ascii="Tahoma" w:eastAsia="Tahoma" w:hAnsi="Tahoma" w:cs="Tahoma"/>
          <w:szCs w:val="18"/>
        </w:rPr>
        <w:t>4</w:t>
      </w:r>
      <w:r w:rsidRPr="001A21E8">
        <w:rPr>
          <w:rFonts w:ascii="Tahoma" w:eastAsia="Tahoma" w:hAnsi="Tahoma" w:cs="Tahoma"/>
          <w:szCs w:val="18"/>
        </w:rPr>
        <w:t xml:space="preserve">: </w:t>
      </w:r>
      <w:r w:rsidR="00722453" w:rsidRPr="00722453">
        <w:rPr>
          <w:rFonts w:ascii="Tahoma" w:eastAsia="Tahoma" w:hAnsi="Tahoma" w:cs="Tahoma"/>
          <w:szCs w:val="18"/>
        </w:rPr>
        <w:t>Wzory wniosków osób uprawnionych do obsługi systemu SL2014</w:t>
      </w:r>
      <w:r w:rsidR="00234147">
        <w:rPr>
          <w:rFonts w:ascii="Tahoma" w:eastAsia="Tahoma" w:hAnsi="Tahoma" w:cs="Tahoma"/>
          <w:szCs w:val="18"/>
        </w:rPr>
        <w:t>,</w:t>
      </w:r>
    </w:p>
    <w:p w14:paraId="1A45CE9A" w14:textId="77777777" w:rsidR="004D1745" w:rsidRPr="00293046" w:rsidRDefault="006B5D73"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Pr>
          <w:rFonts w:ascii="Tahoma" w:eastAsia="Tahoma" w:hAnsi="Tahoma" w:cs="Tahoma"/>
          <w:szCs w:val="18"/>
        </w:rPr>
        <w:t xml:space="preserve">załącznik nr 15: </w:t>
      </w:r>
      <w:r w:rsidR="00234147" w:rsidRPr="006B5D73">
        <w:rPr>
          <w:rFonts w:ascii="Tahoma" w:eastAsia="Tahoma" w:hAnsi="Tahoma" w:cs="Tahoma"/>
          <w:szCs w:val="18"/>
        </w:rPr>
        <w:t>Warunki obniżania wartości korekt finansowych oraz wartości wydatków poniesionych nieprawidłowo</w:t>
      </w:r>
      <w:r>
        <w:rPr>
          <w:rFonts w:ascii="Tahoma" w:eastAsia="Tahoma" w:hAnsi="Tahoma" w:cs="Tahoma"/>
          <w:szCs w:val="18"/>
        </w:rPr>
        <w:t>,</w:t>
      </w:r>
    </w:p>
    <w:p w14:paraId="0313B866" w14:textId="77777777" w:rsidR="004D1745" w:rsidRPr="00293046" w:rsidRDefault="006B5D73"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ałącznik nr 16</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0B4DBB">
        <w:rPr>
          <w:rFonts w:ascii="Tahoma" w:eastAsia="Tahoma" w:hAnsi="Tahoma" w:cs="Tahoma"/>
          <w:szCs w:val="18"/>
        </w:rPr>
        <w:t>.</w:t>
      </w:r>
    </w:p>
    <w:p w14:paraId="2695DB5A" w14:textId="77777777" w:rsidR="004D1745" w:rsidRDefault="004D1745" w:rsidP="00242E9B">
      <w:pPr>
        <w:tabs>
          <w:tab w:val="left" w:pos="9072"/>
        </w:tabs>
        <w:spacing w:line="276" w:lineRule="auto"/>
        <w:ind w:right="14"/>
        <w:jc w:val="both"/>
        <w:rPr>
          <w:rFonts w:ascii="Tahoma" w:eastAsia="Tahoma" w:hAnsi="Tahoma" w:cs="Tahoma"/>
          <w:szCs w:val="18"/>
        </w:rPr>
      </w:pPr>
    </w:p>
    <w:p w14:paraId="5E0CCB4F" w14:textId="77777777" w:rsidR="004D1745" w:rsidRPr="004D1745" w:rsidRDefault="004D1745" w:rsidP="00242E9B">
      <w:pPr>
        <w:tabs>
          <w:tab w:val="left" w:pos="9072"/>
        </w:tabs>
        <w:spacing w:line="276" w:lineRule="auto"/>
        <w:ind w:right="14"/>
        <w:jc w:val="both"/>
        <w:rPr>
          <w:rFonts w:ascii="Tahoma" w:hAnsi="Tahoma" w:cs="Tahoma"/>
        </w:rPr>
      </w:pPr>
      <w:r w:rsidRPr="004D1745">
        <w:rPr>
          <w:rFonts w:ascii="Tahoma" w:hAnsi="Tahoma" w:cs="Tahoma"/>
        </w:rPr>
        <w:t>W imieniu Instytucji Zarządzającej RPO WŚ na lata 2014-2020:</w:t>
      </w:r>
    </w:p>
    <w:p w14:paraId="2BE08EB6" w14:textId="77777777" w:rsidR="004D1745" w:rsidRPr="004D1745" w:rsidRDefault="004D1745" w:rsidP="004D1745">
      <w:pPr>
        <w:spacing w:line="276" w:lineRule="auto"/>
        <w:jc w:val="both"/>
        <w:rPr>
          <w:rFonts w:ascii="Tahoma" w:hAnsi="Tahoma" w:cs="Tahoma"/>
        </w:rPr>
      </w:pPr>
    </w:p>
    <w:p w14:paraId="60CF9D01" w14:textId="77777777" w:rsidR="004D1745" w:rsidRPr="004D1745" w:rsidRDefault="004D1745" w:rsidP="004D1745">
      <w:pPr>
        <w:spacing w:line="276" w:lineRule="auto"/>
        <w:jc w:val="both"/>
        <w:rPr>
          <w:rFonts w:ascii="Tahoma" w:hAnsi="Tahoma" w:cs="Tahoma"/>
        </w:rPr>
      </w:pPr>
    </w:p>
    <w:p w14:paraId="17C714BE" w14:textId="77777777" w:rsidR="004D1745" w:rsidRPr="004D1745" w:rsidRDefault="004D1745" w:rsidP="004D1745">
      <w:pPr>
        <w:spacing w:line="276" w:lineRule="auto"/>
        <w:jc w:val="both"/>
        <w:rPr>
          <w:rFonts w:ascii="Tahoma" w:hAnsi="Tahoma" w:cs="Tahoma"/>
        </w:rPr>
      </w:pPr>
    </w:p>
    <w:p w14:paraId="4B738DA5" w14:textId="77777777"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2B0DDDDE" w14:textId="77777777" w:rsidR="004D1745" w:rsidRDefault="004D1745" w:rsidP="004D1745">
      <w:pPr>
        <w:spacing w:line="276" w:lineRule="auto"/>
        <w:jc w:val="both"/>
        <w:rPr>
          <w:rFonts w:ascii="Tahoma" w:hAnsi="Tahoma" w:cs="Tahoma"/>
        </w:rPr>
      </w:pPr>
    </w:p>
    <w:p w14:paraId="4E0548D7" w14:textId="77777777" w:rsidR="004D1745"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p w14:paraId="3BC84CFA" w14:textId="77777777" w:rsidR="004D1745" w:rsidRPr="004D1745" w:rsidRDefault="004D1745" w:rsidP="004D1745">
      <w:pPr>
        <w:spacing w:line="276" w:lineRule="auto"/>
        <w:jc w:val="both"/>
        <w:rPr>
          <w:rFonts w:ascii="Tahoma" w:hAnsi="Tahoma" w:cs="Tahoma"/>
        </w:rPr>
      </w:pPr>
    </w:p>
    <w:p w14:paraId="0E3DE9BE" w14:textId="77777777" w:rsidR="004D1745" w:rsidRPr="004D1745" w:rsidRDefault="004D1745" w:rsidP="004D1745">
      <w:pPr>
        <w:spacing w:line="276" w:lineRule="auto"/>
        <w:jc w:val="both"/>
        <w:rPr>
          <w:rFonts w:ascii="Tahoma" w:hAnsi="Tahoma" w:cs="Tahoma"/>
        </w:rPr>
      </w:pPr>
    </w:p>
    <w:p w14:paraId="783CC61B" w14:textId="77777777" w:rsidR="004D1745" w:rsidRPr="004D1745" w:rsidRDefault="004D1745" w:rsidP="004D1745">
      <w:pPr>
        <w:spacing w:line="276" w:lineRule="auto"/>
        <w:jc w:val="both"/>
        <w:rPr>
          <w:rFonts w:ascii="Tahoma" w:hAnsi="Tahoma" w:cs="Tahoma"/>
        </w:rPr>
      </w:pPr>
    </w:p>
    <w:p w14:paraId="4E8900D4" w14:textId="77777777" w:rsidR="004D1745" w:rsidRPr="004D1745" w:rsidRDefault="004D1745" w:rsidP="004D1745">
      <w:pPr>
        <w:spacing w:line="276" w:lineRule="auto"/>
        <w:jc w:val="both"/>
        <w:rPr>
          <w:rFonts w:ascii="Tahoma" w:hAnsi="Tahoma" w:cs="Tahoma"/>
        </w:rPr>
      </w:pPr>
    </w:p>
    <w:p w14:paraId="78F1AB24" w14:textId="77777777" w:rsidR="00942F4E"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r w:rsidRPr="004D1745">
        <w:rPr>
          <w:rFonts w:ascii="Tahoma" w:hAnsi="Tahoma" w:cs="Tahoma"/>
        </w:rPr>
        <w:t>.</w:t>
      </w:r>
    </w:p>
    <w:sectPr w:rsidR="00942F4E" w:rsidRPr="004D1745" w:rsidSect="00242E9B">
      <w:footerReference w:type="default" r:id="rId11"/>
      <w:type w:val="continuous"/>
      <w:pgSz w:w="11920" w:h="16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B9689" w14:textId="77777777" w:rsidR="00D47FAB" w:rsidRDefault="00D47FAB" w:rsidP="00CC5572">
      <w:r>
        <w:separator/>
      </w:r>
    </w:p>
  </w:endnote>
  <w:endnote w:type="continuationSeparator" w:id="0">
    <w:p w14:paraId="5134EEC4" w14:textId="77777777" w:rsidR="00D47FAB" w:rsidRDefault="00D47FAB"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C2A93B7" w14:textId="77777777" w:rsidR="00252E57" w:rsidRDefault="00252E57">
        <w:pPr>
          <w:pStyle w:val="Stopka"/>
          <w:jc w:val="center"/>
        </w:pPr>
        <w:r>
          <w:rPr>
            <w:lang w:val="en-US"/>
          </w:rPr>
          <w:fldChar w:fldCharType="begin"/>
        </w:r>
        <w:r>
          <w:instrText>PAGE   \* MERGEFORMAT</w:instrText>
        </w:r>
        <w:r>
          <w:rPr>
            <w:lang w:val="en-US"/>
          </w:rPr>
          <w:fldChar w:fldCharType="separate"/>
        </w:r>
        <w:r w:rsidR="00AB7BD5">
          <w:rPr>
            <w:noProof/>
          </w:rPr>
          <w:t>21</w:t>
        </w:r>
        <w:r>
          <w:rPr>
            <w:noProof/>
          </w:rPr>
          <w:fldChar w:fldCharType="end"/>
        </w:r>
      </w:p>
    </w:sdtContent>
  </w:sdt>
  <w:p w14:paraId="0871BBB6" w14:textId="77777777" w:rsidR="00252E57" w:rsidRDefault="00252E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4864" w14:textId="77777777" w:rsidR="00D47FAB" w:rsidRDefault="00D47FAB" w:rsidP="00CC5572">
      <w:r>
        <w:separator/>
      </w:r>
    </w:p>
  </w:footnote>
  <w:footnote w:type="continuationSeparator" w:id="0">
    <w:p w14:paraId="1E62AA67" w14:textId="77777777" w:rsidR="00D47FAB" w:rsidRDefault="00D47FAB" w:rsidP="00CC5572">
      <w:r>
        <w:continuationSeparator/>
      </w:r>
    </w:p>
  </w:footnote>
  <w:footnote w:id="1">
    <w:p w14:paraId="6A3F7405" w14:textId="77777777" w:rsidR="00252E57" w:rsidRPr="00573A75" w:rsidRDefault="00252E57" w:rsidP="0089338C">
      <w:pPr>
        <w:spacing w:before="43"/>
        <w:ind w:left="119"/>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2">
    <w:p w14:paraId="1F52CC0B" w14:textId="0F9AE249" w:rsidR="00252E57" w:rsidRPr="00987B34" w:rsidRDefault="00252E57" w:rsidP="00987B34">
      <w:pPr>
        <w:spacing w:line="276" w:lineRule="auto"/>
        <w:ind w:right="90"/>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prz</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pad</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zacji</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z</w:t>
      </w:r>
      <w:r w:rsidRPr="00987B34">
        <w:rPr>
          <w:rFonts w:ascii="Tahoma" w:eastAsia="Tahoma" w:hAnsi="Tahoma" w:cs="Tahoma"/>
          <w:spacing w:val="10"/>
          <w:position w:val="-1"/>
          <w:sz w:val="16"/>
          <w:szCs w:val="16"/>
        </w:rPr>
        <w:t xml:space="preserve"> </w:t>
      </w:r>
      <w:r w:rsidRPr="00987B34">
        <w:rPr>
          <w:rFonts w:ascii="Tahoma" w:eastAsia="Tahoma" w:hAnsi="Tahoma" w:cs="Tahoma"/>
          <w:position w:val="-1"/>
          <w:sz w:val="16"/>
          <w:szCs w:val="16"/>
        </w:rPr>
        <w:t>j</w:t>
      </w:r>
      <w:r w:rsidRPr="00987B34">
        <w:rPr>
          <w:rFonts w:ascii="Tahoma" w:eastAsia="Tahoma" w:hAnsi="Tahoma" w:cs="Tahoma"/>
          <w:spacing w:val="-3"/>
          <w:position w:val="-1"/>
          <w:sz w:val="16"/>
          <w:szCs w:val="16"/>
        </w:rPr>
        <w:t>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ę</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rg</w:t>
      </w:r>
      <w:r w:rsidRPr="00987B34">
        <w:rPr>
          <w:rFonts w:ascii="Tahoma" w:eastAsia="Tahoma" w:hAnsi="Tahoma" w:cs="Tahoma"/>
          <w:spacing w:val="-1"/>
          <w:position w:val="-1"/>
          <w:sz w:val="16"/>
          <w:szCs w:val="16"/>
        </w:rPr>
        <w:t>ani</w:t>
      </w:r>
      <w:r w:rsidRPr="00987B34">
        <w:rPr>
          <w:rFonts w:ascii="Tahoma" w:eastAsia="Tahoma" w:hAnsi="Tahoma" w:cs="Tahoma"/>
          <w:position w:val="-1"/>
          <w:sz w:val="16"/>
          <w:szCs w:val="16"/>
        </w:rPr>
        <w:t>zac</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j</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ą</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Bene</w:t>
      </w:r>
      <w:r w:rsidRPr="00987B34">
        <w:rPr>
          <w:rFonts w:ascii="Tahoma" w:eastAsia="Tahoma" w:hAnsi="Tahoma" w:cs="Tahoma"/>
          <w:spacing w:val="1"/>
          <w:position w:val="-1"/>
          <w:sz w:val="16"/>
          <w:szCs w:val="16"/>
        </w:rPr>
        <w:t>f</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cj</w:t>
      </w:r>
      <w:r w:rsidRPr="00987B34">
        <w:rPr>
          <w:rFonts w:ascii="Tahoma" w:eastAsia="Tahoma" w:hAnsi="Tahoma" w:cs="Tahoma"/>
          <w:spacing w:val="-1"/>
          <w:position w:val="-1"/>
          <w:sz w:val="16"/>
          <w:szCs w:val="16"/>
        </w:rPr>
        <w:t>ent</w:t>
      </w:r>
      <w:r w:rsidRPr="00987B34">
        <w:rPr>
          <w:rFonts w:ascii="Tahoma" w:eastAsia="Tahoma" w:hAnsi="Tahoma" w:cs="Tahoma"/>
          <w:position w:val="-1"/>
          <w:sz w:val="16"/>
          <w:szCs w:val="16"/>
        </w:rPr>
        <w:t>a</w:t>
      </w:r>
      <w:r w:rsidRPr="00987B34">
        <w:rPr>
          <w:rFonts w:ascii="Tahoma" w:eastAsia="Tahoma" w:hAnsi="Tahoma" w:cs="Tahoma"/>
          <w:spacing w:val="1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wp</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sać</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t>
      </w:r>
      <w:r w:rsidRPr="00987B34">
        <w:rPr>
          <w:rFonts w:ascii="Tahoma" w:eastAsia="Tahoma" w:hAnsi="Tahoma" w:cs="Tahoma"/>
          <w:position w:val="-1"/>
          <w:sz w:val="16"/>
          <w:szCs w:val="16"/>
        </w:rPr>
        <w:t>wę</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tki</w:t>
      </w:r>
      <w:r w:rsidRPr="00987B34">
        <w:rPr>
          <w:rFonts w:ascii="Tahoma" w:eastAsia="Tahoma" w:hAnsi="Tahoma" w:cs="Tahoma"/>
          <w:position w:val="-1"/>
          <w:sz w:val="16"/>
          <w:szCs w:val="16"/>
        </w:rPr>
        <w:t>,</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adr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s,</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r</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lu</w:t>
      </w:r>
      <w:r w:rsidRPr="00987B34">
        <w:rPr>
          <w:rFonts w:ascii="Tahoma" w:eastAsia="Tahoma" w:hAnsi="Tahoma" w:cs="Tahoma"/>
          <w:position w:val="-1"/>
          <w:sz w:val="16"/>
          <w:szCs w:val="16"/>
        </w:rPr>
        <w:t>b</w:t>
      </w:r>
      <w:r w:rsidRPr="00987B34">
        <w:rPr>
          <w:rFonts w:ascii="Tahoma" w:eastAsia="Tahoma" w:hAnsi="Tahoma" w:cs="Tahoma"/>
          <w:spacing w:val="-2"/>
          <w:position w:val="-1"/>
          <w:sz w:val="16"/>
          <w:szCs w:val="16"/>
        </w:rPr>
        <w:t>/</w:t>
      </w:r>
      <w:r w:rsidRPr="00987B34">
        <w:rPr>
          <w:rFonts w:ascii="Tahoma" w:eastAsia="Tahoma" w:hAnsi="Tahoma" w:cs="Tahoma"/>
          <w:position w:val="-1"/>
          <w:sz w:val="16"/>
          <w:szCs w:val="16"/>
        </w:rPr>
        <w:t xml:space="preserve">i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IP</w:t>
      </w:r>
      <w:r w:rsidRPr="00987B34">
        <w:rPr>
          <w:rFonts w:ascii="Tahoma" w:eastAsia="Tahoma" w:hAnsi="Tahoma" w:cs="Tahoma"/>
          <w:spacing w:val="17"/>
          <w:position w:val="-1"/>
          <w:sz w:val="16"/>
          <w:szCs w:val="16"/>
        </w:rPr>
        <w:t xml:space="preserve"> </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w</w:t>
      </w:r>
      <w:r w:rsidRPr="00987B34">
        <w:rPr>
          <w:rFonts w:ascii="Tahoma" w:eastAsia="Tahoma" w:hAnsi="Tahoma" w:cs="Tahoma"/>
          <w:spacing w:val="18"/>
          <w:position w:val="-1"/>
          <w:sz w:val="16"/>
          <w:szCs w:val="16"/>
        </w:rPr>
        <w:t xml:space="preserve"> </w:t>
      </w:r>
      <w:r w:rsidRPr="00987B34">
        <w:rPr>
          <w:rFonts w:ascii="Tahoma" w:eastAsia="Tahoma" w:hAnsi="Tahoma" w:cs="Tahoma"/>
          <w:position w:val="-1"/>
          <w:sz w:val="16"/>
          <w:szCs w:val="16"/>
        </w:rPr>
        <w:t>za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ści</w:t>
      </w:r>
      <w:r w:rsidRPr="00987B34">
        <w:rPr>
          <w:rFonts w:ascii="Tahoma" w:eastAsia="Tahoma" w:hAnsi="Tahoma" w:cs="Tahoma"/>
          <w:spacing w:val="1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tu</w:t>
      </w:r>
      <w:r w:rsidRPr="00987B34">
        <w:rPr>
          <w:rFonts w:ascii="Tahoma" w:eastAsia="Tahoma" w:hAnsi="Tahoma" w:cs="Tahoma"/>
          <w:position w:val="-1"/>
          <w:sz w:val="16"/>
          <w:szCs w:val="16"/>
        </w:rPr>
        <w:t>su</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ra</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ne</w:t>
      </w:r>
      <w:r w:rsidRPr="00987B34">
        <w:rPr>
          <w:rFonts w:ascii="Tahoma" w:eastAsia="Tahoma" w:hAnsi="Tahoma" w:cs="Tahoma"/>
          <w:position w:val="-1"/>
          <w:sz w:val="16"/>
          <w:szCs w:val="16"/>
        </w:rPr>
        <w:t>go</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u</w:t>
      </w:r>
      <w:r w:rsidRPr="00987B34">
        <w:rPr>
          <w:rFonts w:ascii="Tahoma" w:eastAsia="Tahoma" w:hAnsi="Tahoma" w:cs="Tahoma"/>
          <w:position w:val="-1"/>
          <w:sz w:val="16"/>
          <w:szCs w:val="16"/>
        </w:rPr>
        <w:t>jącej).</w:t>
      </w:r>
      <w:r w:rsidRPr="00987B34">
        <w:rPr>
          <w:rFonts w:ascii="Tahoma" w:eastAsia="Tahoma" w:hAnsi="Tahoma" w:cs="Tahoma"/>
          <w:spacing w:val="2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6"/>
          <w:position w:val="-1"/>
          <w:sz w:val="16"/>
          <w:szCs w:val="16"/>
        </w:rPr>
        <w:t xml:space="preserve"> </w:t>
      </w:r>
      <w:r w:rsidRPr="00987B34">
        <w:rPr>
          <w:rFonts w:ascii="Tahoma" w:eastAsia="Tahoma" w:hAnsi="Tahoma" w:cs="Tahoma"/>
          <w:position w:val="-1"/>
          <w:sz w:val="16"/>
          <w:szCs w:val="16"/>
        </w:rPr>
        <w:t>do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spacing w:val="-15"/>
          <w:position w:val="-1"/>
          <w:sz w:val="16"/>
          <w:szCs w:val="16"/>
        </w:rPr>
        <w:t>y</w:t>
      </w:r>
      <w:r w:rsidRPr="00987B34">
        <w:rPr>
          <w:rFonts w:ascii="Tahoma" w:eastAsia="Tahoma" w:hAnsi="Tahoma" w:cs="Tahoma"/>
          <w:position w:val="-1"/>
          <w:sz w:val="16"/>
          <w:szCs w:val="16"/>
        </w:rPr>
        <w: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b</w:t>
      </w:r>
      <w:r w:rsidRPr="00987B34">
        <w:rPr>
          <w:rFonts w:ascii="Tahoma" w:eastAsia="Tahoma" w:hAnsi="Tahoma" w:cs="Tahoma"/>
          <w:spacing w:val="-1"/>
          <w:position w:val="-1"/>
          <w:sz w:val="16"/>
          <w:szCs w:val="16"/>
        </w:rPr>
        <w:t>ę</w:t>
      </w:r>
      <w:r w:rsidRPr="00987B34">
        <w:rPr>
          <w:rFonts w:ascii="Tahoma" w:eastAsia="Tahoma" w:hAnsi="Tahoma" w:cs="Tahoma"/>
          <w:position w:val="-1"/>
          <w:sz w:val="16"/>
          <w:szCs w:val="16"/>
        </w:rPr>
        <w:t>dz</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ył</w:t>
      </w:r>
      <w:r w:rsidRPr="00987B34">
        <w:rPr>
          <w:rFonts w:ascii="Tahoma" w:eastAsia="Tahoma" w:hAnsi="Tahoma" w:cs="Tahoma"/>
          <w:position w:val="-1"/>
          <w:sz w:val="16"/>
          <w:szCs w:val="16"/>
        </w:rPr>
        <w:t>ączn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 xml:space="preserve">przez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d</w:t>
      </w:r>
      <w:r w:rsidRPr="00987B34">
        <w:rPr>
          <w:rFonts w:ascii="Tahoma" w:eastAsia="Tahoma" w:hAnsi="Tahoma" w:cs="Tahoma"/>
          <w:spacing w:val="-1"/>
          <w:sz w:val="16"/>
          <w:szCs w:val="16"/>
        </w:rPr>
        <w:t>mio</w:t>
      </w:r>
      <w:r w:rsidRPr="00987B34">
        <w:rPr>
          <w:rFonts w:ascii="Tahoma" w:eastAsia="Tahoma" w:hAnsi="Tahoma" w:cs="Tahoma"/>
          <w:sz w:val="16"/>
          <w:szCs w:val="16"/>
        </w:rPr>
        <w:t>t</w:t>
      </w:r>
      <w:r w:rsidRPr="00987B34">
        <w:rPr>
          <w:rFonts w:ascii="Tahoma" w:eastAsia="Tahoma" w:hAnsi="Tahoma" w:cs="Tahoma"/>
          <w:spacing w:val="16"/>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3"/>
          <w:sz w:val="16"/>
          <w:szCs w:val="16"/>
        </w:rPr>
        <w:t>n</w:t>
      </w:r>
      <w:r w:rsidRPr="00987B34">
        <w:rPr>
          <w:rFonts w:ascii="Tahoma" w:eastAsia="Tahoma" w:hAnsi="Tahoma" w:cs="Tahoma"/>
          <w:sz w:val="16"/>
          <w:szCs w:val="16"/>
        </w:rPr>
        <w:t>y</w:t>
      </w:r>
      <w:r w:rsidRPr="00987B34">
        <w:rPr>
          <w:rFonts w:ascii="Tahoma" w:eastAsia="Tahoma" w:hAnsi="Tahoma" w:cs="Tahoma"/>
          <w:spacing w:val="16"/>
          <w:sz w:val="16"/>
          <w:szCs w:val="16"/>
        </w:rPr>
        <w:t xml:space="preserve"> </w:t>
      </w:r>
      <w:r w:rsidRPr="00987B34">
        <w:rPr>
          <w:rFonts w:ascii="Tahoma" w:eastAsia="Tahoma" w:hAnsi="Tahoma" w:cs="Tahoma"/>
          <w:sz w:val="16"/>
          <w:szCs w:val="16"/>
        </w:rPr>
        <w:t>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9"/>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w:t>
      </w:r>
      <w:r w:rsidRPr="00987B34">
        <w:rPr>
          <w:rFonts w:ascii="Tahoma" w:eastAsia="Tahoma" w:hAnsi="Tahoma" w:cs="Tahoma"/>
          <w:spacing w:val="18"/>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za</w:t>
      </w:r>
      <w:r w:rsidRPr="00987B34">
        <w:rPr>
          <w:rFonts w:ascii="Tahoma" w:eastAsia="Tahoma" w:hAnsi="Tahoma" w:cs="Tahoma"/>
          <w:spacing w:val="-1"/>
          <w:sz w:val="16"/>
          <w:szCs w:val="16"/>
        </w:rPr>
        <w:t>to</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m</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mo</w:t>
      </w:r>
      <w:r w:rsidRPr="00987B34">
        <w:rPr>
          <w:rFonts w:ascii="Tahoma" w:eastAsia="Tahoma" w:hAnsi="Tahoma" w:cs="Tahoma"/>
          <w:sz w:val="16"/>
          <w:szCs w:val="16"/>
        </w:rPr>
        <w:t>że</w:t>
      </w:r>
      <w:r w:rsidRPr="00987B34">
        <w:rPr>
          <w:rFonts w:ascii="Tahoma" w:eastAsia="Tahoma" w:hAnsi="Tahoma" w:cs="Tahoma"/>
          <w:spacing w:val="16"/>
          <w:sz w:val="16"/>
          <w:szCs w:val="16"/>
        </w:rPr>
        <w:t xml:space="preserve"> </w:t>
      </w:r>
      <w:r w:rsidRPr="00987B34">
        <w:rPr>
          <w:rFonts w:ascii="Tahoma" w:eastAsia="Tahoma" w:hAnsi="Tahoma" w:cs="Tahoma"/>
          <w:sz w:val="16"/>
          <w:szCs w:val="16"/>
        </w:rPr>
        <w:t>b</w:t>
      </w:r>
      <w:r w:rsidRPr="00987B34">
        <w:rPr>
          <w:rFonts w:ascii="Tahoma" w:eastAsia="Tahoma" w:hAnsi="Tahoma" w:cs="Tahoma"/>
          <w:spacing w:val="-1"/>
          <w:sz w:val="16"/>
          <w:szCs w:val="16"/>
        </w:rPr>
        <w:t>y</w:t>
      </w:r>
      <w:r w:rsidRPr="00987B34">
        <w:rPr>
          <w:rFonts w:ascii="Tahoma" w:eastAsia="Tahoma" w:hAnsi="Tahoma" w:cs="Tahoma"/>
          <w:sz w:val="16"/>
          <w:szCs w:val="16"/>
        </w:rPr>
        <w:t>ć</w:t>
      </w:r>
      <w:r w:rsidRPr="00987B34">
        <w:rPr>
          <w:rFonts w:ascii="Tahoma" w:eastAsia="Tahoma" w:hAnsi="Tahoma" w:cs="Tahoma"/>
          <w:spacing w:val="17"/>
          <w:sz w:val="16"/>
          <w:szCs w:val="16"/>
        </w:rPr>
        <w:t xml:space="preserve"> </w:t>
      </w:r>
      <w:r w:rsidRPr="00987B34">
        <w:rPr>
          <w:rFonts w:ascii="Tahoma" w:eastAsia="Tahoma" w:hAnsi="Tahoma" w:cs="Tahoma"/>
          <w:sz w:val="16"/>
          <w:szCs w:val="16"/>
        </w:rPr>
        <w:t>j</w:t>
      </w:r>
      <w:r w:rsidRPr="00987B34">
        <w:rPr>
          <w:rFonts w:ascii="Tahoma" w:eastAsia="Tahoma" w:hAnsi="Tahoma" w:cs="Tahoma"/>
          <w:spacing w:val="2"/>
          <w:sz w:val="16"/>
          <w:szCs w:val="16"/>
        </w:rPr>
        <w:t>e</w:t>
      </w:r>
      <w:r w:rsidRPr="00987B34">
        <w:rPr>
          <w:rFonts w:ascii="Tahoma" w:eastAsia="Tahoma" w:hAnsi="Tahoma" w:cs="Tahoma"/>
          <w:sz w:val="16"/>
          <w:szCs w:val="16"/>
        </w:rPr>
        <w:t>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a</w:t>
      </w:r>
      <w:r w:rsidRPr="00987B34">
        <w:rPr>
          <w:rFonts w:ascii="Tahoma" w:eastAsia="Tahoma" w:hAnsi="Tahoma" w:cs="Tahoma"/>
          <w:spacing w:val="1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siadaj</w:t>
      </w:r>
      <w:r w:rsidRPr="00987B34">
        <w:rPr>
          <w:rFonts w:ascii="Tahoma" w:eastAsia="Tahoma" w:hAnsi="Tahoma" w:cs="Tahoma"/>
          <w:spacing w:val="-1"/>
          <w:sz w:val="16"/>
          <w:szCs w:val="16"/>
        </w:rPr>
        <w:t>ą</w:t>
      </w:r>
      <w:r w:rsidRPr="00987B34">
        <w:rPr>
          <w:rFonts w:ascii="Tahoma" w:eastAsia="Tahoma" w:hAnsi="Tahoma" w:cs="Tahoma"/>
          <w:sz w:val="16"/>
          <w:szCs w:val="16"/>
        </w:rPr>
        <w:t>ca</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z w:val="16"/>
          <w:szCs w:val="16"/>
        </w:rPr>
        <w:t>b</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7"/>
          <w:sz w:val="16"/>
          <w:szCs w:val="16"/>
        </w:rPr>
        <w:t xml:space="preserve"> </w:t>
      </w:r>
      <w:r w:rsidRPr="00987B34">
        <w:rPr>
          <w:rFonts w:ascii="Tahoma" w:eastAsia="Tahoma" w:hAnsi="Tahoma" w:cs="Tahoma"/>
          <w:spacing w:val="-3"/>
          <w:sz w:val="16"/>
          <w:szCs w:val="16"/>
        </w:rPr>
        <w:t>pr</w:t>
      </w:r>
      <w:r w:rsidRPr="00987B34">
        <w:rPr>
          <w:rFonts w:ascii="Tahoma" w:eastAsia="Tahoma" w:hAnsi="Tahoma" w:cs="Tahoma"/>
          <w:sz w:val="16"/>
          <w:szCs w:val="16"/>
        </w:rPr>
        <w:t>aw</w:t>
      </w:r>
      <w:r w:rsidRPr="00987B34">
        <w:rPr>
          <w:rFonts w:ascii="Tahoma" w:eastAsia="Tahoma" w:hAnsi="Tahoma" w:cs="Tahoma"/>
          <w:spacing w:val="-1"/>
          <w:sz w:val="16"/>
          <w:szCs w:val="16"/>
        </w:rPr>
        <w:t>n</w:t>
      </w:r>
      <w:r w:rsidRPr="00987B34">
        <w:rPr>
          <w:rFonts w:ascii="Tahoma" w:eastAsia="Tahoma" w:hAnsi="Tahoma" w:cs="Tahoma"/>
          <w:sz w:val="16"/>
          <w:szCs w:val="16"/>
        </w:rPr>
        <w:t>ą. W</w:t>
      </w:r>
      <w:r w:rsidRPr="00987B34">
        <w:rPr>
          <w:rFonts w:ascii="Tahoma" w:eastAsia="Tahoma" w:hAnsi="Tahoma" w:cs="Tahoma"/>
          <w:spacing w:val="16"/>
          <w:sz w:val="16"/>
          <w:szCs w:val="16"/>
        </w:rPr>
        <w:t xml:space="preserve"> </w:t>
      </w:r>
      <w:r w:rsidRPr="00987B34">
        <w:rPr>
          <w:rFonts w:ascii="Tahoma" w:eastAsia="Tahoma" w:hAnsi="Tahoma" w:cs="Tahoma"/>
          <w:sz w:val="16"/>
          <w:szCs w:val="16"/>
        </w:rPr>
        <w:t>s</w:t>
      </w:r>
      <w:r w:rsidRPr="00987B34">
        <w:rPr>
          <w:rFonts w:ascii="Tahoma" w:eastAsia="Tahoma" w:hAnsi="Tahoma" w:cs="Tahoma"/>
          <w:spacing w:val="-1"/>
          <w:sz w:val="16"/>
          <w:szCs w:val="16"/>
        </w:rPr>
        <w:t>ytu</w:t>
      </w:r>
      <w:r w:rsidRPr="00987B34">
        <w:rPr>
          <w:rFonts w:ascii="Tahoma" w:eastAsia="Tahoma" w:hAnsi="Tahoma" w:cs="Tahoma"/>
          <w:sz w:val="16"/>
          <w:szCs w:val="16"/>
        </w:rPr>
        <w:t>acj</w:t>
      </w:r>
      <w:r w:rsidRPr="00987B34">
        <w:rPr>
          <w:rFonts w:ascii="Tahoma" w:eastAsia="Tahoma" w:hAnsi="Tahoma" w:cs="Tahoma"/>
          <w:spacing w:val="-1"/>
          <w:sz w:val="16"/>
          <w:szCs w:val="16"/>
        </w:rPr>
        <w:t>i</w:t>
      </w:r>
      <w:r w:rsidRPr="00987B34">
        <w:rPr>
          <w:rFonts w:ascii="Tahoma" w:eastAsia="Tahoma" w:hAnsi="Tahoma" w:cs="Tahoma"/>
          <w:sz w:val="16"/>
          <w:szCs w:val="16"/>
        </w:rPr>
        <w:t>,</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kie</w:t>
      </w:r>
      <w:r w:rsidRPr="00987B34">
        <w:rPr>
          <w:rFonts w:ascii="Tahoma" w:eastAsia="Tahoma" w:hAnsi="Tahoma" w:cs="Tahoma"/>
          <w:sz w:val="16"/>
          <w:szCs w:val="16"/>
        </w:rPr>
        <w:t>dy 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a</w:t>
      </w:r>
      <w:r w:rsidRPr="00987B34">
        <w:rPr>
          <w:rFonts w:ascii="Tahoma" w:eastAsia="Tahoma" w:hAnsi="Tahoma" w:cs="Tahoma"/>
          <w:spacing w:val="2"/>
          <w:sz w:val="16"/>
          <w:szCs w:val="16"/>
        </w:rPr>
        <w:t xml:space="preserve"> </w:t>
      </w:r>
      <w:r w:rsidRPr="00987B34">
        <w:rPr>
          <w:rFonts w:ascii="Tahoma" w:eastAsia="Tahoma" w:hAnsi="Tahoma" w:cs="Tahoma"/>
          <w:sz w:val="16"/>
          <w:szCs w:val="16"/>
        </w:rPr>
        <w:t>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1"/>
          <w:sz w:val="16"/>
          <w:szCs w:val="16"/>
        </w:rPr>
        <w:t>n</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w:t>
      </w:r>
      <w:r w:rsidRPr="00987B34">
        <w:rPr>
          <w:rFonts w:ascii="Tahoma" w:eastAsia="Tahoma" w:hAnsi="Tahoma" w:cs="Tahoma"/>
          <w:sz w:val="16"/>
          <w:szCs w:val="16"/>
        </w:rPr>
        <w:t>ą</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ę</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w:t>
      </w:r>
      <w:r w:rsidRPr="00987B34">
        <w:rPr>
          <w:rFonts w:ascii="Tahoma" w:eastAsia="Tahoma" w:hAnsi="Tahoma" w:cs="Tahoma"/>
          <w:spacing w:val="1"/>
          <w:sz w:val="16"/>
          <w:szCs w:val="16"/>
        </w:rPr>
        <w:t>)</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tomi</w:t>
      </w:r>
      <w:r w:rsidRPr="00987B34">
        <w:rPr>
          <w:rFonts w:ascii="Tahoma" w:eastAsia="Tahoma" w:hAnsi="Tahoma" w:cs="Tahoma"/>
          <w:sz w:val="16"/>
          <w:szCs w:val="16"/>
        </w:rPr>
        <w:t>ast</w:t>
      </w:r>
      <w:r w:rsidRPr="00987B34">
        <w:rPr>
          <w:rFonts w:ascii="Tahoma" w:eastAsia="Tahoma" w:hAnsi="Tahoma" w:cs="Tahoma"/>
          <w:spacing w:val="1"/>
          <w:sz w:val="16"/>
          <w:szCs w:val="16"/>
        </w:rPr>
        <w:t xml:space="preserve"> </w:t>
      </w:r>
      <w:r w:rsidRPr="00987B34">
        <w:rPr>
          <w:rFonts w:ascii="Tahoma" w:eastAsia="Tahoma" w:hAnsi="Tahoma" w:cs="Tahoma"/>
          <w:sz w:val="16"/>
          <w:szCs w:val="16"/>
        </w:rPr>
        <w:t>pr</w:t>
      </w:r>
      <w:r w:rsidRPr="00987B34">
        <w:rPr>
          <w:rFonts w:ascii="Tahoma" w:eastAsia="Tahoma" w:hAnsi="Tahoma" w:cs="Tahoma"/>
          <w:spacing w:val="2"/>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w:t>
      </w:r>
      <w:r w:rsidRPr="00987B34">
        <w:rPr>
          <w:rFonts w:ascii="Tahoma" w:eastAsia="Tahoma" w:hAnsi="Tahoma" w:cs="Tahoma"/>
          <w:sz w:val="16"/>
          <w:szCs w:val="16"/>
        </w:rPr>
        <w:t>t</w:t>
      </w:r>
      <w:r w:rsidRPr="00987B34">
        <w:rPr>
          <w:rFonts w:ascii="Tahoma" w:eastAsia="Tahoma" w:hAnsi="Tahoma" w:cs="Tahoma"/>
          <w:spacing w:val="1"/>
          <w:sz w:val="16"/>
          <w:szCs w:val="16"/>
        </w:rPr>
        <w:t xml:space="preserve"> </w:t>
      </w:r>
      <w:r w:rsidRPr="00987B34">
        <w:rPr>
          <w:rFonts w:ascii="Tahoma" w:eastAsia="Tahoma" w:hAnsi="Tahoma" w:cs="Tahoma"/>
          <w:spacing w:val="-3"/>
          <w:sz w:val="16"/>
          <w:szCs w:val="16"/>
        </w:rPr>
        <w:t>f</w:t>
      </w:r>
      <w:r w:rsidRPr="00987B34">
        <w:rPr>
          <w:rFonts w:ascii="Tahoma" w:eastAsia="Tahoma" w:hAnsi="Tahoma" w:cs="Tahoma"/>
          <w:sz w:val="16"/>
          <w:szCs w:val="16"/>
        </w:rPr>
        <w:t>a</w:t>
      </w:r>
      <w:r w:rsidRPr="00987B34">
        <w:rPr>
          <w:rFonts w:ascii="Tahoma" w:eastAsia="Tahoma" w:hAnsi="Tahoma" w:cs="Tahoma"/>
          <w:spacing w:val="1"/>
          <w:sz w:val="16"/>
          <w:szCs w:val="16"/>
        </w:rPr>
        <w:t>k</w:t>
      </w:r>
      <w:r w:rsidRPr="00987B34">
        <w:rPr>
          <w:rFonts w:ascii="Tahoma" w:eastAsia="Tahoma" w:hAnsi="Tahoma" w:cs="Tahoma"/>
          <w:spacing w:val="-1"/>
          <w:sz w:val="16"/>
          <w:szCs w:val="16"/>
        </w:rPr>
        <w:t>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4"/>
          <w:sz w:val="16"/>
          <w:szCs w:val="16"/>
        </w:rPr>
        <w:t>n</w:t>
      </w:r>
      <w:r w:rsidRPr="00987B34">
        <w:rPr>
          <w:rFonts w:ascii="Tahoma" w:eastAsia="Tahoma" w:hAnsi="Tahoma" w:cs="Tahoma"/>
          <w:sz w:val="16"/>
          <w:szCs w:val="16"/>
        </w:rPr>
        <w:t>y</w:t>
      </w:r>
      <w:r w:rsidRPr="00987B34">
        <w:rPr>
          <w:rFonts w:ascii="Tahoma" w:eastAsia="Tahoma" w:hAnsi="Tahoma" w:cs="Tahoma"/>
          <w:spacing w:val="1"/>
          <w:sz w:val="16"/>
          <w:szCs w:val="16"/>
        </w:rPr>
        <w:t xml:space="preserve"> </w:t>
      </w:r>
      <w:r w:rsidRPr="00987B34">
        <w:rPr>
          <w:rFonts w:ascii="Tahoma" w:eastAsia="Tahoma" w:hAnsi="Tahoma" w:cs="Tahoma"/>
          <w:sz w:val="16"/>
          <w:szCs w:val="16"/>
        </w:rPr>
        <w:t>jest przez w</w:t>
      </w:r>
      <w:r w:rsidRPr="00987B34">
        <w:rPr>
          <w:rFonts w:ascii="Tahoma" w:eastAsia="Tahoma" w:hAnsi="Tahoma" w:cs="Tahoma"/>
          <w:spacing w:val="-1"/>
          <w:sz w:val="16"/>
          <w:szCs w:val="16"/>
        </w:rPr>
        <w:t>iel</w:t>
      </w:r>
      <w:r w:rsidRPr="00987B34">
        <w:rPr>
          <w:rFonts w:ascii="Tahoma" w:eastAsia="Tahoma" w:hAnsi="Tahoma" w:cs="Tahoma"/>
          <w:sz w:val="16"/>
          <w:szCs w:val="16"/>
        </w:rPr>
        <w:t>e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2"/>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l</w:t>
      </w:r>
      <w:r w:rsidRPr="00987B34">
        <w:rPr>
          <w:rFonts w:ascii="Tahoma" w:eastAsia="Tahoma" w:hAnsi="Tahoma" w:cs="Tahoma"/>
          <w:sz w:val="16"/>
          <w:szCs w:val="16"/>
        </w:rPr>
        <w:t>ac</w:t>
      </w:r>
      <w:r w:rsidRPr="00987B34">
        <w:rPr>
          <w:rFonts w:ascii="Tahoma" w:eastAsia="Tahoma" w:hAnsi="Tahoma" w:cs="Tahoma"/>
          <w:spacing w:val="-1"/>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ś</w:t>
      </w:r>
      <w:r w:rsidRPr="00987B34">
        <w:rPr>
          <w:rFonts w:ascii="Tahoma" w:eastAsia="Tahoma" w:hAnsi="Tahoma" w:cs="Tahoma"/>
          <w:spacing w:val="1"/>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to</w:t>
      </w:r>
      <w:r w:rsidRPr="00987B34">
        <w:rPr>
          <w:rFonts w:ascii="Tahoma" w:eastAsia="Tahoma" w:hAnsi="Tahoma" w:cs="Tahoma"/>
          <w:sz w:val="16"/>
          <w:szCs w:val="16"/>
        </w:rPr>
        <w:t>w</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r w:rsidRPr="00987B34">
        <w:rPr>
          <w:rFonts w:ascii="Tahoma" w:eastAsia="Tahoma" w:hAnsi="Tahoma" w:cs="Tahoma"/>
          <w:spacing w:val="3"/>
          <w:sz w:val="16"/>
          <w:szCs w:val="16"/>
        </w:rPr>
        <w:t xml:space="preserve"> </w:t>
      </w:r>
      <w:r w:rsidRPr="00987B34">
        <w:rPr>
          <w:rFonts w:ascii="Tahoma" w:eastAsia="Tahoma" w:hAnsi="Tahoma" w:cs="Tahoma"/>
          <w:sz w:val="16"/>
          <w:szCs w:val="16"/>
        </w:rPr>
        <w:t>do</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Decyzji</w:t>
      </w:r>
      <w:r w:rsidRPr="00987B34">
        <w:rPr>
          <w:rFonts w:ascii="Tahoma" w:eastAsia="Tahoma" w:hAnsi="Tahoma" w:cs="Tahoma"/>
          <w:spacing w:val="2"/>
          <w:sz w:val="16"/>
          <w:szCs w:val="16"/>
        </w:rPr>
        <w:t xml:space="preserve"> </w:t>
      </w:r>
      <w:r w:rsidRPr="00987B34">
        <w:rPr>
          <w:rFonts w:ascii="Tahoma" w:eastAsia="Tahoma" w:hAnsi="Tahoma" w:cs="Tahoma"/>
          <w:sz w:val="16"/>
          <w:szCs w:val="16"/>
        </w:rPr>
        <w:t>o</w:t>
      </w:r>
      <w:r w:rsidRPr="00987B34">
        <w:rPr>
          <w:rFonts w:ascii="Tahoma" w:eastAsia="Tahoma" w:hAnsi="Tahoma" w:cs="Tahoma"/>
          <w:spacing w:val="2"/>
          <w:sz w:val="16"/>
          <w:szCs w:val="16"/>
        </w:rPr>
        <w:t xml:space="preserve"> </w:t>
      </w:r>
      <w:r w:rsidRPr="00987B34">
        <w:rPr>
          <w:rFonts w:ascii="Tahoma" w:eastAsia="Tahoma" w:hAnsi="Tahoma" w:cs="Tahoma"/>
          <w:sz w:val="16"/>
          <w:szCs w:val="16"/>
        </w:rPr>
        <w:t>d</w:t>
      </w:r>
      <w:r w:rsidRPr="00987B34">
        <w:rPr>
          <w:rFonts w:ascii="Tahoma" w:eastAsia="Tahoma" w:hAnsi="Tahoma" w:cs="Tahoma"/>
          <w:spacing w:val="-1"/>
          <w:sz w:val="16"/>
          <w:szCs w:val="16"/>
        </w:rPr>
        <w:t>ofin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le</w:t>
      </w:r>
      <w:r w:rsidRPr="00987B34">
        <w:rPr>
          <w:rFonts w:ascii="Tahoma" w:eastAsia="Tahoma" w:hAnsi="Tahoma" w:cs="Tahoma"/>
          <w:sz w:val="16"/>
          <w:szCs w:val="16"/>
        </w:rPr>
        <w:t>ży</w:t>
      </w:r>
      <w:r w:rsidRPr="00987B34">
        <w:rPr>
          <w:rFonts w:ascii="Tahoma" w:eastAsia="Tahoma" w:hAnsi="Tahoma" w:cs="Tahoma"/>
          <w:spacing w:val="2"/>
          <w:sz w:val="16"/>
          <w:szCs w:val="16"/>
        </w:rPr>
        <w:t xml:space="preserve"> </w:t>
      </w:r>
      <w:r w:rsidRPr="00987B34">
        <w:rPr>
          <w:rFonts w:ascii="Tahoma" w:eastAsia="Tahoma" w:hAnsi="Tahoma" w:cs="Tahoma"/>
          <w:sz w:val="16"/>
          <w:szCs w:val="16"/>
        </w:rPr>
        <w:t>za</w:t>
      </w:r>
      <w:r w:rsidRPr="00987B34">
        <w:rPr>
          <w:rFonts w:ascii="Tahoma" w:eastAsia="Tahoma" w:hAnsi="Tahoma" w:cs="Tahoma"/>
          <w:spacing w:val="-1"/>
          <w:sz w:val="16"/>
          <w:szCs w:val="16"/>
        </w:rPr>
        <w:t>ł</w:t>
      </w:r>
      <w:r w:rsidRPr="00987B34">
        <w:rPr>
          <w:rFonts w:ascii="Tahoma" w:eastAsia="Tahoma" w:hAnsi="Tahoma" w:cs="Tahoma"/>
          <w:sz w:val="16"/>
          <w:szCs w:val="16"/>
        </w:rPr>
        <w:t>ączyć</w:t>
      </w:r>
      <w:r w:rsidRPr="00987B34">
        <w:rPr>
          <w:rFonts w:ascii="Tahoma" w:eastAsia="Tahoma" w:hAnsi="Tahoma" w:cs="Tahoma"/>
          <w:spacing w:val="3"/>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yk</w:t>
      </w:r>
      <w:r w:rsidRPr="00987B34">
        <w:rPr>
          <w:rFonts w:ascii="Tahoma" w:eastAsia="Tahoma" w:hAnsi="Tahoma" w:cs="Tahoma"/>
          <w:sz w:val="16"/>
          <w:szCs w:val="16"/>
        </w:rPr>
        <w:t>az w</w:t>
      </w:r>
      <w:r w:rsidRPr="00987B34">
        <w:rPr>
          <w:rFonts w:ascii="Tahoma" w:eastAsia="Tahoma" w:hAnsi="Tahoma" w:cs="Tahoma"/>
          <w:spacing w:val="-2"/>
          <w:sz w:val="16"/>
          <w:szCs w:val="16"/>
        </w:rPr>
        <w:t>s</w:t>
      </w:r>
      <w:r w:rsidRPr="00987B34">
        <w:rPr>
          <w:rFonts w:ascii="Tahoma" w:eastAsia="Tahoma" w:hAnsi="Tahoma" w:cs="Tahoma"/>
          <w:sz w:val="16"/>
          <w:szCs w:val="16"/>
        </w:rPr>
        <w:t>z</w:t>
      </w:r>
      <w:r w:rsidRPr="00987B34">
        <w:rPr>
          <w:rFonts w:ascii="Tahoma" w:eastAsia="Tahoma" w:hAnsi="Tahoma" w:cs="Tahoma"/>
          <w:spacing w:val="-1"/>
          <w:sz w:val="16"/>
          <w:szCs w:val="16"/>
        </w:rPr>
        <w:t>y</w:t>
      </w:r>
      <w:r w:rsidRPr="00987B34">
        <w:rPr>
          <w:rFonts w:ascii="Tahoma" w:eastAsia="Tahoma" w:hAnsi="Tahoma" w:cs="Tahoma"/>
          <w:sz w:val="16"/>
          <w:szCs w:val="16"/>
        </w:rPr>
        <w:t>s</w:t>
      </w:r>
      <w:r w:rsidRPr="00987B34">
        <w:rPr>
          <w:rFonts w:ascii="Tahoma" w:eastAsia="Tahoma" w:hAnsi="Tahoma" w:cs="Tahoma"/>
          <w:spacing w:val="-1"/>
          <w:sz w:val="16"/>
          <w:szCs w:val="16"/>
        </w:rPr>
        <w:t>tki</w:t>
      </w:r>
      <w:r w:rsidRPr="00987B34">
        <w:rPr>
          <w:rFonts w:ascii="Tahoma" w:eastAsia="Tahoma" w:hAnsi="Tahoma" w:cs="Tahoma"/>
          <w:sz w:val="16"/>
          <w:szCs w:val="16"/>
        </w:rPr>
        <w:t>ch</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u</w:t>
      </w:r>
      <w:r w:rsidRPr="00987B34">
        <w:rPr>
          <w:rFonts w:ascii="Tahoma" w:eastAsia="Tahoma" w:hAnsi="Tahoma" w:cs="Tahoma"/>
          <w:sz w:val="16"/>
          <w:szCs w:val="16"/>
        </w:rPr>
        <w:t>jąc</w:t>
      </w:r>
      <w:r w:rsidRPr="00987B34">
        <w:rPr>
          <w:rFonts w:ascii="Tahoma" w:eastAsia="Tahoma" w:hAnsi="Tahoma" w:cs="Tahoma"/>
          <w:spacing w:val="-3"/>
          <w:sz w:val="16"/>
          <w:szCs w:val="16"/>
        </w:rPr>
        <w:t>y</w:t>
      </w:r>
      <w:r w:rsidRPr="00987B34">
        <w:rPr>
          <w:rFonts w:ascii="Tahoma" w:eastAsia="Tahoma" w:hAnsi="Tahoma" w:cs="Tahoma"/>
          <w:sz w:val="16"/>
          <w:szCs w:val="16"/>
        </w:rPr>
        <w:t>ch da</w:t>
      </w:r>
      <w:r w:rsidRPr="00987B34">
        <w:rPr>
          <w:rFonts w:ascii="Tahoma" w:eastAsia="Tahoma" w:hAnsi="Tahoma" w:cs="Tahoma"/>
          <w:spacing w:val="-3"/>
          <w:sz w:val="16"/>
          <w:szCs w:val="16"/>
        </w:rPr>
        <w:t>n</w:t>
      </w:r>
      <w:r w:rsidRPr="00987B34">
        <w:rPr>
          <w:rFonts w:ascii="Tahoma" w:eastAsia="Tahoma" w:hAnsi="Tahoma" w:cs="Tahoma"/>
          <w:sz w:val="16"/>
          <w:szCs w:val="16"/>
        </w:rPr>
        <w:t>y 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w:t>
      </w:r>
    </w:p>
  </w:footnote>
  <w:footnote w:id="3">
    <w:p w14:paraId="466A8EDF" w14:textId="77777777" w:rsidR="00252E57" w:rsidRPr="00987B34" w:rsidRDefault="00252E57" w:rsidP="00987B34">
      <w:pPr>
        <w:spacing w:line="276" w:lineRule="auto"/>
        <w:ind w:right="86"/>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Dot</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któ</w:t>
      </w:r>
      <w:r w:rsidRPr="00987B34">
        <w:rPr>
          <w:rFonts w:ascii="Tahoma" w:eastAsia="Tahoma" w:hAnsi="Tahoma" w:cs="Tahoma"/>
          <w:position w:val="-1"/>
          <w:sz w:val="16"/>
          <w:szCs w:val="16"/>
        </w:rPr>
        <w:t>w 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ch w 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ie</w:t>
      </w:r>
      <w:r w:rsidRPr="00987B34">
        <w:rPr>
          <w:rFonts w:ascii="Tahoma" w:eastAsia="Tahoma" w:hAnsi="Tahoma" w:cs="Tahoma"/>
          <w:position w:val="-1"/>
          <w:sz w:val="16"/>
          <w:szCs w:val="16"/>
        </w:rPr>
        <w:t>. 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2"/>
          <w:position w:val="-1"/>
          <w:sz w:val="16"/>
          <w:szCs w:val="16"/>
        </w:rPr>
        <w:t xml:space="preserve"> </w:t>
      </w:r>
      <w:r w:rsidRPr="00987B34">
        <w:rPr>
          <w:rFonts w:ascii="Tahoma" w:eastAsia="Tahoma" w:hAnsi="Tahoma" w:cs="Tahoma"/>
          <w:spacing w:val="-3"/>
          <w:position w:val="-1"/>
          <w:sz w:val="16"/>
          <w:szCs w:val="16"/>
        </w:rPr>
        <w:t>p</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jest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spacing w:val="1"/>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 xml:space="preserve">dać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w:t>
      </w:r>
      <w:r w:rsidRPr="00987B34">
        <w:rPr>
          <w:rFonts w:ascii="Tahoma" w:eastAsia="Tahoma" w:hAnsi="Tahoma" w:cs="Tahoma"/>
          <w:position w:val="-1"/>
          <w:sz w:val="16"/>
          <w:szCs w:val="16"/>
        </w:rPr>
        <w:t>ę 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
          <w:position w:val="-1"/>
          <w:sz w:val="16"/>
          <w:szCs w:val="16"/>
        </w:rPr>
        <w:t>miotu</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 ad</w:t>
      </w:r>
      <w:r w:rsidRPr="00987B34">
        <w:rPr>
          <w:rFonts w:ascii="Tahoma" w:eastAsia="Tahoma" w:hAnsi="Tahoma" w:cs="Tahoma"/>
          <w:spacing w:val="-1"/>
          <w:position w:val="-1"/>
          <w:sz w:val="16"/>
          <w:szCs w:val="16"/>
        </w:rPr>
        <w:t>re</w:t>
      </w:r>
      <w:r w:rsidRPr="00987B34">
        <w:rPr>
          <w:rFonts w:ascii="Tahoma" w:eastAsia="Tahoma" w:hAnsi="Tahoma" w:cs="Tahoma"/>
          <w:position w:val="-1"/>
          <w:sz w:val="16"/>
          <w:szCs w:val="16"/>
        </w:rPr>
        <w:t xml:space="preserve">s,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 xml:space="preserve">r </w:t>
      </w:r>
      <w:r w:rsidRPr="00987B34">
        <w:rPr>
          <w:rFonts w:ascii="Tahoma" w:eastAsia="Tahoma" w:hAnsi="Tahoma" w:cs="Tahoma"/>
          <w:spacing w:val="1"/>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spacing w:val="1"/>
          <w:position w:val="-1"/>
          <w:sz w:val="16"/>
          <w:szCs w:val="16"/>
        </w:rPr>
        <w:t>G</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N</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i</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w:t>
      </w:r>
      <w:r w:rsidRPr="00987B34">
        <w:rPr>
          <w:rFonts w:ascii="Tahoma" w:eastAsia="Tahoma" w:hAnsi="Tahoma" w:cs="Tahoma"/>
          <w:spacing w:val="-21"/>
          <w:position w:val="-1"/>
          <w:sz w:val="16"/>
          <w:szCs w:val="16"/>
        </w:rPr>
        <w:t>P</w:t>
      </w:r>
      <w:r w:rsidRPr="00987B34">
        <w:rPr>
          <w:rFonts w:ascii="Tahoma" w:eastAsia="Tahoma" w:hAnsi="Tahoma" w:cs="Tahoma"/>
          <w:position w:val="-1"/>
          <w:sz w:val="16"/>
          <w:szCs w:val="16"/>
        </w:rPr>
        <w:t>.</w:t>
      </w:r>
    </w:p>
  </w:footnote>
  <w:footnote w:id="4">
    <w:p w14:paraId="00F7E8CB" w14:textId="3162CB71" w:rsidR="00252E57" w:rsidRPr="00987B34" w:rsidRDefault="00252E57"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5">
    <w:p w14:paraId="41AA56D0" w14:textId="77777777" w:rsidR="00252E57" w:rsidRPr="001C3C76" w:rsidRDefault="00252E57"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6">
    <w:p w14:paraId="3ED143B4" w14:textId="77777777" w:rsidR="00252E57" w:rsidRPr="00D81AF0" w:rsidRDefault="00252E57" w:rsidP="00987B34">
      <w:pPr>
        <w:pStyle w:val="Tekstprzypisudolnego"/>
        <w:jc w:val="both"/>
        <w:rPr>
          <w:rFonts w:ascii="Tahoma" w:eastAsia="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p>
    <w:p w14:paraId="7D1F2308" w14:textId="77777777" w:rsidR="00252E57" w:rsidRPr="00D81AF0" w:rsidRDefault="00252E57" w:rsidP="00987B34">
      <w:pPr>
        <w:pStyle w:val="Tekstprzypisudolnego"/>
        <w:jc w:val="both"/>
        <w:rPr>
          <w:rFonts w:ascii="Tahoma" w:hAnsi="Tahoma" w:cs="Tahoma"/>
          <w:sz w:val="16"/>
          <w:szCs w:val="16"/>
        </w:rPr>
      </w:pP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FF2B69">
        <w:rPr>
          <w:rFonts w:ascii="Tahoma" w:eastAsia="Tahoma" w:hAnsi="Tahoma" w:cs="Tahoma"/>
          <w:i/>
          <w:sz w:val="16"/>
          <w:szCs w:val="16"/>
        </w:rPr>
        <w:t>Wytycznych w zakresie kwalifikowalności</w:t>
      </w:r>
      <w:r w:rsidRPr="00D81AF0">
        <w:rPr>
          <w:rFonts w:ascii="Tahoma" w:eastAsia="Tahoma" w:hAnsi="Tahoma" w:cs="Tahoma"/>
          <w:sz w:val="16"/>
          <w:szCs w:val="16"/>
        </w:rPr>
        <w:t>.</w:t>
      </w:r>
    </w:p>
  </w:footnote>
  <w:footnote w:id="7">
    <w:p w14:paraId="2E8FF786" w14:textId="77777777" w:rsidR="00252E57" w:rsidRPr="00E45A93"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Niepotrzebne wykreślić.</w:t>
      </w:r>
    </w:p>
  </w:footnote>
  <w:footnote w:id="8">
    <w:p w14:paraId="64178ED8" w14:textId="77777777" w:rsidR="00252E57" w:rsidRPr="00190D0B" w:rsidRDefault="00252E57" w:rsidP="00987B34">
      <w:pPr>
        <w:ind w:right="87"/>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z w:val="16"/>
          <w:szCs w:val="16"/>
        </w:rPr>
        <w:t>a</w:t>
      </w:r>
      <w:r w:rsidRPr="00E45A93">
        <w:rPr>
          <w:rFonts w:ascii="Tahoma" w:eastAsia="Tahoma" w:hAnsi="Tahoma" w:cs="Tahoma"/>
          <w:spacing w:val="-1"/>
          <w:sz w:val="16"/>
          <w:szCs w:val="16"/>
        </w:rPr>
        <w:t>le</w:t>
      </w:r>
      <w:r w:rsidRPr="00E45A93">
        <w:rPr>
          <w:rFonts w:ascii="Tahoma" w:eastAsia="Tahoma" w:hAnsi="Tahoma" w:cs="Tahoma"/>
          <w:sz w:val="16"/>
          <w:szCs w:val="16"/>
        </w:rPr>
        <w:t>ży</w:t>
      </w:r>
      <w:r w:rsidRPr="00E45A93">
        <w:rPr>
          <w:rFonts w:ascii="Tahoma" w:eastAsia="Tahoma" w:hAnsi="Tahoma" w:cs="Tahoma"/>
          <w:spacing w:val="19"/>
          <w:sz w:val="16"/>
          <w:szCs w:val="16"/>
        </w:rPr>
        <w:t xml:space="preserve"> </w:t>
      </w:r>
      <w:r w:rsidRPr="00E45A93">
        <w:rPr>
          <w:rFonts w:ascii="Tahoma" w:eastAsia="Tahoma" w:hAnsi="Tahoma" w:cs="Tahoma"/>
          <w:sz w:val="16"/>
          <w:szCs w:val="16"/>
        </w:rPr>
        <w:t>ws</w:t>
      </w:r>
      <w:r w:rsidRPr="00E45A93">
        <w:rPr>
          <w:rFonts w:ascii="Tahoma" w:eastAsia="Tahoma" w:hAnsi="Tahoma" w:cs="Tahoma"/>
          <w:spacing w:val="-1"/>
          <w:sz w:val="16"/>
          <w:szCs w:val="16"/>
        </w:rPr>
        <w:t>k</w:t>
      </w:r>
      <w:r w:rsidRPr="00E45A93">
        <w:rPr>
          <w:rFonts w:ascii="Tahoma" w:eastAsia="Tahoma" w:hAnsi="Tahoma" w:cs="Tahoma"/>
          <w:sz w:val="16"/>
          <w:szCs w:val="16"/>
        </w:rPr>
        <w:t>az</w:t>
      </w:r>
      <w:r w:rsidRPr="00E45A93">
        <w:rPr>
          <w:rFonts w:ascii="Tahoma" w:eastAsia="Tahoma" w:hAnsi="Tahoma" w:cs="Tahoma"/>
          <w:spacing w:val="-3"/>
          <w:sz w:val="16"/>
          <w:szCs w:val="16"/>
        </w:rPr>
        <w:t>a</w:t>
      </w:r>
      <w:r w:rsidRPr="00E45A93">
        <w:rPr>
          <w:rFonts w:ascii="Tahoma" w:eastAsia="Tahoma" w:hAnsi="Tahoma" w:cs="Tahoma"/>
          <w:sz w:val="16"/>
          <w:szCs w:val="16"/>
        </w:rPr>
        <w:t>ć</w:t>
      </w:r>
      <w:r w:rsidRPr="00E45A93">
        <w:rPr>
          <w:rFonts w:ascii="Tahoma" w:eastAsia="Tahoma" w:hAnsi="Tahoma" w:cs="Tahoma"/>
          <w:spacing w:val="22"/>
          <w:sz w:val="16"/>
          <w:szCs w:val="16"/>
        </w:rPr>
        <w:t xml:space="preserve"> </w:t>
      </w:r>
      <w:r w:rsidRPr="00E45A93">
        <w:rPr>
          <w:rFonts w:ascii="Tahoma" w:eastAsia="Tahoma" w:hAnsi="Tahoma" w:cs="Tahoma"/>
          <w:sz w:val="16"/>
          <w:szCs w:val="16"/>
        </w:rPr>
        <w:t>źr</w:t>
      </w:r>
      <w:r w:rsidRPr="00E45A93">
        <w:rPr>
          <w:rFonts w:ascii="Tahoma" w:eastAsia="Tahoma" w:hAnsi="Tahoma" w:cs="Tahoma"/>
          <w:spacing w:val="-1"/>
          <w:sz w:val="16"/>
          <w:szCs w:val="16"/>
        </w:rPr>
        <w:t>ó</w:t>
      </w:r>
      <w:r w:rsidRPr="00E45A93">
        <w:rPr>
          <w:rFonts w:ascii="Tahoma" w:eastAsia="Tahoma" w:hAnsi="Tahoma" w:cs="Tahoma"/>
          <w:sz w:val="16"/>
          <w:szCs w:val="16"/>
        </w:rPr>
        <w:t>d</w:t>
      </w:r>
      <w:r w:rsidRPr="00E45A93">
        <w:rPr>
          <w:rFonts w:ascii="Tahoma" w:eastAsia="Tahoma" w:hAnsi="Tahoma" w:cs="Tahoma"/>
          <w:spacing w:val="-1"/>
          <w:sz w:val="16"/>
          <w:szCs w:val="16"/>
        </w:rPr>
        <w:t>ł</w:t>
      </w:r>
      <w:r w:rsidRPr="00E45A93">
        <w:rPr>
          <w:rFonts w:ascii="Tahoma" w:eastAsia="Tahoma" w:hAnsi="Tahoma" w:cs="Tahoma"/>
          <w:sz w:val="16"/>
          <w:szCs w:val="16"/>
        </w:rPr>
        <w:t>o</w:t>
      </w:r>
      <w:r w:rsidRPr="00E45A93">
        <w:rPr>
          <w:rFonts w:ascii="Tahoma" w:eastAsia="Tahoma" w:hAnsi="Tahoma" w:cs="Tahoma"/>
          <w:spacing w:val="19"/>
          <w:sz w:val="16"/>
          <w:szCs w:val="16"/>
        </w:rPr>
        <w:t xml:space="preserve"> </w:t>
      </w:r>
      <w:r w:rsidRPr="00E45A93">
        <w:rPr>
          <w:rFonts w:ascii="Tahoma" w:eastAsia="Tahoma" w:hAnsi="Tahoma" w:cs="Tahoma"/>
          <w:sz w:val="16"/>
          <w:szCs w:val="16"/>
        </w:rPr>
        <w:t>p</w:t>
      </w:r>
      <w:r w:rsidRPr="00E45A93">
        <w:rPr>
          <w:rFonts w:ascii="Tahoma" w:eastAsia="Tahoma" w:hAnsi="Tahoma" w:cs="Tahoma"/>
          <w:spacing w:val="-1"/>
          <w:sz w:val="16"/>
          <w:szCs w:val="16"/>
        </w:rPr>
        <w:t>o</w:t>
      </w:r>
      <w:r w:rsidRPr="00E45A93">
        <w:rPr>
          <w:rFonts w:ascii="Tahoma" w:eastAsia="Tahoma" w:hAnsi="Tahoma" w:cs="Tahoma"/>
          <w:sz w:val="16"/>
          <w:szCs w:val="16"/>
        </w:rPr>
        <w:t>c</w:t>
      </w:r>
      <w:r w:rsidRPr="00E45A93">
        <w:rPr>
          <w:rFonts w:ascii="Tahoma" w:eastAsia="Tahoma" w:hAnsi="Tahoma" w:cs="Tahoma"/>
          <w:spacing w:val="-1"/>
          <w:sz w:val="16"/>
          <w:szCs w:val="16"/>
        </w:rPr>
        <w:t>ho</w:t>
      </w:r>
      <w:r w:rsidRPr="00E45A93">
        <w:rPr>
          <w:rFonts w:ascii="Tahoma" w:eastAsia="Tahoma" w:hAnsi="Tahoma" w:cs="Tahoma"/>
          <w:sz w:val="16"/>
          <w:szCs w:val="16"/>
        </w:rPr>
        <w:t>dz</w:t>
      </w:r>
      <w:r w:rsidRPr="00E45A93">
        <w:rPr>
          <w:rFonts w:ascii="Tahoma" w:eastAsia="Tahoma" w:hAnsi="Tahoma" w:cs="Tahoma"/>
          <w:spacing w:val="-3"/>
          <w:sz w:val="16"/>
          <w:szCs w:val="16"/>
        </w:rPr>
        <w:t>e</w:t>
      </w:r>
      <w:r w:rsidRPr="00E45A93">
        <w:rPr>
          <w:rFonts w:ascii="Tahoma" w:eastAsia="Tahoma" w:hAnsi="Tahoma" w:cs="Tahoma"/>
          <w:spacing w:val="-1"/>
          <w:sz w:val="16"/>
          <w:szCs w:val="16"/>
        </w:rPr>
        <w:t>ni</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kł</w:t>
      </w:r>
      <w:r w:rsidRPr="00E45A93">
        <w:rPr>
          <w:rFonts w:ascii="Tahoma" w:eastAsia="Tahoma" w:hAnsi="Tahoma" w:cs="Tahoma"/>
          <w:sz w:val="16"/>
          <w:szCs w:val="16"/>
        </w:rPr>
        <w:t>adu</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ł</w:t>
      </w:r>
      <w:r w:rsidRPr="00E45A93">
        <w:rPr>
          <w:rFonts w:ascii="Tahoma" w:eastAsia="Tahoma" w:hAnsi="Tahoma" w:cs="Tahoma"/>
          <w:sz w:val="16"/>
          <w:szCs w:val="16"/>
        </w:rPr>
        <w:t>as</w:t>
      </w:r>
      <w:r w:rsidRPr="00E45A93">
        <w:rPr>
          <w:rFonts w:ascii="Tahoma" w:eastAsia="Tahoma" w:hAnsi="Tahoma" w:cs="Tahoma"/>
          <w:spacing w:val="-1"/>
          <w:sz w:val="16"/>
          <w:szCs w:val="16"/>
        </w:rPr>
        <w:t>ne</w:t>
      </w:r>
      <w:r w:rsidRPr="00E45A93">
        <w:rPr>
          <w:rFonts w:ascii="Tahoma" w:eastAsia="Tahoma" w:hAnsi="Tahoma" w:cs="Tahoma"/>
          <w:sz w:val="16"/>
          <w:szCs w:val="16"/>
        </w:rPr>
        <w:t>go</w:t>
      </w:r>
      <w:r w:rsidRPr="00E45A93">
        <w:rPr>
          <w:rFonts w:ascii="Tahoma" w:eastAsia="Tahoma" w:hAnsi="Tahoma" w:cs="Tahoma"/>
          <w:spacing w:val="23"/>
          <w:sz w:val="16"/>
          <w:szCs w:val="16"/>
        </w:rPr>
        <w:t xml:space="preserve"> </w:t>
      </w:r>
      <w:r w:rsidRPr="00E45A93">
        <w:rPr>
          <w:rFonts w:ascii="Tahoma" w:eastAsia="Tahoma" w:hAnsi="Tahoma" w:cs="Tahoma"/>
          <w:spacing w:val="-1"/>
          <w:sz w:val="16"/>
          <w:szCs w:val="16"/>
        </w:rPr>
        <w:t>m.in</w:t>
      </w:r>
      <w:r w:rsidRPr="00E45A93">
        <w:rPr>
          <w:rFonts w:ascii="Tahoma" w:eastAsia="Tahoma" w:hAnsi="Tahoma" w:cs="Tahoma"/>
          <w:sz w:val="16"/>
          <w:szCs w:val="16"/>
        </w:rPr>
        <w:t>.</w:t>
      </w:r>
      <w:r w:rsidRPr="00E45A93">
        <w:rPr>
          <w:rFonts w:ascii="Tahoma" w:eastAsia="Tahoma" w:hAnsi="Tahoma" w:cs="Tahoma"/>
          <w:spacing w:val="21"/>
          <w:sz w:val="16"/>
          <w:szCs w:val="16"/>
        </w:rPr>
        <w:t xml:space="preserve"> </w:t>
      </w:r>
      <w:r w:rsidRPr="00E45A93">
        <w:rPr>
          <w:rFonts w:ascii="Tahoma" w:eastAsia="Tahoma" w:hAnsi="Tahoma" w:cs="Tahoma"/>
          <w:spacing w:val="-2"/>
          <w:sz w:val="16"/>
          <w:szCs w:val="16"/>
        </w:rPr>
        <w:t>z</w:t>
      </w:r>
      <w:r w:rsidRPr="00E45A93">
        <w:rPr>
          <w:rFonts w:ascii="Tahoma" w:eastAsia="Tahoma" w:hAnsi="Tahoma" w:cs="Tahoma"/>
          <w:sz w:val="16"/>
          <w:szCs w:val="16"/>
        </w:rPr>
        <w:t>:</w:t>
      </w:r>
      <w:r w:rsidRPr="00E45A93">
        <w:rPr>
          <w:rFonts w:ascii="Tahoma" w:eastAsia="Tahoma" w:hAnsi="Tahoma" w:cs="Tahoma"/>
          <w:spacing w:val="20"/>
          <w:sz w:val="16"/>
          <w:szCs w:val="16"/>
        </w:rPr>
        <w:t xml:space="preserve"> </w:t>
      </w:r>
      <w:r w:rsidRPr="00E45A93">
        <w:rPr>
          <w:rFonts w:ascii="Tahoma" w:eastAsia="Tahoma" w:hAnsi="Tahoma" w:cs="Tahoma"/>
          <w:sz w:val="16"/>
          <w:szCs w:val="16"/>
        </w:rPr>
        <w:t>je</w:t>
      </w:r>
      <w:r w:rsidRPr="00E45A93">
        <w:rPr>
          <w:rFonts w:ascii="Tahoma" w:eastAsia="Tahoma" w:hAnsi="Tahoma" w:cs="Tahoma"/>
          <w:spacing w:val="-3"/>
          <w:sz w:val="16"/>
          <w:szCs w:val="16"/>
        </w:rPr>
        <w:t>d</w:t>
      </w:r>
      <w:r w:rsidRPr="00E45A93">
        <w:rPr>
          <w:rFonts w:ascii="Tahoma" w:eastAsia="Tahoma" w:hAnsi="Tahoma" w:cs="Tahoma"/>
          <w:spacing w:val="-1"/>
          <w:sz w:val="16"/>
          <w:szCs w:val="16"/>
        </w:rPr>
        <w:t>no</w:t>
      </w:r>
      <w:r w:rsidRPr="00E45A93">
        <w:rPr>
          <w:rFonts w:ascii="Tahoma" w:eastAsia="Tahoma" w:hAnsi="Tahoma" w:cs="Tahoma"/>
          <w:sz w:val="16"/>
          <w:szCs w:val="16"/>
        </w:rPr>
        <w:t>s</w:t>
      </w:r>
      <w:r w:rsidRPr="00E45A93">
        <w:rPr>
          <w:rFonts w:ascii="Tahoma" w:eastAsia="Tahoma" w:hAnsi="Tahoma" w:cs="Tahoma"/>
          <w:spacing w:val="-1"/>
          <w:sz w:val="16"/>
          <w:szCs w:val="16"/>
        </w:rPr>
        <w:t>tk</w:t>
      </w:r>
      <w:r w:rsidRPr="00E45A93">
        <w:rPr>
          <w:rFonts w:ascii="Tahoma" w:eastAsia="Tahoma" w:hAnsi="Tahoma" w:cs="Tahoma"/>
          <w:sz w:val="16"/>
          <w:szCs w:val="16"/>
        </w:rPr>
        <w:t>i</w:t>
      </w:r>
      <w:r w:rsidRPr="00E45A93">
        <w:rPr>
          <w:rFonts w:ascii="Tahoma" w:eastAsia="Tahoma" w:hAnsi="Tahoma" w:cs="Tahoma"/>
          <w:spacing w:val="21"/>
          <w:sz w:val="16"/>
          <w:szCs w:val="16"/>
        </w:rPr>
        <w:t xml:space="preserve"> </w:t>
      </w:r>
      <w:r w:rsidRPr="00E45A93">
        <w:rPr>
          <w:rFonts w:ascii="Tahoma" w:eastAsia="Tahoma" w:hAnsi="Tahoma" w:cs="Tahoma"/>
          <w:sz w:val="16"/>
          <w:szCs w:val="16"/>
        </w:rPr>
        <w:t>sa</w:t>
      </w:r>
      <w:r w:rsidRPr="00E45A93">
        <w:rPr>
          <w:rFonts w:ascii="Tahoma" w:eastAsia="Tahoma" w:hAnsi="Tahoma" w:cs="Tahoma"/>
          <w:spacing w:val="-1"/>
          <w:sz w:val="16"/>
          <w:szCs w:val="16"/>
        </w:rPr>
        <w:t>mo</w:t>
      </w:r>
      <w:r w:rsidRPr="00E45A93">
        <w:rPr>
          <w:rFonts w:ascii="Tahoma" w:eastAsia="Tahoma" w:hAnsi="Tahoma" w:cs="Tahoma"/>
          <w:sz w:val="16"/>
          <w:szCs w:val="16"/>
        </w:rPr>
        <w:t>rządu</w:t>
      </w:r>
      <w:r w:rsidRPr="00E45A93">
        <w:rPr>
          <w:rFonts w:ascii="Tahoma" w:eastAsia="Tahoma" w:hAnsi="Tahoma" w:cs="Tahoma"/>
          <w:spacing w:val="21"/>
          <w:sz w:val="16"/>
          <w:szCs w:val="16"/>
        </w:rPr>
        <w:t xml:space="preserve"> </w:t>
      </w:r>
      <w:r w:rsidRPr="00E45A93">
        <w:rPr>
          <w:rFonts w:ascii="Tahoma" w:eastAsia="Tahoma" w:hAnsi="Tahoma" w:cs="Tahoma"/>
          <w:spacing w:val="-1"/>
          <w:sz w:val="16"/>
          <w:szCs w:val="16"/>
        </w:rPr>
        <w:t>te</w:t>
      </w:r>
      <w:r w:rsidRPr="00E45A93">
        <w:rPr>
          <w:rFonts w:ascii="Tahoma" w:eastAsia="Tahoma" w:hAnsi="Tahoma" w:cs="Tahoma"/>
          <w:sz w:val="16"/>
          <w:szCs w:val="16"/>
        </w:rPr>
        <w:t>r</w:t>
      </w:r>
      <w:r w:rsidRPr="00E45A93">
        <w:rPr>
          <w:rFonts w:ascii="Tahoma" w:eastAsia="Tahoma" w:hAnsi="Tahoma" w:cs="Tahoma"/>
          <w:spacing w:val="-1"/>
          <w:sz w:val="16"/>
          <w:szCs w:val="16"/>
        </w:rPr>
        <w:t>yto</w:t>
      </w:r>
      <w:r w:rsidRPr="00E45A93">
        <w:rPr>
          <w:rFonts w:ascii="Tahoma" w:eastAsia="Tahoma" w:hAnsi="Tahoma" w:cs="Tahoma"/>
          <w:sz w:val="16"/>
          <w:szCs w:val="16"/>
        </w:rPr>
        <w:t>r</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lne</w:t>
      </w:r>
      <w:r w:rsidRPr="00E45A93">
        <w:rPr>
          <w:rFonts w:ascii="Tahoma" w:eastAsia="Tahoma" w:hAnsi="Tahoma" w:cs="Tahoma"/>
          <w:sz w:val="16"/>
          <w:szCs w:val="16"/>
        </w:rPr>
        <w:t>go</w:t>
      </w:r>
      <w:r w:rsidRPr="00E45A93">
        <w:rPr>
          <w:rFonts w:ascii="Tahoma" w:eastAsia="Tahoma" w:hAnsi="Tahoma" w:cs="Tahoma"/>
          <w:spacing w:val="21"/>
          <w:sz w:val="16"/>
          <w:szCs w:val="16"/>
        </w:rPr>
        <w:t xml:space="preserve"> </w:t>
      </w:r>
      <w:r w:rsidRPr="00E45A93">
        <w:rPr>
          <w:rFonts w:ascii="Tahoma" w:eastAsia="Tahoma" w:hAnsi="Tahoma" w:cs="Tahoma"/>
          <w:spacing w:val="3"/>
          <w:sz w:val="16"/>
          <w:szCs w:val="16"/>
        </w:rPr>
        <w:t>s</w:t>
      </w:r>
      <w:r w:rsidRPr="00E45A93">
        <w:rPr>
          <w:rFonts w:ascii="Tahoma" w:eastAsia="Tahoma" w:hAnsi="Tahoma" w:cs="Tahoma"/>
          <w:sz w:val="16"/>
          <w:szCs w:val="16"/>
        </w:rPr>
        <w:t>z</w:t>
      </w:r>
      <w:r w:rsidRPr="00E45A93">
        <w:rPr>
          <w:rFonts w:ascii="Tahoma" w:eastAsia="Tahoma" w:hAnsi="Tahoma" w:cs="Tahoma"/>
          <w:spacing w:val="-2"/>
          <w:sz w:val="16"/>
          <w:szCs w:val="16"/>
        </w:rPr>
        <w:t>c</w:t>
      </w:r>
      <w:r w:rsidRPr="00E45A93">
        <w:rPr>
          <w:rFonts w:ascii="Tahoma" w:eastAsia="Tahoma" w:hAnsi="Tahoma" w:cs="Tahoma"/>
          <w:sz w:val="16"/>
          <w:szCs w:val="16"/>
        </w:rPr>
        <w:t>z</w:t>
      </w:r>
      <w:r w:rsidRPr="00E45A93">
        <w:rPr>
          <w:rFonts w:ascii="Tahoma" w:eastAsia="Tahoma" w:hAnsi="Tahoma" w:cs="Tahoma"/>
          <w:spacing w:val="-1"/>
          <w:sz w:val="16"/>
          <w:szCs w:val="16"/>
        </w:rPr>
        <w:t>e</w:t>
      </w:r>
      <w:r w:rsidRPr="00E45A93">
        <w:rPr>
          <w:rFonts w:ascii="Tahoma" w:eastAsia="Tahoma" w:hAnsi="Tahoma" w:cs="Tahoma"/>
          <w:sz w:val="16"/>
          <w:szCs w:val="16"/>
        </w:rPr>
        <w:t>b</w:t>
      </w:r>
      <w:r w:rsidRPr="00E45A93">
        <w:rPr>
          <w:rFonts w:ascii="Tahoma" w:eastAsia="Tahoma" w:hAnsi="Tahoma" w:cs="Tahoma"/>
          <w:spacing w:val="-1"/>
          <w:sz w:val="16"/>
          <w:szCs w:val="16"/>
        </w:rPr>
        <w:t>l</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3"/>
          <w:sz w:val="16"/>
          <w:szCs w:val="16"/>
        </w:rPr>
        <w:t>o</w:t>
      </w:r>
      <w:r w:rsidRPr="00E45A93">
        <w:rPr>
          <w:rFonts w:ascii="Tahoma" w:eastAsia="Tahoma" w:hAnsi="Tahoma" w:cs="Tahoma"/>
          <w:sz w:val="16"/>
          <w:szCs w:val="16"/>
        </w:rPr>
        <w:t>jewódz</w:t>
      </w:r>
      <w:r w:rsidRPr="00E45A93">
        <w:rPr>
          <w:rFonts w:ascii="Tahoma" w:eastAsia="Tahoma" w:hAnsi="Tahoma" w:cs="Tahoma"/>
          <w:spacing w:val="-1"/>
          <w:sz w:val="16"/>
          <w:szCs w:val="16"/>
        </w:rPr>
        <w:t>kie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 p</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g</w:t>
      </w:r>
      <w:r w:rsidRPr="00E45A93">
        <w:rPr>
          <w:rFonts w:ascii="Tahoma" w:eastAsia="Tahoma" w:hAnsi="Tahoma" w:cs="Tahoma"/>
          <w:spacing w:val="-1"/>
          <w:sz w:val="16"/>
          <w:szCs w:val="16"/>
        </w:rPr>
        <w:t>minne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w:t>
      </w:r>
      <w:r w:rsidRPr="00E45A93">
        <w:rPr>
          <w:rFonts w:ascii="Tahoma" w:eastAsia="Tahoma" w:hAnsi="Tahoma" w:cs="Tahoma"/>
          <w:spacing w:val="40"/>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w:t>
      </w:r>
      <w:r w:rsidRPr="00E45A93">
        <w:rPr>
          <w:rFonts w:ascii="Tahoma" w:eastAsia="Tahoma" w:hAnsi="Tahoma" w:cs="Tahoma"/>
          <w:spacing w:val="1"/>
          <w:sz w:val="16"/>
          <w:szCs w:val="16"/>
        </w:rPr>
        <w:t>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z w:val="16"/>
          <w:szCs w:val="16"/>
        </w:rPr>
        <w:t>P</w:t>
      </w:r>
      <w:r w:rsidRPr="00E45A93">
        <w:rPr>
          <w:rFonts w:ascii="Tahoma" w:eastAsia="Tahoma" w:hAnsi="Tahoma" w:cs="Tahoma"/>
          <w:spacing w:val="-2"/>
          <w:sz w:val="16"/>
          <w:szCs w:val="16"/>
        </w:rPr>
        <w:t>r</w:t>
      </w:r>
      <w:r w:rsidRPr="00E45A93">
        <w:rPr>
          <w:rFonts w:ascii="Tahoma" w:eastAsia="Tahoma" w:hAnsi="Tahoma" w:cs="Tahoma"/>
          <w:sz w:val="16"/>
          <w:szCs w:val="16"/>
        </w:rPr>
        <w:t>ac</w:t>
      </w:r>
      <w:r w:rsidRPr="00E45A93">
        <w:rPr>
          <w:rFonts w:ascii="Tahoma" w:eastAsia="Tahoma" w:hAnsi="Tahoma" w:cs="Tahoma"/>
          <w:spacing w:val="-15"/>
          <w:sz w:val="16"/>
          <w:szCs w:val="16"/>
        </w:rPr>
        <w:t>y</w:t>
      </w:r>
      <w:r w:rsidRPr="00E45A93">
        <w:rPr>
          <w:rFonts w:ascii="Tahoma" w:eastAsia="Tahoma" w:hAnsi="Tahoma" w:cs="Tahoma"/>
          <w:sz w:val="16"/>
          <w:szCs w:val="16"/>
        </w:rPr>
        <w:t>,</w:t>
      </w:r>
      <w:r w:rsidRPr="00E45A93">
        <w:rPr>
          <w:rFonts w:ascii="Tahoma" w:eastAsia="Tahoma" w:hAnsi="Tahoma" w:cs="Tahoma"/>
          <w:spacing w:val="38"/>
          <w:sz w:val="16"/>
          <w:szCs w:val="16"/>
        </w:rPr>
        <w:t xml:space="preserve"> </w:t>
      </w:r>
      <w:r w:rsidRPr="00E45A93">
        <w:rPr>
          <w:rFonts w:ascii="Tahoma" w:eastAsia="Tahoma" w:hAnsi="Tahoma" w:cs="Tahoma"/>
          <w:spacing w:val="-5"/>
          <w:sz w:val="16"/>
          <w:szCs w:val="16"/>
        </w:rPr>
        <w:t>P</w:t>
      </w:r>
      <w:r w:rsidRPr="00E45A93">
        <w:rPr>
          <w:rFonts w:ascii="Tahoma" w:eastAsia="Tahoma" w:hAnsi="Tahoma" w:cs="Tahoma"/>
          <w:sz w:val="16"/>
          <w:szCs w:val="16"/>
        </w:rPr>
        <w:t>a</w:t>
      </w:r>
      <w:r w:rsidRPr="00E45A93">
        <w:rPr>
          <w:rFonts w:ascii="Tahoma" w:eastAsia="Tahoma" w:hAnsi="Tahoma" w:cs="Tahoma"/>
          <w:spacing w:val="-1"/>
          <w:sz w:val="16"/>
          <w:szCs w:val="16"/>
        </w:rPr>
        <w:t>ń</w:t>
      </w:r>
      <w:r w:rsidRPr="00E45A93">
        <w:rPr>
          <w:rFonts w:ascii="Tahoma" w:eastAsia="Tahoma" w:hAnsi="Tahoma" w:cs="Tahoma"/>
          <w:sz w:val="16"/>
          <w:szCs w:val="16"/>
        </w:rPr>
        <w:t>s</w:t>
      </w:r>
      <w:r w:rsidRPr="00E45A93">
        <w:rPr>
          <w:rFonts w:ascii="Tahoma" w:eastAsia="Tahoma" w:hAnsi="Tahoma" w:cs="Tahoma"/>
          <w:spacing w:val="-1"/>
          <w:sz w:val="16"/>
          <w:szCs w:val="16"/>
        </w:rPr>
        <w:t>t</w:t>
      </w:r>
      <w:r w:rsidRPr="00E45A93">
        <w:rPr>
          <w:rFonts w:ascii="Tahoma" w:eastAsia="Tahoma" w:hAnsi="Tahoma" w:cs="Tahoma"/>
          <w:sz w:val="16"/>
          <w:szCs w:val="16"/>
        </w:rPr>
        <w:t>w</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Reh</w:t>
      </w:r>
      <w:r w:rsidRPr="00E45A93">
        <w:rPr>
          <w:rFonts w:ascii="Tahoma" w:eastAsia="Tahoma" w:hAnsi="Tahoma" w:cs="Tahoma"/>
          <w:sz w:val="16"/>
          <w:szCs w:val="16"/>
        </w:rPr>
        <w:t>ab</w:t>
      </w:r>
      <w:r w:rsidRPr="00E45A93">
        <w:rPr>
          <w:rFonts w:ascii="Tahoma" w:eastAsia="Tahoma" w:hAnsi="Tahoma" w:cs="Tahoma"/>
          <w:spacing w:val="-1"/>
          <w:sz w:val="16"/>
          <w:szCs w:val="16"/>
        </w:rPr>
        <w:t>ilit</w:t>
      </w:r>
      <w:r w:rsidRPr="00E45A93">
        <w:rPr>
          <w:rFonts w:ascii="Tahoma" w:eastAsia="Tahoma" w:hAnsi="Tahoma" w:cs="Tahoma"/>
          <w:sz w:val="16"/>
          <w:szCs w:val="16"/>
        </w:rPr>
        <w:t>acji</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O</w:t>
      </w:r>
      <w:r w:rsidRPr="00E45A93">
        <w:rPr>
          <w:rFonts w:ascii="Tahoma" w:eastAsia="Tahoma" w:hAnsi="Tahoma" w:cs="Tahoma"/>
          <w:sz w:val="16"/>
          <w:szCs w:val="16"/>
        </w:rPr>
        <w:t>s</w:t>
      </w:r>
      <w:r w:rsidRPr="00E45A93">
        <w:rPr>
          <w:rFonts w:ascii="Tahoma" w:eastAsia="Tahoma" w:hAnsi="Tahoma" w:cs="Tahoma"/>
          <w:spacing w:val="3"/>
          <w:sz w:val="16"/>
          <w:szCs w:val="16"/>
        </w:rPr>
        <w:t>ó</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pacing w:val="-1"/>
          <w:sz w:val="16"/>
          <w:szCs w:val="16"/>
        </w:rPr>
        <w:t>ie</w:t>
      </w:r>
      <w:r w:rsidRPr="00E45A93">
        <w:rPr>
          <w:rFonts w:ascii="Tahoma" w:eastAsia="Tahoma" w:hAnsi="Tahoma" w:cs="Tahoma"/>
          <w:sz w:val="16"/>
          <w:szCs w:val="16"/>
        </w:rPr>
        <w:t>p</w:t>
      </w:r>
      <w:r w:rsidRPr="00E45A93">
        <w:rPr>
          <w:rFonts w:ascii="Tahoma" w:eastAsia="Tahoma" w:hAnsi="Tahoma" w:cs="Tahoma"/>
          <w:spacing w:val="-1"/>
          <w:sz w:val="16"/>
          <w:szCs w:val="16"/>
        </w:rPr>
        <w:t>ełn</w:t>
      </w:r>
      <w:r w:rsidRPr="00E45A93">
        <w:rPr>
          <w:rFonts w:ascii="Tahoma" w:eastAsia="Tahoma" w:hAnsi="Tahoma" w:cs="Tahoma"/>
          <w:spacing w:val="1"/>
          <w:sz w:val="16"/>
          <w:szCs w:val="16"/>
        </w:rPr>
        <w:t>o</w:t>
      </w:r>
      <w:r w:rsidRPr="00E45A93">
        <w:rPr>
          <w:rFonts w:ascii="Tahoma" w:eastAsia="Tahoma" w:hAnsi="Tahoma" w:cs="Tahoma"/>
          <w:sz w:val="16"/>
          <w:szCs w:val="16"/>
        </w:rPr>
        <w:t>sp</w:t>
      </w:r>
      <w:r w:rsidRPr="00E45A93">
        <w:rPr>
          <w:rFonts w:ascii="Tahoma" w:eastAsia="Tahoma" w:hAnsi="Tahoma" w:cs="Tahoma"/>
          <w:spacing w:val="-3"/>
          <w:sz w:val="16"/>
          <w:szCs w:val="16"/>
        </w:rPr>
        <w:t>r</w:t>
      </w:r>
      <w:r w:rsidRPr="00E45A93">
        <w:rPr>
          <w:rFonts w:ascii="Tahoma" w:eastAsia="Tahoma" w:hAnsi="Tahoma" w:cs="Tahoma"/>
          <w:sz w:val="16"/>
          <w:szCs w:val="16"/>
        </w:rPr>
        <w:t>aw</w:t>
      </w:r>
      <w:r w:rsidRPr="00E45A93">
        <w:rPr>
          <w:rFonts w:ascii="Tahoma" w:eastAsia="Tahoma" w:hAnsi="Tahoma" w:cs="Tahoma"/>
          <w:spacing w:val="-3"/>
          <w:sz w:val="16"/>
          <w:szCs w:val="16"/>
        </w:rPr>
        <w:t>ny</w:t>
      </w:r>
      <w:r w:rsidRPr="00E45A93">
        <w:rPr>
          <w:rFonts w:ascii="Tahoma" w:eastAsia="Tahoma" w:hAnsi="Tahoma" w:cs="Tahoma"/>
          <w:sz w:val="16"/>
          <w:szCs w:val="16"/>
        </w:rPr>
        <w:t>ch</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i</w:t>
      </w:r>
      <w:r w:rsidRPr="00E45A93">
        <w:rPr>
          <w:rFonts w:ascii="Tahoma" w:eastAsia="Tahoma" w:hAnsi="Tahoma" w:cs="Tahoma"/>
          <w:spacing w:val="1"/>
          <w:sz w:val="16"/>
          <w:szCs w:val="16"/>
        </w:rPr>
        <w:t>/</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śr</w:t>
      </w:r>
      <w:r w:rsidRPr="00E45A93">
        <w:rPr>
          <w:rFonts w:ascii="Tahoma" w:eastAsia="Tahoma" w:hAnsi="Tahoma" w:cs="Tahoma"/>
          <w:spacing w:val="-1"/>
          <w:sz w:val="16"/>
          <w:szCs w:val="16"/>
        </w:rPr>
        <w:t>o</w:t>
      </w:r>
      <w:r w:rsidRPr="00E45A93">
        <w:rPr>
          <w:rFonts w:ascii="Tahoma" w:eastAsia="Tahoma" w:hAnsi="Tahoma" w:cs="Tahoma"/>
          <w:sz w:val="16"/>
          <w:szCs w:val="16"/>
        </w:rPr>
        <w:t>d</w:t>
      </w:r>
      <w:r w:rsidRPr="00E45A93">
        <w:rPr>
          <w:rFonts w:ascii="Tahoma" w:eastAsia="Tahoma" w:hAnsi="Tahoma" w:cs="Tahoma"/>
          <w:spacing w:val="-1"/>
          <w:sz w:val="16"/>
          <w:szCs w:val="16"/>
        </w:rPr>
        <w:t>kó</w:t>
      </w:r>
      <w:r w:rsidRPr="00E45A93">
        <w:rPr>
          <w:rFonts w:ascii="Tahoma" w:eastAsia="Tahoma" w:hAnsi="Tahoma" w:cs="Tahoma"/>
          <w:sz w:val="16"/>
          <w:szCs w:val="16"/>
        </w:rPr>
        <w:t xml:space="preserve">w </w:t>
      </w:r>
      <w:r w:rsidRPr="00190D0B">
        <w:rPr>
          <w:rFonts w:ascii="Tahoma" w:eastAsia="Tahoma" w:hAnsi="Tahoma" w:cs="Tahoma"/>
          <w:position w:val="-1"/>
          <w:sz w:val="16"/>
          <w:szCs w:val="16"/>
        </w:rPr>
        <w:t>pr</w:t>
      </w:r>
      <w:r w:rsidRPr="00190D0B">
        <w:rPr>
          <w:rFonts w:ascii="Tahoma" w:eastAsia="Tahoma" w:hAnsi="Tahoma" w:cs="Tahoma"/>
          <w:spacing w:val="-1"/>
          <w:position w:val="-1"/>
          <w:sz w:val="16"/>
          <w:szCs w:val="16"/>
        </w:rPr>
        <w:t>y</w:t>
      </w:r>
      <w:r w:rsidRPr="00190D0B">
        <w:rPr>
          <w:rFonts w:ascii="Tahoma" w:eastAsia="Tahoma" w:hAnsi="Tahoma" w:cs="Tahoma"/>
          <w:spacing w:val="-2"/>
          <w:position w:val="-1"/>
          <w:sz w:val="16"/>
          <w:szCs w:val="16"/>
        </w:rPr>
        <w:t>w</w:t>
      </w:r>
      <w:r w:rsidRPr="00190D0B">
        <w:rPr>
          <w:rFonts w:ascii="Tahoma" w:eastAsia="Tahoma" w:hAnsi="Tahoma" w:cs="Tahoma"/>
          <w:position w:val="-1"/>
          <w:sz w:val="16"/>
          <w:szCs w:val="16"/>
        </w:rPr>
        <w:t>a</w:t>
      </w:r>
      <w:r w:rsidRPr="00190D0B">
        <w:rPr>
          <w:rFonts w:ascii="Tahoma" w:eastAsia="Tahoma" w:hAnsi="Tahoma" w:cs="Tahoma"/>
          <w:spacing w:val="-1"/>
          <w:position w:val="-1"/>
          <w:sz w:val="16"/>
          <w:szCs w:val="16"/>
        </w:rPr>
        <w:t>tn</w:t>
      </w:r>
      <w:r w:rsidRPr="00190D0B">
        <w:rPr>
          <w:rFonts w:ascii="Tahoma" w:eastAsia="Tahoma" w:hAnsi="Tahoma" w:cs="Tahoma"/>
          <w:spacing w:val="-3"/>
          <w:position w:val="-1"/>
          <w:sz w:val="16"/>
          <w:szCs w:val="16"/>
        </w:rPr>
        <w:t>y</w:t>
      </w:r>
      <w:r w:rsidRPr="00190D0B">
        <w:rPr>
          <w:rFonts w:ascii="Tahoma" w:eastAsia="Tahoma" w:hAnsi="Tahoma" w:cs="Tahoma"/>
          <w:position w:val="-1"/>
          <w:sz w:val="16"/>
          <w:szCs w:val="16"/>
        </w:rPr>
        <w:t>c</w:t>
      </w:r>
      <w:r w:rsidRPr="00190D0B">
        <w:rPr>
          <w:rFonts w:ascii="Tahoma" w:eastAsia="Tahoma" w:hAnsi="Tahoma" w:cs="Tahoma"/>
          <w:spacing w:val="-1"/>
          <w:position w:val="-1"/>
          <w:sz w:val="16"/>
          <w:szCs w:val="16"/>
        </w:rPr>
        <w:t>h</w:t>
      </w:r>
      <w:r w:rsidRPr="00190D0B">
        <w:rPr>
          <w:rFonts w:ascii="Tahoma" w:eastAsia="Tahoma" w:hAnsi="Tahoma" w:cs="Tahoma"/>
          <w:position w:val="-1"/>
          <w:sz w:val="16"/>
          <w:szCs w:val="16"/>
        </w:rPr>
        <w:t>.</w:t>
      </w:r>
    </w:p>
  </w:footnote>
  <w:footnote w:id="9">
    <w:p w14:paraId="76CFD306" w14:textId="77777777" w:rsidR="00252E57" w:rsidRPr="00190D0B" w:rsidRDefault="00252E57"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Beneficjentów zobowiązanych do wniesienia wkładu własnego.</w:t>
      </w:r>
    </w:p>
  </w:footnote>
  <w:footnote w:id="10">
    <w:p w14:paraId="1DDF963A" w14:textId="77777777" w:rsidR="00252E57" w:rsidRPr="00190D0B" w:rsidRDefault="00252E57"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jest realizowany w ramach partnerstwa ponadnarodowego.</w:t>
      </w:r>
    </w:p>
  </w:footnote>
  <w:footnote w:id="11">
    <w:p w14:paraId="2592EB17" w14:textId="36237695" w:rsidR="00252E57" w:rsidRPr="00190D0B" w:rsidRDefault="00252E57"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2">
    <w:p w14:paraId="105197CB" w14:textId="77777777" w:rsidR="00252E57" w:rsidRPr="00190D0B" w:rsidRDefault="00252E57"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3">
    <w:p w14:paraId="2538F055"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 </w:t>
      </w:r>
    </w:p>
  </w:footnote>
  <w:footnote w:id="14">
    <w:p w14:paraId="1468BF74"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p>
  </w:footnote>
  <w:footnote w:id="15">
    <w:p w14:paraId="11857F10" w14:textId="09890561"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Przez 3 miesiące należy rozumieć okres co najmniej 90 dni kalendarzowych.</w:t>
      </w:r>
    </w:p>
  </w:footnote>
  <w:footnote w:id="16">
    <w:p w14:paraId="49684BF3" w14:textId="41C2B4E9" w:rsidR="00252E57" w:rsidRPr="00987B34" w:rsidRDefault="00252E57">
      <w:pPr>
        <w:pStyle w:val="Tekstprzypisudolnego"/>
        <w:rPr>
          <w:rFonts w:ascii="Tahoma" w:hAnsi="Tahoma" w:cs="Tahoma"/>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r>
        <w:rPr>
          <w:rFonts w:ascii="Tahoma" w:hAnsi="Tahoma" w:cs="Tahoma"/>
          <w:sz w:val="16"/>
          <w:szCs w:val="16"/>
        </w:rPr>
        <w:t>.</w:t>
      </w:r>
    </w:p>
  </w:footnote>
  <w:footnote w:id="17">
    <w:p w14:paraId="41367987" w14:textId="65A319A5" w:rsidR="00252E57" w:rsidRPr="00987B34" w:rsidRDefault="00252E57" w:rsidP="0075213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jedynie projektów realizowanych w ramach OWES</w:t>
      </w:r>
      <w:r>
        <w:rPr>
          <w:rFonts w:ascii="Tahoma" w:hAnsi="Tahoma" w:cs="Tahoma"/>
          <w:sz w:val="16"/>
          <w:szCs w:val="16"/>
        </w:rPr>
        <w:t>.</w:t>
      </w:r>
    </w:p>
  </w:footnote>
  <w:footnote w:id="18">
    <w:p w14:paraId="61E0F81F" w14:textId="77777777" w:rsidR="00252E57" w:rsidRDefault="00252E57" w:rsidP="00752132">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realizowane są staże w obszarze edukacji.</w:t>
      </w:r>
    </w:p>
  </w:footnote>
  <w:footnote w:id="19">
    <w:p w14:paraId="0E9BB36D" w14:textId="3D1BC853" w:rsidR="00252E57" w:rsidRPr="00E45A93"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Wykreślić jeśli nie dotyczy</w:t>
      </w:r>
      <w:r>
        <w:rPr>
          <w:rFonts w:ascii="Tahoma" w:hAnsi="Tahoma" w:cs="Tahoma"/>
          <w:sz w:val="16"/>
          <w:szCs w:val="16"/>
        </w:rPr>
        <w:t>.</w:t>
      </w:r>
    </w:p>
  </w:footnote>
  <w:footnote w:id="20">
    <w:p w14:paraId="063F213C" w14:textId="53AA1D31" w:rsidR="00252E57" w:rsidRPr="00E45A93"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ramach CT 9;</w:t>
      </w:r>
      <w:r w:rsidRPr="00E45A93">
        <w:rPr>
          <w:rFonts w:ascii="Tahoma" w:hAnsi="Tahoma" w:cs="Tahoma"/>
        </w:rPr>
        <w:t xml:space="preserve"> </w:t>
      </w:r>
      <w:r w:rsidRPr="00E45A93">
        <w:rPr>
          <w:rFonts w:ascii="Tahoma" w:hAnsi="Tahoma" w:cs="Tahoma"/>
          <w:sz w:val="16"/>
          <w:szCs w:val="16"/>
        </w:rPr>
        <w:t>w przypadku pozostałych CT wskazać zgodnie z właściwymi wytycznymi</w:t>
      </w:r>
      <w:r>
        <w:rPr>
          <w:rFonts w:ascii="Tahoma" w:hAnsi="Tahoma" w:cs="Tahoma"/>
          <w:sz w:val="16"/>
          <w:szCs w:val="16"/>
        </w:rPr>
        <w:t>.</w:t>
      </w:r>
    </w:p>
  </w:footnote>
  <w:footnote w:id="21">
    <w:p w14:paraId="50E42267" w14:textId="6DE0FBE1" w:rsidR="00252E57" w:rsidRPr="00E45A93"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partnerstwie</w:t>
      </w:r>
      <w:r>
        <w:rPr>
          <w:rFonts w:ascii="Tahoma" w:hAnsi="Tahoma" w:cs="Tahoma"/>
          <w:sz w:val="16"/>
          <w:szCs w:val="16"/>
        </w:rPr>
        <w:t>.</w:t>
      </w:r>
    </w:p>
  </w:footnote>
  <w:footnote w:id="22">
    <w:p w14:paraId="5B08BAB5" w14:textId="53A01D61" w:rsidR="00252E57" w:rsidRPr="00E45A93"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23">
    <w:p w14:paraId="78EFA42B" w14:textId="7D0A112F" w:rsidR="00252E57" w:rsidRPr="00E45A93" w:rsidRDefault="00252E57" w:rsidP="00987B34">
      <w:pPr>
        <w:pStyle w:val="Tekstprzypisudolnego"/>
        <w:jc w:val="both"/>
        <w:rPr>
          <w:rFonts w:ascii="Tahoma" w:hAnsi="Tahoma" w:cs="Tahoma"/>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24">
    <w:p w14:paraId="1C79ED79" w14:textId="77777777" w:rsidR="00252E57" w:rsidRPr="00EF4646"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przypadku, gdy projekt jest realizowany w ramach partnerstwa.</w:t>
      </w:r>
      <w:r>
        <w:rPr>
          <w:rFonts w:ascii="Tahoma" w:hAnsi="Tahoma" w:cs="Tahoma"/>
          <w:sz w:val="16"/>
          <w:szCs w:val="16"/>
        </w:rPr>
        <w:t xml:space="preserve"> </w:t>
      </w:r>
    </w:p>
  </w:footnote>
  <w:footnote w:id="25">
    <w:p w14:paraId="0C980B82" w14:textId="77777777" w:rsidR="00252E57" w:rsidRPr="001C3C76" w:rsidRDefault="00252E57" w:rsidP="00987B34">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26">
    <w:p w14:paraId="3FFE37D1" w14:textId="77777777" w:rsidR="00252E57" w:rsidRPr="00454A7F" w:rsidRDefault="00252E57" w:rsidP="00987B34">
      <w:pPr>
        <w:spacing w:line="276" w:lineRule="auto"/>
        <w:ind w:right="89"/>
        <w:jc w:val="both"/>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3</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27">
    <w:p w14:paraId="16B0329B" w14:textId="77777777" w:rsidR="00252E57" w:rsidRPr="00987B34" w:rsidRDefault="00252E57" w:rsidP="00000B2E">
      <w:pPr>
        <w:spacing w:line="276" w:lineRule="auto"/>
        <w:jc w:val="both"/>
        <w:rPr>
          <w:rFonts w:ascii="Tahoma" w:eastAsia="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1"/>
          <w:sz w:val="16"/>
          <w:szCs w:val="16"/>
        </w:rPr>
        <w:t>i</w:t>
      </w:r>
      <w:r w:rsidRPr="00987B34">
        <w:rPr>
          <w:rFonts w:ascii="Tahoma" w:eastAsia="Tahoma" w:hAnsi="Tahoma" w:cs="Tahoma"/>
          <w:sz w:val="16"/>
          <w:szCs w:val="16"/>
        </w:rPr>
        <w:t>e d</w:t>
      </w:r>
      <w:r w:rsidRPr="00987B34">
        <w:rPr>
          <w:rFonts w:ascii="Tahoma" w:eastAsia="Tahoma" w:hAnsi="Tahoma" w:cs="Tahoma"/>
          <w:spacing w:val="-1"/>
          <w:sz w:val="16"/>
          <w:szCs w:val="16"/>
        </w:rPr>
        <w:t>o</w:t>
      </w:r>
      <w:r w:rsidRPr="00987B34">
        <w:rPr>
          <w:rFonts w:ascii="Tahoma" w:eastAsia="Tahoma" w:hAnsi="Tahoma" w:cs="Tahoma"/>
          <w:spacing w:val="-3"/>
          <w:sz w:val="16"/>
          <w:szCs w:val="16"/>
        </w:rPr>
        <w:t>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5"/>
          <w:sz w:val="16"/>
          <w:szCs w:val="16"/>
        </w:rPr>
        <w:t>y</w:t>
      </w:r>
      <w:r w:rsidRPr="00987B34">
        <w:rPr>
          <w:rFonts w:ascii="Tahoma" w:eastAsia="Tahoma" w:hAnsi="Tahoma" w:cs="Tahoma"/>
          <w:sz w:val="16"/>
          <w:szCs w:val="16"/>
        </w:rPr>
        <w:t>, gdy</w:t>
      </w:r>
      <w:r w:rsidRPr="00987B34">
        <w:rPr>
          <w:rFonts w:ascii="Tahoma" w:eastAsia="Tahoma" w:hAnsi="Tahoma" w:cs="Tahoma"/>
          <w:spacing w:val="-1"/>
          <w:sz w:val="16"/>
          <w:szCs w:val="16"/>
        </w:rPr>
        <w:t xml:space="preserve"> </w:t>
      </w:r>
      <w:r w:rsidRPr="00987B34">
        <w:rPr>
          <w:rFonts w:ascii="Tahoma" w:eastAsia="Tahoma" w:hAnsi="Tahoma" w:cs="Tahoma"/>
          <w:sz w:val="16"/>
          <w:szCs w:val="16"/>
        </w:rPr>
        <w:t>IZ</w:t>
      </w:r>
      <w:r w:rsidRPr="00987B34">
        <w:rPr>
          <w:rFonts w:ascii="Tahoma" w:eastAsia="Tahoma" w:hAnsi="Tahoma" w:cs="Tahoma"/>
          <w:spacing w:val="-1"/>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g</w:t>
      </w:r>
      <w:r w:rsidRPr="00987B34">
        <w:rPr>
          <w:rFonts w:ascii="Tahoma" w:eastAsia="Tahoma" w:hAnsi="Tahoma" w:cs="Tahoma"/>
          <w:spacing w:val="-1"/>
          <w:sz w:val="16"/>
          <w:szCs w:val="16"/>
        </w:rPr>
        <w:t>ul</w:t>
      </w:r>
      <w:r w:rsidRPr="00987B34">
        <w:rPr>
          <w:rFonts w:ascii="Tahoma" w:eastAsia="Tahoma" w:hAnsi="Tahoma" w:cs="Tahoma"/>
          <w:sz w:val="16"/>
          <w:szCs w:val="16"/>
        </w:rPr>
        <w:t>a</w:t>
      </w:r>
      <w:r w:rsidRPr="00987B34">
        <w:rPr>
          <w:rFonts w:ascii="Tahoma" w:eastAsia="Tahoma" w:hAnsi="Tahoma" w:cs="Tahoma"/>
          <w:spacing w:val="-1"/>
          <w:sz w:val="16"/>
          <w:szCs w:val="16"/>
        </w:rPr>
        <w:t>mini</w:t>
      </w:r>
      <w:r w:rsidRPr="00987B34">
        <w:rPr>
          <w:rFonts w:ascii="Tahoma" w:eastAsia="Tahoma" w:hAnsi="Tahoma" w:cs="Tahoma"/>
          <w:sz w:val="16"/>
          <w:szCs w:val="16"/>
        </w:rPr>
        <w:t xml:space="preserve">e </w:t>
      </w:r>
      <w:r w:rsidRPr="00987B34">
        <w:rPr>
          <w:rFonts w:ascii="Tahoma" w:eastAsia="Tahoma" w:hAnsi="Tahoma" w:cs="Tahoma"/>
          <w:spacing w:val="-3"/>
          <w:sz w:val="16"/>
          <w:szCs w:val="16"/>
        </w:rPr>
        <w:t>k</w:t>
      </w:r>
      <w:r w:rsidRPr="00987B34">
        <w:rPr>
          <w:rFonts w:ascii="Tahoma" w:eastAsia="Tahoma" w:hAnsi="Tahoma" w:cs="Tahoma"/>
          <w:spacing w:val="-1"/>
          <w:sz w:val="16"/>
          <w:szCs w:val="16"/>
        </w:rPr>
        <w:t>onku</w:t>
      </w:r>
      <w:r w:rsidRPr="00987B34">
        <w:rPr>
          <w:rFonts w:ascii="Tahoma" w:eastAsia="Tahoma" w:hAnsi="Tahoma" w:cs="Tahoma"/>
          <w:sz w:val="16"/>
          <w:szCs w:val="16"/>
        </w:rPr>
        <w:t>rsu</w:t>
      </w:r>
      <w:r w:rsidRPr="00987B34">
        <w:rPr>
          <w:rFonts w:ascii="Tahoma" w:eastAsia="Tahoma" w:hAnsi="Tahoma" w:cs="Tahoma"/>
          <w:spacing w:val="-1"/>
          <w:sz w:val="16"/>
          <w:szCs w:val="16"/>
        </w:rPr>
        <w:t xml:space="preserve"> o</w:t>
      </w:r>
      <w:r w:rsidRPr="00987B34">
        <w:rPr>
          <w:rFonts w:ascii="Tahoma" w:eastAsia="Tahoma" w:hAnsi="Tahoma" w:cs="Tahoma"/>
          <w:sz w:val="16"/>
          <w:szCs w:val="16"/>
        </w:rPr>
        <w:t>g</w:t>
      </w:r>
      <w:r w:rsidRPr="00987B34">
        <w:rPr>
          <w:rFonts w:ascii="Tahoma" w:eastAsia="Tahoma" w:hAnsi="Tahoma" w:cs="Tahoma"/>
          <w:spacing w:val="-3"/>
          <w:sz w:val="16"/>
          <w:szCs w:val="16"/>
        </w:rPr>
        <w:t>r</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 xml:space="preserve">y </w:t>
      </w:r>
      <w:r w:rsidRPr="00987B34">
        <w:rPr>
          <w:rFonts w:ascii="Tahoma" w:eastAsia="Tahoma" w:hAnsi="Tahoma" w:cs="Tahoma"/>
          <w:spacing w:val="-1"/>
          <w:sz w:val="16"/>
          <w:szCs w:val="16"/>
        </w:rPr>
        <w:t>mo</w:t>
      </w:r>
      <w:r w:rsidRPr="00987B34">
        <w:rPr>
          <w:rFonts w:ascii="Tahoma" w:eastAsia="Tahoma" w:hAnsi="Tahoma" w:cs="Tahoma"/>
          <w:sz w:val="16"/>
          <w:szCs w:val="16"/>
        </w:rPr>
        <w:t>ż</w:t>
      </w:r>
      <w:r w:rsidRPr="00987B34">
        <w:rPr>
          <w:rFonts w:ascii="Tahoma" w:eastAsia="Tahoma" w:hAnsi="Tahoma" w:cs="Tahoma"/>
          <w:spacing w:val="-1"/>
          <w:sz w:val="16"/>
          <w:szCs w:val="16"/>
        </w:rPr>
        <w:t>li</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k</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lif</w:t>
      </w:r>
      <w:r w:rsidRPr="00987B34">
        <w:rPr>
          <w:rFonts w:ascii="Tahoma" w:eastAsia="Tahoma" w:hAnsi="Tahoma" w:cs="Tahoma"/>
          <w:spacing w:val="1"/>
          <w:sz w:val="16"/>
          <w:szCs w:val="16"/>
        </w:rPr>
        <w:t>i</w:t>
      </w:r>
      <w:r w:rsidRPr="00987B34">
        <w:rPr>
          <w:rFonts w:ascii="Tahoma" w:eastAsia="Tahoma" w:hAnsi="Tahoma" w:cs="Tahoma"/>
          <w:spacing w:val="-3"/>
          <w:sz w:val="16"/>
          <w:szCs w:val="16"/>
        </w:rPr>
        <w:t>k</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a wyda</w:t>
      </w:r>
      <w:r w:rsidRPr="00987B34">
        <w:rPr>
          <w:rFonts w:ascii="Tahoma" w:eastAsia="Tahoma" w:hAnsi="Tahoma" w:cs="Tahoma"/>
          <w:spacing w:val="-1"/>
          <w:sz w:val="16"/>
          <w:szCs w:val="16"/>
        </w:rPr>
        <w:t>tkó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w:t>
      </w:r>
    </w:p>
  </w:footnote>
  <w:footnote w:id="28">
    <w:p w14:paraId="00922A72" w14:textId="263BB77F"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29">
    <w:p w14:paraId="02730B7E" w14:textId="5BFB3ABB"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 drugiego rachunku</w:t>
      </w:r>
      <w:r>
        <w:rPr>
          <w:rFonts w:ascii="Tahoma" w:hAnsi="Tahoma" w:cs="Tahoma"/>
          <w:sz w:val="16"/>
          <w:szCs w:val="16"/>
        </w:rPr>
        <w:t>.</w:t>
      </w:r>
    </w:p>
  </w:footnote>
  <w:footnote w:id="30">
    <w:p w14:paraId="128C9D78" w14:textId="50090F98" w:rsidR="00252E57" w:rsidRPr="00987B34" w:rsidRDefault="00252E57" w:rsidP="00000B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1">
    <w:p w14:paraId="3781C884"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32">
    <w:p w14:paraId="08F638D3"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33">
    <w:p w14:paraId="68EEAFBF"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34">
    <w:p w14:paraId="27D91BF6" w14:textId="77777777" w:rsidR="00252E57" w:rsidRPr="00573A75"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Dot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y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 se</w:t>
      </w:r>
      <w:r w:rsidRPr="00987B34">
        <w:rPr>
          <w:rFonts w:ascii="Tahoma" w:eastAsia="Tahoma" w:hAnsi="Tahoma" w:cs="Tahoma"/>
          <w:spacing w:val="-1"/>
          <w:sz w:val="16"/>
          <w:szCs w:val="16"/>
        </w:rPr>
        <w:t>kto</w:t>
      </w:r>
      <w:r w:rsidRPr="00987B34">
        <w:rPr>
          <w:rFonts w:ascii="Tahoma" w:eastAsia="Tahoma" w:hAnsi="Tahoma" w:cs="Tahoma"/>
          <w:spacing w:val="-3"/>
          <w:sz w:val="16"/>
          <w:szCs w:val="16"/>
        </w:rPr>
        <w:t>r</w:t>
      </w:r>
      <w:r w:rsidRPr="00987B34">
        <w:rPr>
          <w:rFonts w:ascii="Tahoma" w:eastAsia="Tahoma" w:hAnsi="Tahoma" w:cs="Tahoma"/>
          <w:sz w:val="16"/>
          <w:szCs w:val="16"/>
        </w:rPr>
        <w:t xml:space="preserve">a </w:t>
      </w:r>
      <w:r w:rsidRPr="00987B34">
        <w:rPr>
          <w:rFonts w:ascii="Tahoma" w:eastAsia="Tahoma" w:hAnsi="Tahoma" w:cs="Tahoma"/>
          <w:spacing w:val="-1"/>
          <w:sz w:val="16"/>
          <w:szCs w:val="16"/>
        </w:rPr>
        <w:t>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2"/>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u</w:t>
      </w:r>
      <w:r w:rsidRPr="00987B34">
        <w:rPr>
          <w:rFonts w:ascii="Tahoma" w:eastAsia="Tahoma" w:hAnsi="Tahoma" w:cs="Tahoma"/>
          <w:sz w:val="16"/>
          <w:szCs w:val="16"/>
        </w:rPr>
        <w:t>b</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3"/>
          <w:sz w:val="16"/>
          <w:szCs w:val="16"/>
        </w:rPr>
        <w:t>ny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p>
  </w:footnote>
  <w:footnote w:id="35">
    <w:p w14:paraId="4F128395"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36">
    <w:p w14:paraId="144ED575" w14:textId="77777777" w:rsidR="00252E57" w:rsidRPr="00987B34" w:rsidRDefault="00252E57" w:rsidP="0012581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p>
  </w:footnote>
  <w:footnote w:id="37">
    <w:p w14:paraId="2F5F9351"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 z wyłączeniem Partnerów będących państwowymi jednostkami budżetowymi.</w:t>
      </w:r>
    </w:p>
  </w:footnote>
  <w:footnote w:id="38">
    <w:p w14:paraId="00A34B8B" w14:textId="77777777" w:rsidR="00252E57" w:rsidRPr="001C3C76"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beneficjentów będących jednostkami sektora finansów publicznych.</w:t>
      </w:r>
    </w:p>
  </w:footnote>
  <w:footnote w:id="39">
    <w:p w14:paraId="1395C10E"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40">
    <w:p w14:paraId="731BFA58" w14:textId="77777777" w:rsidR="00252E57" w:rsidRPr="00573A75"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 xml:space="preserve">W zakresie nieuregulowanym stosuje się procedurę nr 4 określoną w załączniku nr 4 do </w:t>
      </w:r>
      <w:r w:rsidRPr="00987B34">
        <w:rPr>
          <w:rFonts w:ascii="Tahoma" w:eastAsia="Tahoma" w:hAnsi="Tahoma" w:cs="Tahoma"/>
          <w:i/>
          <w:sz w:val="16"/>
          <w:szCs w:val="16"/>
        </w:rPr>
        <w:t>Wytycznych w zakresie warunków gromadzenia i przekazywania danych w postaci elektronicznej</w:t>
      </w:r>
      <w:r w:rsidRPr="00987B34">
        <w:rPr>
          <w:rFonts w:ascii="Tahoma" w:eastAsia="Tahoma" w:hAnsi="Tahoma" w:cs="Tahoma"/>
          <w:sz w:val="16"/>
          <w:szCs w:val="16"/>
        </w:rPr>
        <w:t>.</w:t>
      </w:r>
    </w:p>
  </w:footnote>
  <w:footnote w:id="41">
    <w:p w14:paraId="135FF985" w14:textId="150D2272"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Jeżeli realizacja projektu następuje w późniejszym terminie niż podpisanie Decyzji</w:t>
      </w:r>
      <w:r>
        <w:rPr>
          <w:rFonts w:ascii="Tahoma" w:hAnsi="Tahoma" w:cs="Tahoma"/>
          <w:sz w:val="16"/>
          <w:szCs w:val="16"/>
        </w:rPr>
        <w:t>.</w:t>
      </w:r>
    </w:p>
  </w:footnote>
  <w:footnote w:id="42">
    <w:p w14:paraId="63F422A1" w14:textId="77777777" w:rsidR="00252E57" w:rsidRPr="00987B34" w:rsidRDefault="00252E57" w:rsidP="003F58A8">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3">
    <w:p w14:paraId="27E166FC"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 przypadku projektów partnerskich termin może ulec wydłużeniu, o ile Instytucja Zarządzająca wyraża na to zgodę.</w:t>
      </w:r>
    </w:p>
  </w:footnote>
  <w:footnote w:id="44">
    <w:p w14:paraId="0D38ABFD"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W</w:t>
      </w:r>
      <w:r w:rsidRPr="00987B34">
        <w:rPr>
          <w:rFonts w:ascii="Tahoma" w:eastAsia="Tahoma" w:hAnsi="Tahoma" w:cs="Tahoma"/>
          <w:spacing w:val="7"/>
          <w:sz w:val="16"/>
          <w:szCs w:val="16"/>
        </w:rPr>
        <w:t xml:space="preserve"> </w:t>
      </w:r>
      <w:r w:rsidRPr="00987B34">
        <w:rPr>
          <w:rFonts w:ascii="Tahoma" w:eastAsia="Tahoma" w:hAnsi="Tahoma" w:cs="Tahoma"/>
          <w:sz w:val="16"/>
          <w:szCs w:val="16"/>
        </w:rPr>
        <w:t>prz</w:t>
      </w:r>
      <w:r w:rsidRPr="00987B34">
        <w:rPr>
          <w:rFonts w:ascii="Tahoma" w:eastAsia="Tahoma" w:hAnsi="Tahoma" w:cs="Tahoma"/>
          <w:spacing w:val="-1"/>
          <w:sz w:val="16"/>
          <w:szCs w:val="16"/>
        </w:rPr>
        <w:t>y</w:t>
      </w:r>
      <w:r w:rsidRPr="00987B34">
        <w:rPr>
          <w:rFonts w:ascii="Tahoma" w:eastAsia="Tahoma" w:hAnsi="Tahoma" w:cs="Tahoma"/>
          <w:sz w:val="16"/>
          <w:szCs w:val="16"/>
        </w:rPr>
        <w:t>pad</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4"/>
          <w:sz w:val="16"/>
          <w:szCs w:val="16"/>
        </w:rPr>
        <w:t xml:space="preserve"> </w:t>
      </w:r>
      <w:r w:rsidRPr="00987B34">
        <w:rPr>
          <w:rFonts w:ascii="Tahoma" w:eastAsia="Tahoma" w:hAnsi="Tahoma" w:cs="Tahoma"/>
          <w:sz w:val="16"/>
          <w:szCs w:val="16"/>
        </w:rPr>
        <w:t>z</w:t>
      </w:r>
      <w:r w:rsidRPr="00987B34">
        <w:rPr>
          <w:rFonts w:ascii="Tahoma" w:eastAsia="Tahoma" w:hAnsi="Tahoma" w:cs="Tahoma"/>
          <w:spacing w:val="-1"/>
          <w:sz w:val="16"/>
          <w:szCs w:val="16"/>
        </w:rPr>
        <w:t>ło</w:t>
      </w:r>
      <w:r w:rsidRPr="00987B34">
        <w:rPr>
          <w:rFonts w:ascii="Tahoma" w:eastAsia="Tahoma" w:hAnsi="Tahoma" w:cs="Tahoma"/>
          <w:sz w:val="16"/>
          <w:szCs w:val="16"/>
        </w:rPr>
        <w:t>ż</w:t>
      </w:r>
      <w:r w:rsidRPr="00987B34">
        <w:rPr>
          <w:rFonts w:ascii="Tahoma" w:eastAsia="Tahoma" w:hAnsi="Tahoma" w:cs="Tahoma"/>
          <w:spacing w:val="-1"/>
          <w:sz w:val="16"/>
          <w:szCs w:val="16"/>
        </w:rPr>
        <w:t>eni</w:t>
      </w:r>
      <w:r w:rsidRPr="00987B34">
        <w:rPr>
          <w:rFonts w:ascii="Tahoma" w:eastAsia="Tahoma" w:hAnsi="Tahoma" w:cs="Tahoma"/>
          <w:sz w:val="16"/>
          <w:szCs w:val="16"/>
        </w:rPr>
        <w:t>a</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i</w:t>
      </w:r>
      <w:r w:rsidRPr="00987B34">
        <w:rPr>
          <w:rFonts w:ascii="Tahoma" w:eastAsia="Tahoma" w:hAnsi="Tahoma" w:cs="Tahoma"/>
          <w:sz w:val="16"/>
          <w:szCs w:val="16"/>
        </w:rPr>
        <w:t>sma</w:t>
      </w:r>
      <w:r w:rsidRPr="00987B34">
        <w:rPr>
          <w:rFonts w:ascii="Tahoma" w:eastAsia="Tahoma" w:hAnsi="Tahoma" w:cs="Tahoma"/>
          <w:spacing w:val="4"/>
          <w:sz w:val="16"/>
          <w:szCs w:val="16"/>
        </w:rPr>
        <w:t xml:space="preserve"> </w:t>
      </w:r>
      <w:r w:rsidRPr="00987B34">
        <w:rPr>
          <w:rFonts w:ascii="Tahoma" w:eastAsia="Tahoma" w:hAnsi="Tahoma" w:cs="Tahoma"/>
          <w:sz w:val="16"/>
          <w:szCs w:val="16"/>
        </w:rPr>
        <w:t>w</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w:t>
      </w:r>
      <w:r w:rsidRPr="00987B34">
        <w:rPr>
          <w:rFonts w:ascii="Tahoma" w:eastAsia="Tahoma" w:hAnsi="Tahoma" w:cs="Tahoma"/>
          <w:spacing w:val="-3"/>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mini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wc</w:t>
      </w:r>
      <w:r w:rsidRPr="00987B34">
        <w:rPr>
          <w:rFonts w:ascii="Tahoma" w:eastAsia="Tahoma" w:hAnsi="Tahoma" w:cs="Tahoma"/>
          <w:spacing w:val="1"/>
          <w:sz w:val="16"/>
          <w:szCs w:val="16"/>
        </w:rPr>
        <w:t>z</w:t>
      </w:r>
      <w:r w:rsidRPr="00987B34">
        <w:rPr>
          <w:rFonts w:ascii="Tahoma" w:eastAsia="Tahoma" w:hAnsi="Tahoma" w:cs="Tahoma"/>
          <w:spacing w:val="-1"/>
          <w:sz w:val="16"/>
          <w:szCs w:val="16"/>
        </w:rPr>
        <w:t>e</w:t>
      </w:r>
      <w:r w:rsidRPr="00987B34">
        <w:rPr>
          <w:rFonts w:ascii="Tahoma" w:eastAsia="Tahoma" w:hAnsi="Tahoma" w:cs="Tahoma"/>
          <w:sz w:val="16"/>
          <w:szCs w:val="16"/>
        </w:rPr>
        <w:t>ś</w:t>
      </w:r>
      <w:r w:rsidRPr="00987B34">
        <w:rPr>
          <w:rFonts w:ascii="Tahoma" w:eastAsia="Tahoma" w:hAnsi="Tahoma" w:cs="Tahoma"/>
          <w:spacing w:val="-1"/>
          <w:sz w:val="16"/>
          <w:szCs w:val="16"/>
        </w:rPr>
        <w:t>nie</w:t>
      </w:r>
      <w:r w:rsidRPr="00987B34">
        <w:rPr>
          <w:rFonts w:ascii="Tahoma" w:eastAsia="Tahoma" w:hAnsi="Tahoma" w:cs="Tahoma"/>
          <w:sz w:val="16"/>
          <w:szCs w:val="16"/>
        </w:rPr>
        <w:t>jsz</w:t>
      </w:r>
      <w:r w:rsidRPr="00987B34">
        <w:rPr>
          <w:rFonts w:ascii="Tahoma" w:eastAsia="Tahoma" w:hAnsi="Tahoma" w:cs="Tahoma"/>
          <w:spacing w:val="-1"/>
          <w:sz w:val="16"/>
          <w:szCs w:val="16"/>
        </w:rPr>
        <w:t>y</w:t>
      </w:r>
      <w:r w:rsidRPr="00987B34">
        <w:rPr>
          <w:rFonts w:ascii="Tahoma" w:eastAsia="Tahoma" w:hAnsi="Tahoma" w:cs="Tahoma"/>
          <w:sz w:val="16"/>
          <w:szCs w:val="16"/>
        </w:rPr>
        <w:t>m</w:t>
      </w:r>
      <w:r w:rsidRPr="00987B34">
        <w:rPr>
          <w:rFonts w:ascii="Tahoma" w:eastAsia="Tahoma" w:hAnsi="Tahoma" w:cs="Tahoma"/>
          <w:spacing w:val="4"/>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ż</w:t>
      </w:r>
      <w:r w:rsidRPr="00987B34">
        <w:rPr>
          <w:rFonts w:ascii="Tahoma" w:eastAsia="Tahoma" w:hAnsi="Tahoma" w:cs="Tahoma"/>
          <w:spacing w:val="6"/>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w:t>
      </w:r>
      <w:r w:rsidRPr="00987B34">
        <w:rPr>
          <w:rFonts w:ascii="Tahoma" w:eastAsia="Tahoma" w:hAnsi="Tahoma" w:cs="Tahoma"/>
          <w:sz w:val="16"/>
          <w:szCs w:val="16"/>
        </w:rPr>
        <w:t>g</w:t>
      </w:r>
      <w:r w:rsidRPr="00987B34">
        <w:rPr>
          <w:rFonts w:ascii="Tahoma" w:eastAsia="Tahoma" w:hAnsi="Tahoma" w:cs="Tahoma"/>
          <w:spacing w:val="-1"/>
          <w:sz w:val="16"/>
          <w:szCs w:val="16"/>
        </w:rPr>
        <w:t>ene</w:t>
      </w:r>
      <w:r w:rsidRPr="00987B34">
        <w:rPr>
          <w:rFonts w:ascii="Tahoma" w:eastAsia="Tahoma" w:hAnsi="Tahoma" w:cs="Tahoma"/>
          <w:sz w:val="16"/>
          <w:szCs w:val="16"/>
        </w:rPr>
        <w:t>r</w:t>
      </w:r>
      <w:r w:rsidRPr="00987B34">
        <w:rPr>
          <w:rFonts w:ascii="Tahoma" w:eastAsia="Tahoma" w:hAnsi="Tahoma" w:cs="Tahoma"/>
          <w:spacing w:val="-1"/>
          <w:sz w:val="16"/>
          <w:szCs w:val="16"/>
        </w:rPr>
        <w:t>o</w:t>
      </w:r>
      <w:r w:rsidRPr="00987B34">
        <w:rPr>
          <w:rFonts w:ascii="Tahoma" w:eastAsia="Tahoma" w:hAnsi="Tahoma" w:cs="Tahoma"/>
          <w:sz w:val="16"/>
          <w:szCs w:val="16"/>
        </w:rPr>
        <w:t>wa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7"/>
          <w:sz w:val="16"/>
          <w:szCs w:val="16"/>
        </w:rPr>
        <w:t xml:space="preserve"> </w:t>
      </w:r>
      <w:r w:rsidRPr="00987B34">
        <w:rPr>
          <w:rFonts w:ascii="Tahoma" w:eastAsia="Tahoma" w:hAnsi="Tahoma" w:cs="Tahoma"/>
          <w:sz w:val="16"/>
          <w:szCs w:val="16"/>
        </w:rPr>
        <w:t>o</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te</w:t>
      </w:r>
      <w:r w:rsidRPr="00987B34">
        <w:rPr>
          <w:rFonts w:ascii="Tahoma" w:eastAsia="Tahoma" w:hAnsi="Tahoma" w:cs="Tahoma"/>
          <w:sz w:val="16"/>
          <w:szCs w:val="16"/>
        </w:rPr>
        <w:t>r</w:t>
      </w:r>
      <w:r w:rsidRPr="00987B34">
        <w:rPr>
          <w:rFonts w:ascii="Tahoma" w:eastAsia="Tahoma" w:hAnsi="Tahoma" w:cs="Tahoma"/>
          <w:spacing w:val="-1"/>
          <w:sz w:val="16"/>
          <w:szCs w:val="16"/>
        </w:rPr>
        <w:t>mi</w:t>
      </w:r>
      <w:r w:rsidRPr="00987B34">
        <w:rPr>
          <w:rFonts w:ascii="Tahoma" w:eastAsia="Tahoma" w:hAnsi="Tahoma" w:cs="Tahoma"/>
          <w:sz w:val="16"/>
          <w:szCs w:val="16"/>
        </w:rPr>
        <w:t>n</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yfik</w:t>
      </w:r>
      <w:r w:rsidRPr="00987B34">
        <w:rPr>
          <w:rFonts w:ascii="Tahoma" w:eastAsia="Tahoma" w:hAnsi="Tahoma" w:cs="Tahoma"/>
          <w:sz w:val="16"/>
          <w:szCs w:val="16"/>
        </w:rPr>
        <w:t>acji</w:t>
      </w:r>
      <w:r w:rsidRPr="00987B34">
        <w:rPr>
          <w:rFonts w:ascii="Tahoma" w:eastAsia="Tahoma" w:hAnsi="Tahoma" w:cs="Tahoma"/>
          <w:spacing w:val="7"/>
          <w:sz w:val="16"/>
          <w:szCs w:val="16"/>
        </w:rPr>
        <w:t xml:space="preserve"> </w:t>
      </w:r>
      <w:r w:rsidRPr="00987B34">
        <w:rPr>
          <w:rFonts w:ascii="Tahoma" w:eastAsia="Tahoma" w:hAnsi="Tahoma" w:cs="Tahoma"/>
          <w:sz w:val="16"/>
          <w:szCs w:val="16"/>
        </w:rPr>
        <w:t>jest</w:t>
      </w:r>
      <w:r w:rsidRPr="00987B34">
        <w:rPr>
          <w:rFonts w:ascii="Tahoma" w:eastAsia="Tahoma" w:hAnsi="Tahoma" w:cs="Tahoma"/>
          <w:spacing w:val="7"/>
          <w:sz w:val="16"/>
          <w:szCs w:val="16"/>
        </w:rPr>
        <w:t xml:space="preserve"> </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o</w:t>
      </w:r>
      <w:r w:rsidRPr="00987B34">
        <w:rPr>
          <w:rFonts w:ascii="Tahoma" w:eastAsia="Tahoma" w:hAnsi="Tahoma" w:cs="Tahoma"/>
          <w:spacing w:val="-3"/>
          <w:sz w:val="16"/>
          <w:szCs w:val="16"/>
        </w:rPr>
        <w:t>n</w:t>
      </w:r>
      <w:r w:rsidRPr="00987B34">
        <w:rPr>
          <w:rFonts w:ascii="Tahoma" w:eastAsia="Tahoma" w:hAnsi="Tahoma" w:cs="Tahoma"/>
          <w:sz w:val="16"/>
          <w:szCs w:val="16"/>
        </w:rPr>
        <w:t xml:space="preserve">y </w:t>
      </w:r>
      <w:r w:rsidRPr="00987B34">
        <w:rPr>
          <w:rFonts w:ascii="Tahoma" w:eastAsia="Tahoma" w:hAnsi="Tahoma" w:cs="Tahoma"/>
          <w:spacing w:val="-1"/>
          <w:sz w:val="16"/>
          <w:szCs w:val="16"/>
        </w:rPr>
        <w:t>o</w:t>
      </w:r>
      <w:r w:rsidRPr="00987B34">
        <w:rPr>
          <w:rFonts w:ascii="Tahoma" w:eastAsia="Tahoma" w:hAnsi="Tahoma" w:cs="Tahoma"/>
          <w:sz w:val="16"/>
          <w:szCs w:val="16"/>
        </w:rPr>
        <w:t>d d</w:t>
      </w:r>
      <w:r w:rsidRPr="00987B34">
        <w:rPr>
          <w:rFonts w:ascii="Tahoma" w:eastAsia="Tahoma" w:hAnsi="Tahoma" w:cs="Tahoma"/>
          <w:spacing w:val="-1"/>
          <w:sz w:val="16"/>
          <w:szCs w:val="16"/>
        </w:rPr>
        <w:t>ni</w:t>
      </w:r>
      <w:r w:rsidRPr="00987B34">
        <w:rPr>
          <w:rFonts w:ascii="Tahoma" w:eastAsia="Tahoma" w:hAnsi="Tahoma" w:cs="Tahoma"/>
          <w:sz w:val="16"/>
          <w:szCs w:val="16"/>
        </w:rPr>
        <w:t>a wp</w:t>
      </w:r>
      <w:r w:rsidRPr="00987B34">
        <w:rPr>
          <w:rFonts w:ascii="Tahoma" w:eastAsia="Tahoma" w:hAnsi="Tahoma" w:cs="Tahoma"/>
          <w:spacing w:val="-1"/>
          <w:sz w:val="16"/>
          <w:szCs w:val="16"/>
        </w:rPr>
        <w:t>ły</w:t>
      </w:r>
      <w:r w:rsidRPr="00987B34">
        <w:rPr>
          <w:rFonts w:ascii="Tahoma" w:eastAsia="Tahoma" w:hAnsi="Tahoma" w:cs="Tahoma"/>
          <w:sz w:val="16"/>
          <w:szCs w:val="16"/>
        </w:rPr>
        <w:t>wu</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o 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p>
  </w:footnote>
  <w:footnote w:id="45">
    <w:p w14:paraId="522AC59A"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46">
    <w:p w14:paraId="4DEB83BB" w14:textId="77777777" w:rsidR="00252E57" w:rsidRPr="00D16523"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47">
    <w:p w14:paraId="5F296E27" w14:textId="77777777" w:rsidR="00252E57" w:rsidRPr="00D16523" w:rsidRDefault="00252E57">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48">
    <w:p w14:paraId="5373CA79" w14:textId="77777777" w:rsidR="00252E57" w:rsidRPr="00051F06" w:rsidRDefault="00252E57">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49">
    <w:p w14:paraId="48B13626" w14:textId="77777777" w:rsidR="00252E57" w:rsidRPr="007E3B6C" w:rsidRDefault="00252E57">
      <w:pPr>
        <w:pStyle w:val="Tekstprzypisudolnego"/>
        <w:rPr>
          <w:rStyle w:val="Odwoanieprzypisudolnego"/>
        </w:rPr>
      </w:pPr>
      <w:r w:rsidRPr="00987B34">
        <w:rPr>
          <w:rStyle w:val="Odwoanieprzypisudolnego"/>
          <w:rFonts w:ascii="Tahoma" w:hAnsi="Tahoma" w:cs="Tahoma"/>
          <w:sz w:val="16"/>
          <w:szCs w:val="16"/>
        </w:rPr>
        <w:footnoteRef/>
      </w:r>
      <w:r w:rsidRPr="007E3B6C">
        <w:rPr>
          <w:rStyle w:val="Odwoanieprzypisudolnego"/>
        </w:rPr>
        <w:t xml:space="preserve"> Dotyczy jeżeli projekt zakłada trwałość.</w:t>
      </w:r>
    </w:p>
  </w:footnote>
  <w:footnote w:id="50">
    <w:p w14:paraId="58537F42" w14:textId="1884AEE7" w:rsidR="00252E57" w:rsidRPr="00D86A08" w:rsidRDefault="00252E57">
      <w:pPr>
        <w:pStyle w:val="Tekstprzypisudolnego"/>
        <w:rPr>
          <w:rStyle w:val="Odwoanieprzypisudolnego"/>
        </w:rPr>
      </w:pPr>
      <w:r w:rsidRPr="00D86A08">
        <w:rPr>
          <w:rStyle w:val="Odwoanieprzypisudolnego"/>
        </w:rPr>
        <w:footnoteRef/>
      </w:r>
      <w:r w:rsidRPr="00D86A08">
        <w:rPr>
          <w:rStyle w:val="Odwoanieprzypisudolnego"/>
        </w:rPr>
        <w:t xml:space="preserve"> Infrastrukturę należy interpretować jako środki trwałe</w:t>
      </w:r>
    </w:p>
  </w:footnote>
  <w:footnote w:id="51">
    <w:p w14:paraId="0F8B02F7" w14:textId="6594C4CA" w:rsidR="00252E57" w:rsidRPr="00D86A08" w:rsidRDefault="00252E57">
      <w:pPr>
        <w:pStyle w:val="Tekstprzypisudolnego"/>
        <w:rPr>
          <w:rStyle w:val="Odwoanieprzypisudolnego"/>
        </w:rPr>
      </w:pPr>
      <w:r w:rsidRPr="00D86A08">
        <w:rPr>
          <w:rStyle w:val="Odwoanieprzypisudolnego"/>
        </w:rPr>
        <w:footnoteRef/>
      </w:r>
      <w:r w:rsidRPr="00D86A08">
        <w:rPr>
          <w:rStyle w:val="Odwoanieprzypisudolnego"/>
        </w:rPr>
        <w:t xml:space="preserve"> Przez infrastrukturę produkcyjną należy rozumieć wydatki w ramach cross-</w:t>
      </w:r>
      <w:proofErr w:type="spellStart"/>
      <w:r w:rsidRPr="00D86A08">
        <w:rPr>
          <w:rStyle w:val="Odwoanieprzypisudolnego"/>
        </w:rPr>
        <w:t>financingu</w:t>
      </w:r>
      <w:proofErr w:type="spellEnd"/>
    </w:p>
  </w:footnote>
  <w:footnote w:id="52">
    <w:p w14:paraId="59EC2FD1" w14:textId="77777777" w:rsidR="00252E57" w:rsidRPr="007E3B6C" w:rsidRDefault="00252E57" w:rsidP="007E3B6C">
      <w:pPr>
        <w:pStyle w:val="Tekstprzypisudolnego"/>
        <w:rPr>
          <w:rStyle w:val="Odwoanieprzypisudolnego"/>
        </w:rPr>
      </w:pPr>
      <w:r w:rsidRPr="00D86A08">
        <w:rPr>
          <w:rStyle w:val="Odwoanieprzypisudolnego"/>
        </w:rPr>
        <w:footnoteRef/>
      </w:r>
      <w:r w:rsidRPr="007E3B6C">
        <w:rPr>
          <w:rStyle w:val="Odwoanieprzypisudolnego"/>
        </w:rPr>
        <w:t xml:space="preserve"> Beneficjent jest zobowiązany do udostępnienia, na wniosek innych upoważnionych podmiotów kontrolujących, dokumentów i informacji na temat realizacji projektu niezbędnych do przeprowadzenia kontroli.</w:t>
      </w:r>
    </w:p>
  </w:footnote>
  <w:footnote w:id="53">
    <w:p w14:paraId="54F3577D" w14:textId="77777777" w:rsidR="00252E57" w:rsidRPr="00D86A08" w:rsidRDefault="00252E57" w:rsidP="00D86A08">
      <w:pPr>
        <w:pStyle w:val="Tekstprzypisudolnego"/>
        <w:rPr>
          <w:rStyle w:val="Odwoanieprzypisudolnego"/>
        </w:rPr>
      </w:pPr>
      <w:r w:rsidRPr="00D86A08">
        <w:rPr>
          <w:rStyle w:val="Odwoanieprzypisudolnego"/>
        </w:rPr>
        <w:footnoteRef/>
      </w:r>
      <w:r w:rsidRPr="00D86A08">
        <w:rPr>
          <w:rStyle w:val="Odwoanieprzypisudolnego"/>
        </w:rPr>
        <w:t xml:space="preserve"> Należy brać pod uwagę zdarzenie, które nastąpi wcześniej w czasie.</w:t>
      </w:r>
    </w:p>
  </w:footnote>
  <w:footnote w:id="54">
    <w:p w14:paraId="16704C33" w14:textId="77777777" w:rsidR="00252E57" w:rsidRPr="00D86A08" w:rsidRDefault="00252E57" w:rsidP="00D86A08">
      <w:pPr>
        <w:pStyle w:val="Tekstprzypisudolnego"/>
        <w:rPr>
          <w:rStyle w:val="Odwoanieprzypisudolnego"/>
        </w:rPr>
      </w:pPr>
      <w:r w:rsidRPr="00D86A08">
        <w:rPr>
          <w:rStyle w:val="Odwoanieprzypisudolnego"/>
        </w:rPr>
        <w:footnoteRef/>
      </w:r>
      <w:r w:rsidRPr="00D86A08">
        <w:rPr>
          <w:rStyle w:val="Odwoanieprzypisudolnego"/>
        </w:rPr>
        <w:t xml:space="preserve"> Należy brać pod uwagę dokument informujący o wynikach przeprowadzonej kontroli podpisany przez podmiot kontrolowany i kontrolujący.</w:t>
      </w:r>
    </w:p>
  </w:footnote>
  <w:footnote w:id="55">
    <w:p w14:paraId="6D2808AE" w14:textId="77777777" w:rsidR="00252E57" w:rsidRPr="00B60E45" w:rsidRDefault="00252E57">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56">
    <w:p w14:paraId="33E1F858" w14:textId="215601F6"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realizowanych w partnerstwie</w:t>
      </w:r>
      <w:r>
        <w:rPr>
          <w:rFonts w:ascii="Tahoma" w:hAnsi="Tahoma" w:cs="Tahoma"/>
          <w:sz w:val="16"/>
          <w:szCs w:val="16"/>
        </w:rPr>
        <w:t>.</w:t>
      </w:r>
    </w:p>
  </w:footnote>
  <w:footnote w:id="57">
    <w:p w14:paraId="7F0108A1" w14:textId="7B95FE2D"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58">
    <w:p w14:paraId="65B4FF53" w14:textId="4444ECF3" w:rsidR="00252E57" w:rsidRPr="00987B34" w:rsidRDefault="00252E57" w:rsidP="00E51CBF">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w:t>
      </w:r>
      <w:proofErr w:type="spellStart"/>
      <w:r w:rsidRPr="00987B34">
        <w:rPr>
          <w:rFonts w:ascii="Tahoma" w:hAnsi="Tahoma" w:cs="Tahoma"/>
          <w:sz w:val="16"/>
          <w:szCs w:val="16"/>
        </w:rPr>
        <w:t>minimis</w:t>
      </w:r>
      <w:proofErr w:type="spellEnd"/>
      <w:r>
        <w:rPr>
          <w:rFonts w:ascii="Tahoma" w:hAnsi="Tahoma" w:cs="Tahoma"/>
          <w:sz w:val="16"/>
          <w:szCs w:val="16"/>
        </w:rPr>
        <w:t>.</w:t>
      </w:r>
    </w:p>
  </w:footnote>
  <w:footnote w:id="59">
    <w:p w14:paraId="6BB3F049" w14:textId="77777777" w:rsidR="00252E57" w:rsidRDefault="00252E57">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w:t>
      </w:r>
      <w:proofErr w:type="spellStart"/>
      <w:r w:rsidRPr="00987B34">
        <w:rPr>
          <w:rFonts w:ascii="Tahoma" w:hAnsi="Tahoma" w:cs="Tahoma"/>
          <w:sz w:val="16"/>
          <w:szCs w:val="16"/>
        </w:rPr>
        <w:t>minimis</w:t>
      </w:r>
      <w:proofErr w:type="spellEnd"/>
      <w:r w:rsidRPr="00987B34">
        <w:rPr>
          <w:rFonts w:ascii="Tahoma" w:hAnsi="Tahoma" w:cs="Tahoma"/>
          <w:sz w:val="16"/>
          <w:szCs w:val="16"/>
        </w:rPr>
        <w:t>.</w:t>
      </w:r>
    </w:p>
  </w:footnote>
  <w:footnote w:id="60">
    <w:p w14:paraId="71161841" w14:textId="77777777" w:rsidR="00252E57" w:rsidRPr="00573A75" w:rsidRDefault="00252E57"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1">
    <w:p w14:paraId="77AD59A4" w14:textId="77777777" w:rsidR="00252E57" w:rsidRPr="000649F1" w:rsidRDefault="00252E57" w:rsidP="00987B34">
      <w:pPr>
        <w:pStyle w:val="Tekstprzypisudolnego"/>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 xml:space="preserve">jsce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E51CBF">
        <w:rPr>
          <w:rFonts w:ascii="Tahoma" w:eastAsia="Tahoma" w:hAnsi="Tahoma" w:cs="Tahoma"/>
          <w:spacing w:val="-1"/>
          <w:sz w:val="16"/>
          <w:szCs w:val="16"/>
        </w:rPr>
        <w:t>Decyzji</w:t>
      </w:r>
      <w:r w:rsidRPr="00573A75">
        <w:rPr>
          <w:rFonts w:ascii="Tahoma" w:eastAsia="Tahoma" w:hAnsi="Tahoma" w:cs="Tahoma"/>
          <w:sz w:val="16"/>
          <w:szCs w:val="16"/>
        </w:rPr>
        <w:t xml:space="preserve">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2">
    <w:p w14:paraId="5054D54C" w14:textId="6F4C3655" w:rsidR="00252E57" w:rsidRPr="00B60E45" w:rsidDel="00D86A08" w:rsidRDefault="00252E57" w:rsidP="00987B34">
      <w:pPr>
        <w:pStyle w:val="Tekstprzypisudolnego"/>
        <w:jc w:val="both"/>
        <w:rPr>
          <w:del w:id="1" w:author="Zarębska-Rożek, Anna" w:date="2017-10-13T12:15:00Z"/>
          <w:rFonts w:ascii="Tahoma" w:hAnsi="Tahoma" w:cs="Tahoma"/>
          <w:sz w:val="16"/>
          <w:szCs w:val="16"/>
        </w:rPr>
      </w:pPr>
    </w:p>
  </w:footnote>
  <w:footnote w:id="63">
    <w:p w14:paraId="6187B407" w14:textId="77777777" w:rsidR="00252E57" w:rsidRPr="00B60E45" w:rsidRDefault="00252E57"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4">
    <w:p w14:paraId="2E124E34" w14:textId="77777777" w:rsidR="00252E57" w:rsidRPr="000649F1" w:rsidRDefault="00252E57" w:rsidP="00987B34">
      <w:pPr>
        <w:pStyle w:val="Tekstprzypisudolnego"/>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5">
    <w:p w14:paraId="7E304EDF" w14:textId="1DC65655" w:rsidR="00252E57" w:rsidRDefault="00252E57">
      <w:pPr>
        <w:pStyle w:val="Tekstprzypisudolnego"/>
      </w:pPr>
      <w:r>
        <w:rPr>
          <w:rStyle w:val="Odwoanieprzypisudolnego"/>
        </w:rPr>
        <w:footnoteRef/>
      </w:r>
      <w:r>
        <w:t xml:space="preserve"> </w:t>
      </w:r>
      <w:r w:rsidRPr="00933A65">
        <w:t xml:space="preserve">  </w:t>
      </w:r>
      <w:r w:rsidRPr="00933A65">
        <w:rPr>
          <w:sz w:val="16"/>
          <w:szCs w:val="16"/>
        </w:rPr>
        <w:t>Wykreślić jeśli umowa będzie zawierana z Beneficjentem w ramach Poddziałania 9.2.1 oraz 9.2.2.</w:t>
      </w:r>
    </w:p>
  </w:footnote>
  <w:footnote w:id="66">
    <w:p w14:paraId="176F5CB2" w14:textId="47706A53" w:rsidR="00252E57" w:rsidRDefault="00252E57">
      <w:pPr>
        <w:pStyle w:val="Tekstprzypisudolnego"/>
      </w:pPr>
      <w:r>
        <w:rPr>
          <w:rStyle w:val="Odwoanieprzypisudolnego"/>
        </w:rPr>
        <w:footnoteRef/>
      </w:r>
      <w:r>
        <w:t xml:space="preserve"> </w:t>
      </w:r>
      <w:r w:rsidRPr="008F466E">
        <w:t>Dotyczy w momencie zawierania umowy w ramach Poddziałania 9.2.1 oraz 9.2.2.</w:t>
      </w:r>
    </w:p>
  </w:footnote>
  <w:footnote w:id="67">
    <w:p w14:paraId="0F4EFCAE" w14:textId="6464CA7B" w:rsidR="00252E57" w:rsidRPr="007E3B6C" w:rsidRDefault="00252E57">
      <w:pPr>
        <w:pStyle w:val="Tekstprzypisudolnego"/>
        <w:rPr>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7E3B6C">
        <w:rPr>
          <w:sz w:val="16"/>
          <w:szCs w:val="16"/>
        </w:rPr>
        <w:t>Dotyczy przypadku, gdy Projekt jest realizowany w ramach partnerstwa.</w:t>
      </w:r>
    </w:p>
  </w:footnote>
  <w:footnote w:id="68">
    <w:p w14:paraId="6440663E" w14:textId="09B8BF95" w:rsidR="00252E57" w:rsidRPr="00224ABB" w:rsidRDefault="00252E57" w:rsidP="006F3A6B">
      <w:pPr>
        <w:pStyle w:val="Tekstprzypisudolnego"/>
        <w:rPr>
          <w:rFonts w:ascii="Tahoma" w:hAnsi="Tahoma" w:cs="Tahoma"/>
          <w:sz w:val="16"/>
          <w:szCs w:val="16"/>
        </w:rPr>
      </w:pPr>
      <w:r w:rsidRPr="00224ABB">
        <w:rPr>
          <w:rStyle w:val="Odwoanieprzypisudolnego"/>
          <w:rFonts w:ascii="Tahoma" w:hAnsi="Tahoma" w:cs="Tahoma"/>
          <w:sz w:val="16"/>
          <w:szCs w:val="16"/>
        </w:rPr>
        <w:footnoteRef/>
      </w:r>
      <w:r w:rsidRPr="00224ABB">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69">
    <w:p w14:paraId="159F39DC" w14:textId="77777777" w:rsidR="00252E57" w:rsidRPr="00B60E45" w:rsidRDefault="00252E57">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0">
    <w:p w14:paraId="187B5E87" w14:textId="1B64EA70" w:rsidR="00252E57" w:rsidRPr="00B60E45" w:rsidRDefault="00252E57" w:rsidP="00060C14">
      <w:pPr>
        <w:spacing w:line="276" w:lineRule="auto"/>
        <w:ind w:right="88"/>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1">
    <w:p w14:paraId="4FE61DF6" w14:textId="77777777" w:rsidR="00252E57" w:rsidRPr="001B7CF3" w:rsidRDefault="00252E57"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2">
    <w:p w14:paraId="4A1833B1" w14:textId="77777777" w:rsidR="00252E57" w:rsidRPr="00634F6A" w:rsidRDefault="00252E57" w:rsidP="008E0537">
      <w:pPr>
        <w:pStyle w:val="Tekstprzypisudolnego"/>
        <w:jc w:val="both"/>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Dotyczy wyłącznie </w:t>
      </w:r>
      <w:r w:rsidRPr="00772ED3">
        <w:rPr>
          <w:rFonts w:ascii="Tahoma" w:hAnsi="Tahoma" w:cs="Tahoma"/>
          <w:color w:val="000000"/>
          <w:sz w:val="16"/>
          <w:szCs w:val="16"/>
        </w:rPr>
        <w:t xml:space="preserve">przypadku, gdy Projekt jest współfinansowany ze środków </w:t>
      </w:r>
      <w:r w:rsidRPr="004F51C1">
        <w:rPr>
          <w:rFonts w:ascii="Tahoma" w:hAnsi="Tahoma" w:cs="Tahoma"/>
          <w:sz w:val="16"/>
          <w:szCs w:val="16"/>
        </w:rPr>
        <w:t xml:space="preserve">specjalnej linii budżetowej </w:t>
      </w:r>
      <w:r w:rsidRPr="00634F6A">
        <w:rPr>
          <w:rStyle w:val="Pogrubienie"/>
          <w:rFonts w:ascii="Tahoma" w:hAnsi="Tahoma" w:cs="Tahoma"/>
          <w:b w:val="0"/>
          <w:sz w:val="16"/>
          <w:szCs w:val="16"/>
        </w:rPr>
        <w:t>Inicjatywy na rzecz zatrudnienia ludzi młodych.</w:t>
      </w:r>
    </w:p>
  </w:footnote>
  <w:footnote w:id="73">
    <w:p w14:paraId="1D83F887" w14:textId="77777777" w:rsidR="00252E57" w:rsidRPr="00106485" w:rsidRDefault="00252E57" w:rsidP="008E0537">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 </w:t>
      </w:r>
    </w:p>
  </w:footnote>
  <w:footnote w:id="74">
    <w:p w14:paraId="6AE203BE" w14:textId="59CD5982" w:rsidR="00252E57" w:rsidRPr="00106485" w:rsidRDefault="00252E57" w:rsidP="008E0537">
      <w:pPr>
        <w:spacing w:line="276" w:lineRule="aut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w:t>
      </w:r>
      <w:r w:rsidRPr="00106485">
        <w:rPr>
          <w:rFonts w:ascii="Tahoma" w:eastAsia="Tahoma" w:hAnsi="Tahoma" w:cs="Tahoma"/>
          <w:sz w:val="16"/>
          <w:szCs w:val="16"/>
        </w:rPr>
        <w:t>U</w:t>
      </w:r>
      <w:r w:rsidRPr="00106485">
        <w:rPr>
          <w:rFonts w:ascii="Tahoma" w:eastAsia="Tahoma" w:hAnsi="Tahoma" w:cs="Tahoma"/>
          <w:spacing w:val="-1"/>
          <w:sz w:val="16"/>
          <w:szCs w:val="16"/>
        </w:rPr>
        <w:t>t</w:t>
      </w:r>
      <w:r w:rsidRPr="00106485">
        <w:rPr>
          <w:rFonts w:ascii="Tahoma" w:eastAsia="Tahoma" w:hAnsi="Tahoma" w:cs="Tahoma"/>
          <w:sz w:val="16"/>
          <w:szCs w:val="16"/>
        </w:rPr>
        <w:t>w</w:t>
      </w:r>
      <w:r w:rsidRPr="00106485">
        <w:rPr>
          <w:rFonts w:ascii="Tahoma" w:eastAsia="Tahoma" w:hAnsi="Tahoma" w:cs="Tahoma"/>
          <w:spacing w:val="-1"/>
          <w:sz w:val="16"/>
          <w:szCs w:val="16"/>
        </w:rPr>
        <w:t>o</w:t>
      </w:r>
      <w:r w:rsidRPr="00106485">
        <w:rPr>
          <w:rFonts w:ascii="Tahoma" w:eastAsia="Tahoma" w:hAnsi="Tahoma" w:cs="Tahoma"/>
          <w:sz w:val="16"/>
          <w:szCs w:val="16"/>
        </w:rPr>
        <w:t>ry</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z</w:t>
      </w:r>
      <w:r w:rsidRPr="00106485">
        <w:rPr>
          <w:rFonts w:ascii="Tahoma" w:eastAsia="Tahoma" w:hAnsi="Tahoma" w:cs="Tahoma"/>
          <w:spacing w:val="-1"/>
          <w:sz w:val="16"/>
          <w:szCs w:val="16"/>
        </w:rPr>
        <w:t>umieni</w:t>
      </w:r>
      <w:r w:rsidRPr="00106485">
        <w:rPr>
          <w:rFonts w:ascii="Tahoma" w:eastAsia="Tahoma" w:hAnsi="Tahoma" w:cs="Tahoma"/>
          <w:sz w:val="16"/>
          <w:szCs w:val="16"/>
        </w:rPr>
        <w:t>u</w:t>
      </w:r>
      <w:r w:rsidRPr="00106485">
        <w:rPr>
          <w:rFonts w:ascii="Tahoma" w:eastAsia="Tahoma" w:hAnsi="Tahoma" w:cs="Tahoma"/>
          <w:spacing w:val="21"/>
          <w:sz w:val="16"/>
          <w:szCs w:val="16"/>
        </w:rPr>
        <w:t xml:space="preserve"> </w:t>
      </w:r>
      <w:r w:rsidRPr="00106485">
        <w:rPr>
          <w:rFonts w:ascii="Tahoma" w:eastAsia="Tahoma" w:hAnsi="Tahoma" w:cs="Tahoma"/>
          <w:sz w:val="16"/>
          <w:szCs w:val="16"/>
        </w:rPr>
        <w:t>a</w:t>
      </w:r>
      <w:r w:rsidRPr="00106485">
        <w:rPr>
          <w:rFonts w:ascii="Tahoma" w:eastAsia="Tahoma" w:hAnsi="Tahoma" w:cs="Tahoma"/>
          <w:spacing w:val="-1"/>
          <w:sz w:val="16"/>
          <w:szCs w:val="16"/>
        </w:rPr>
        <w:t>r</w:t>
      </w:r>
      <w:r w:rsidRPr="00106485">
        <w:rPr>
          <w:rFonts w:ascii="Tahoma" w:eastAsia="Tahoma" w:hAnsi="Tahoma" w:cs="Tahoma"/>
          <w:spacing w:val="1"/>
          <w:sz w:val="16"/>
          <w:szCs w:val="16"/>
        </w:rPr>
        <w:t>t</w:t>
      </w:r>
      <w:r w:rsidRPr="00106485">
        <w:rPr>
          <w:rFonts w:ascii="Tahoma" w:eastAsia="Tahoma" w:hAnsi="Tahoma" w:cs="Tahoma"/>
          <w:sz w:val="16"/>
          <w:szCs w:val="16"/>
        </w:rPr>
        <w:t>.</w:t>
      </w:r>
      <w:r w:rsidRPr="00106485">
        <w:rPr>
          <w:rFonts w:ascii="Tahoma" w:eastAsia="Tahoma" w:hAnsi="Tahoma" w:cs="Tahoma"/>
          <w:spacing w:val="22"/>
          <w:sz w:val="16"/>
          <w:szCs w:val="16"/>
        </w:rPr>
        <w:t xml:space="preserve"> </w:t>
      </w:r>
      <w:r w:rsidRPr="00106485">
        <w:rPr>
          <w:rFonts w:ascii="Tahoma" w:eastAsia="Tahoma" w:hAnsi="Tahoma" w:cs="Tahoma"/>
          <w:sz w:val="16"/>
          <w:szCs w:val="16"/>
        </w:rPr>
        <w:t>1</w:t>
      </w:r>
      <w:r w:rsidRPr="00106485">
        <w:rPr>
          <w:rFonts w:ascii="Tahoma" w:eastAsia="Tahoma" w:hAnsi="Tahoma" w:cs="Tahoma"/>
          <w:spacing w:val="23"/>
          <w:sz w:val="16"/>
          <w:szCs w:val="16"/>
        </w:rPr>
        <w:t xml:space="preserve"> </w:t>
      </w:r>
      <w:r w:rsidRPr="00106485">
        <w:rPr>
          <w:rFonts w:ascii="Tahoma" w:eastAsia="Tahoma" w:hAnsi="Tahoma" w:cs="Tahoma"/>
          <w:spacing w:val="-1"/>
          <w:sz w:val="16"/>
          <w:szCs w:val="16"/>
        </w:rPr>
        <w:t>u</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w:t>
      </w:r>
      <w:r w:rsidRPr="00106485">
        <w:rPr>
          <w:rFonts w:ascii="Tahoma" w:eastAsia="Tahoma" w:hAnsi="Tahoma" w:cs="Tahoma"/>
          <w:spacing w:val="24"/>
          <w:sz w:val="16"/>
          <w:szCs w:val="16"/>
        </w:rPr>
        <w:t xml:space="preserve"> </w:t>
      </w:r>
      <w:r w:rsidRPr="00106485">
        <w:rPr>
          <w:rFonts w:ascii="Tahoma" w:eastAsia="Tahoma" w:hAnsi="Tahoma" w:cs="Tahoma"/>
          <w:sz w:val="16"/>
          <w:szCs w:val="16"/>
        </w:rPr>
        <w:t xml:space="preserve">2 </w:t>
      </w:r>
      <w:r w:rsidRPr="00106485">
        <w:rPr>
          <w:rFonts w:ascii="Tahoma" w:eastAsia="Tahoma" w:hAnsi="Tahoma" w:cs="Tahoma"/>
          <w:spacing w:val="-1"/>
          <w:sz w:val="16"/>
          <w:szCs w:val="16"/>
        </w:rPr>
        <w:t>u</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awy</w:t>
      </w:r>
      <w:r w:rsidRPr="00106485">
        <w:rPr>
          <w:rFonts w:ascii="Tahoma" w:eastAsia="Tahoma" w:hAnsi="Tahoma" w:cs="Tahoma"/>
          <w:spacing w:val="21"/>
          <w:sz w:val="16"/>
          <w:szCs w:val="16"/>
        </w:rPr>
        <w:t xml:space="preserve"> </w:t>
      </w:r>
      <w:r w:rsidRPr="00106485">
        <w:rPr>
          <w:rFonts w:ascii="Tahoma" w:eastAsia="Tahoma" w:hAnsi="Tahoma" w:cs="Tahoma"/>
          <w:sz w:val="16"/>
          <w:szCs w:val="16"/>
        </w:rPr>
        <w:t>o</w:t>
      </w:r>
      <w:r w:rsidRPr="00106485">
        <w:rPr>
          <w:rFonts w:ascii="Tahoma" w:eastAsia="Tahoma" w:hAnsi="Tahoma" w:cs="Tahoma"/>
          <w:spacing w:val="21"/>
          <w:sz w:val="16"/>
          <w:szCs w:val="16"/>
        </w:rPr>
        <w:t xml:space="preserve"> </w:t>
      </w:r>
      <w:r w:rsidRPr="00106485">
        <w:rPr>
          <w:rFonts w:ascii="Tahoma" w:eastAsia="Tahoma" w:hAnsi="Tahoma" w:cs="Tahoma"/>
          <w:sz w:val="16"/>
          <w:szCs w:val="16"/>
        </w:rPr>
        <w:t>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21"/>
          <w:sz w:val="16"/>
          <w:szCs w:val="16"/>
        </w:rPr>
        <w:t xml:space="preserve"> </w:t>
      </w:r>
      <w:r w:rsidRPr="00106485">
        <w:rPr>
          <w:rFonts w:ascii="Tahoma" w:eastAsia="Tahoma" w:hAnsi="Tahoma" w:cs="Tahoma"/>
          <w:sz w:val="16"/>
          <w:szCs w:val="16"/>
        </w:rPr>
        <w:t>a</w:t>
      </w:r>
      <w:r w:rsidRPr="00106485">
        <w:rPr>
          <w:rFonts w:ascii="Tahoma" w:eastAsia="Tahoma" w:hAnsi="Tahoma" w:cs="Tahoma"/>
          <w:spacing w:val="-1"/>
          <w:sz w:val="16"/>
          <w:szCs w:val="16"/>
        </w:rPr>
        <w:t>uto</w:t>
      </w:r>
      <w:r w:rsidRPr="00106485">
        <w:rPr>
          <w:rFonts w:ascii="Tahoma" w:eastAsia="Tahoma" w:hAnsi="Tahoma" w:cs="Tahoma"/>
          <w:sz w:val="16"/>
          <w:szCs w:val="16"/>
        </w:rPr>
        <w:t>rs</w:t>
      </w:r>
      <w:r w:rsidRPr="00106485">
        <w:rPr>
          <w:rFonts w:ascii="Tahoma" w:eastAsia="Tahoma" w:hAnsi="Tahoma" w:cs="Tahoma"/>
          <w:spacing w:val="-1"/>
          <w:sz w:val="16"/>
          <w:szCs w:val="16"/>
        </w:rPr>
        <w:t>ki</w:t>
      </w:r>
      <w:r w:rsidRPr="00106485">
        <w:rPr>
          <w:rFonts w:ascii="Tahoma" w:eastAsia="Tahoma" w:hAnsi="Tahoma" w:cs="Tahoma"/>
          <w:sz w:val="16"/>
          <w:szCs w:val="16"/>
        </w:rPr>
        <w:t>m</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6"/>
          <w:sz w:val="16"/>
          <w:szCs w:val="16"/>
        </w:rPr>
        <w:t xml:space="preserve"> </w:t>
      </w:r>
      <w:r w:rsidRPr="00106485">
        <w:rPr>
          <w:rFonts w:ascii="Tahoma" w:eastAsia="Tahoma" w:hAnsi="Tahoma" w:cs="Tahoma"/>
          <w:sz w:val="16"/>
          <w:szCs w:val="16"/>
        </w:rPr>
        <w:t>p</w:t>
      </w:r>
      <w:r w:rsidRPr="00106485">
        <w:rPr>
          <w:rFonts w:ascii="Tahoma" w:eastAsia="Tahoma" w:hAnsi="Tahoma" w:cs="Tahoma"/>
          <w:spacing w:val="-3"/>
          <w:sz w:val="16"/>
          <w:szCs w:val="16"/>
        </w:rPr>
        <w:t>r</w:t>
      </w:r>
      <w:r w:rsidRPr="00106485">
        <w:rPr>
          <w:rFonts w:ascii="Tahoma" w:eastAsia="Tahoma" w:hAnsi="Tahoma" w:cs="Tahoma"/>
          <w:sz w:val="16"/>
          <w:szCs w:val="16"/>
        </w:rPr>
        <w:t>a</w:t>
      </w:r>
      <w:r w:rsidRPr="00106485">
        <w:rPr>
          <w:rFonts w:ascii="Tahoma" w:eastAsia="Tahoma" w:hAnsi="Tahoma" w:cs="Tahoma"/>
          <w:spacing w:val="-2"/>
          <w:sz w:val="16"/>
          <w:szCs w:val="16"/>
        </w:rPr>
        <w:t>w</w:t>
      </w:r>
      <w:r w:rsidRPr="00106485">
        <w:rPr>
          <w:rFonts w:ascii="Tahoma" w:eastAsia="Tahoma" w:hAnsi="Tahoma" w:cs="Tahoma"/>
          <w:sz w:val="16"/>
          <w:szCs w:val="16"/>
        </w:rPr>
        <w:t>ach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w</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w:t>
      </w:r>
      <w:r w:rsidRPr="00106485">
        <w:rPr>
          <w:rFonts w:ascii="Tahoma" w:eastAsia="Tahoma" w:hAnsi="Tahoma" w:cs="Tahoma"/>
          <w:spacing w:val="-1"/>
          <w:sz w:val="16"/>
          <w:szCs w:val="16"/>
        </w:rPr>
        <w:t>D</w:t>
      </w:r>
      <w:r w:rsidRPr="00106485">
        <w:rPr>
          <w:rFonts w:ascii="Tahoma" w:eastAsia="Tahoma" w:hAnsi="Tahoma" w:cs="Tahoma"/>
          <w:sz w:val="16"/>
          <w:szCs w:val="16"/>
        </w:rPr>
        <w:t>z.</w:t>
      </w:r>
      <w:r w:rsidRPr="00106485">
        <w:rPr>
          <w:rFonts w:ascii="Tahoma" w:eastAsia="Tahoma" w:hAnsi="Tahoma" w:cs="Tahoma"/>
          <w:spacing w:val="21"/>
          <w:sz w:val="16"/>
          <w:szCs w:val="16"/>
        </w:rPr>
        <w:t xml:space="preserve"> </w:t>
      </w:r>
      <w:r w:rsidRPr="00106485">
        <w:rPr>
          <w:rFonts w:ascii="Tahoma" w:eastAsia="Tahoma" w:hAnsi="Tahoma" w:cs="Tahoma"/>
          <w:spacing w:val="-2"/>
          <w:sz w:val="16"/>
          <w:szCs w:val="16"/>
        </w:rPr>
        <w:t>U</w:t>
      </w:r>
      <w:r w:rsidRPr="00106485">
        <w:rPr>
          <w:rFonts w:ascii="Tahoma" w:eastAsia="Tahoma" w:hAnsi="Tahoma" w:cs="Tahoma"/>
          <w:sz w:val="16"/>
          <w:szCs w:val="16"/>
        </w:rPr>
        <w:t>.</w:t>
      </w:r>
      <w:r w:rsidRPr="00106485">
        <w:rPr>
          <w:rFonts w:ascii="Tahoma" w:eastAsia="Tahoma" w:hAnsi="Tahoma" w:cs="Tahoma"/>
          <w:spacing w:val="21"/>
          <w:sz w:val="16"/>
          <w:szCs w:val="16"/>
        </w:rPr>
        <w:t xml:space="preserve"> </w:t>
      </w:r>
      <w:r w:rsidRPr="00106485">
        <w:rPr>
          <w:rFonts w:ascii="Tahoma" w:eastAsia="Tahoma" w:hAnsi="Tahoma" w:cs="Tahoma"/>
          <w:sz w:val="16"/>
          <w:szCs w:val="16"/>
        </w:rPr>
        <w:t>z</w:t>
      </w:r>
      <w:r w:rsidRPr="00106485">
        <w:rPr>
          <w:rFonts w:ascii="Tahoma" w:eastAsia="Tahoma" w:hAnsi="Tahoma" w:cs="Tahoma"/>
          <w:spacing w:val="24"/>
          <w:sz w:val="16"/>
          <w:szCs w:val="16"/>
        </w:rPr>
        <w:t xml:space="preserve"> </w:t>
      </w:r>
      <w:r w:rsidRPr="00106485">
        <w:rPr>
          <w:rFonts w:ascii="Tahoma" w:eastAsia="Tahoma" w:hAnsi="Tahoma" w:cs="Tahoma"/>
          <w:spacing w:val="1"/>
          <w:sz w:val="16"/>
          <w:szCs w:val="16"/>
        </w:rPr>
        <w:t>20</w:t>
      </w:r>
      <w:r>
        <w:rPr>
          <w:rFonts w:ascii="Tahoma" w:eastAsia="Tahoma" w:hAnsi="Tahoma" w:cs="Tahoma"/>
          <w:spacing w:val="-1"/>
          <w:sz w:val="16"/>
          <w:szCs w:val="16"/>
        </w:rPr>
        <w:t>1</w:t>
      </w:r>
      <w:r>
        <w:rPr>
          <w:rFonts w:ascii="Tahoma" w:eastAsia="Tahoma" w:hAnsi="Tahoma" w:cs="Tahoma"/>
          <w:sz w:val="16"/>
          <w:szCs w:val="16"/>
        </w:rPr>
        <w:t>7</w:t>
      </w:r>
      <w:r w:rsidRPr="00106485">
        <w:rPr>
          <w:rFonts w:ascii="Tahoma" w:eastAsia="Tahoma" w:hAnsi="Tahoma" w:cs="Tahoma"/>
          <w:spacing w:val="-22"/>
          <w:sz w:val="16"/>
          <w:szCs w:val="16"/>
        </w:rPr>
        <w:t>r</w:t>
      </w:r>
      <w:r w:rsidRPr="00106485">
        <w:rPr>
          <w:rFonts w:ascii="Tahoma" w:eastAsia="Tahoma" w:hAnsi="Tahoma" w:cs="Tahoma"/>
          <w:spacing w:val="-10"/>
          <w:sz w:val="16"/>
          <w:szCs w:val="16"/>
        </w:rPr>
        <w:t>.</w:t>
      </w:r>
      <w:r w:rsidRPr="00106485">
        <w:rPr>
          <w:rFonts w:ascii="Tahoma" w:eastAsia="Tahoma" w:hAnsi="Tahoma" w:cs="Tahoma"/>
          <w:sz w:val="16"/>
          <w:szCs w:val="16"/>
        </w:rPr>
        <w:t>,</w:t>
      </w:r>
      <w:r w:rsidRPr="00106485">
        <w:rPr>
          <w:rFonts w:ascii="Tahoma" w:eastAsia="Tahoma" w:hAnsi="Tahoma" w:cs="Tahoma"/>
          <w:spacing w:val="21"/>
          <w:sz w:val="16"/>
          <w:szCs w:val="16"/>
        </w:rPr>
        <w:t xml:space="preserve"> </w:t>
      </w:r>
      <w:r>
        <w:rPr>
          <w:rFonts w:ascii="Tahoma" w:eastAsia="Tahoma" w:hAnsi="Tahoma" w:cs="Tahoma"/>
          <w:spacing w:val="1"/>
          <w:sz w:val="16"/>
          <w:szCs w:val="16"/>
        </w:rPr>
        <w:t xml:space="preserve">poz. 880 z </w:t>
      </w:r>
      <w:proofErr w:type="spellStart"/>
      <w:r>
        <w:rPr>
          <w:rFonts w:ascii="Tahoma" w:eastAsia="Tahoma" w:hAnsi="Tahoma" w:cs="Tahoma"/>
          <w:spacing w:val="1"/>
          <w:sz w:val="16"/>
          <w:szCs w:val="16"/>
        </w:rPr>
        <w:t>późn</w:t>
      </w:r>
      <w:proofErr w:type="spellEnd"/>
      <w:r>
        <w:rPr>
          <w:rFonts w:ascii="Tahoma" w:eastAsia="Tahoma" w:hAnsi="Tahoma" w:cs="Tahoma"/>
          <w:spacing w:val="1"/>
          <w:sz w:val="16"/>
          <w:szCs w:val="16"/>
        </w:rPr>
        <w:t>. zm.</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sk</w:t>
      </w:r>
      <w:r w:rsidRPr="00106485">
        <w:rPr>
          <w:rFonts w:ascii="Tahoma" w:eastAsia="Tahoma" w:hAnsi="Tahoma" w:cs="Tahoma"/>
          <w:spacing w:val="-1"/>
          <w:position w:val="-1"/>
          <w:sz w:val="16"/>
          <w:szCs w:val="16"/>
        </w:rPr>
        <w:t>ł</w:t>
      </w:r>
      <w:r w:rsidRPr="00106485">
        <w:rPr>
          <w:rFonts w:ascii="Tahoma" w:eastAsia="Tahoma" w:hAnsi="Tahoma" w:cs="Tahoma"/>
          <w:position w:val="-1"/>
          <w:sz w:val="16"/>
          <w:szCs w:val="16"/>
        </w:rPr>
        <w:t>adaj</w:t>
      </w:r>
      <w:r w:rsidRPr="00106485">
        <w:rPr>
          <w:rFonts w:ascii="Tahoma" w:eastAsia="Tahoma" w:hAnsi="Tahoma" w:cs="Tahoma"/>
          <w:spacing w:val="-1"/>
          <w:position w:val="-1"/>
          <w:sz w:val="16"/>
          <w:szCs w:val="16"/>
        </w:rPr>
        <w:t>ą</w:t>
      </w:r>
      <w:r w:rsidRPr="00106485">
        <w:rPr>
          <w:rFonts w:ascii="Tahoma" w:eastAsia="Tahoma" w:hAnsi="Tahoma" w:cs="Tahoma"/>
          <w:position w:val="-1"/>
          <w:sz w:val="16"/>
          <w:szCs w:val="16"/>
        </w:rPr>
        <w:t>ce s</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ę </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w:t>
      </w:r>
      <w:r w:rsidRPr="00106485">
        <w:rPr>
          <w:rFonts w:ascii="Tahoma" w:eastAsia="Tahoma" w:hAnsi="Tahoma" w:cs="Tahoma"/>
          <w:spacing w:val="-2"/>
          <w:position w:val="-1"/>
          <w:sz w:val="16"/>
          <w:szCs w:val="16"/>
        </w:rPr>
        <w:t xml:space="preserve"> </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spacing w:val="-2"/>
          <w:position w:val="-1"/>
          <w:sz w:val="16"/>
          <w:szCs w:val="16"/>
        </w:rPr>
        <w:t>z</w:t>
      </w:r>
      <w:r w:rsidRPr="00106485">
        <w:rPr>
          <w:rFonts w:ascii="Tahoma" w:eastAsia="Tahoma" w:hAnsi="Tahoma" w:cs="Tahoma"/>
          <w:spacing w:val="-1"/>
          <w:position w:val="-1"/>
          <w:sz w:val="16"/>
          <w:szCs w:val="16"/>
        </w:rPr>
        <w:t>ult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w:t>
      </w:r>
      <w:r w:rsidRPr="00106485">
        <w:rPr>
          <w:rFonts w:ascii="Tahoma" w:eastAsia="Tahoma" w:hAnsi="Tahoma" w:cs="Tahoma"/>
          <w:position w:val="-1"/>
          <w:sz w:val="16"/>
          <w:szCs w:val="16"/>
        </w:rPr>
        <w:t>u</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bą</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ź</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zw</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ąza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me</w:t>
      </w:r>
      <w:r w:rsidRPr="00106485">
        <w:rPr>
          <w:rFonts w:ascii="Tahoma" w:eastAsia="Tahoma" w:hAnsi="Tahoma" w:cs="Tahoma"/>
          <w:spacing w:val="-3"/>
          <w:position w:val="-1"/>
          <w:sz w:val="16"/>
          <w:szCs w:val="16"/>
        </w:rPr>
        <w:t>r</w:t>
      </w:r>
      <w:r w:rsidRPr="00106485">
        <w:rPr>
          <w:rFonts w:ascii="Tahoma" w:eastAsia="Tahoma" w:hAnsi="Tahoma" w:cs="Tahoma"/>
          <w:spacing w:val="-1"/>
          <w:position w:val="-1"/>
          <w:sz w:val="16"/>
          <w:szCs w:val="16"/>
        </w:rPr>
        <w:t>yto</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ni</w:t>
      </w:r>
      <w:r w:rsidRPr="00106485">
        <w:rPr>
          <w:rFonts w:ascii="Tahoma" w:eastAsia="Tahoma" w:hAnsi="Tahoma" w:cs="Tahoma"/>
          <w:position w:val="-1"/>
          <w:sz w:val="16"/>
          <w:szCs w:val="16"/>
        </w:rPr>
        <w:t>e</w:t>
      </w:r>
      <w:r w:rsidRPr="00106485">
        <w:rPr>
          <w:rFonts w:ascii="Tahoma" w:eastAsia="Tahoma" w:hAnsi="Tahoma" w:cs="Tahoma"/>
          <w:spacing w:val="50"/>
          <w:position w:val="-1"/>
          <w:sz w:val="16"/>
          <w:szCs w:val="16"/>
        </w:rPr>
        <w:t xml:space="preserve"> </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ok</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śl</w:t>
      </w:r>
      <w:r w:rsidRPr="00106485">
        <w:rPr>
          <w:rFonts w:ascii="Tahoma" w:eastAsia="Tahoma" w:hAnsi="Tahoma" w:cs="Tahoma"/>
          <w:spacing w:val="-1"/>
          <w:position w:val="-1"/>
          <w:sz w:val="16"/>
          <w:szCs w:val="16"/>
        </w:rPr>
        <w:t>ony</w:t>
      </w:r>
      <w:r w:rsidRPr="00106485">
        <w:rPr>
          <w:rFonts w:ascii="Tahoma" w:eastAsia="Tahoma" w:hAnsi="Tahoma" w:cs="Tahoma"/>
          <w:position w:val="-1"/>
          <w:sz w:val="16"/>
          <w:szCs w:val="16"/>
        </w:rPr>
        <w:t>m 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u</w:t>
      </w:r>
      <w:r w:rsidRPr="00106485">
        <w:rPr>
          <w:rFonts w:ascii="Tahoma" w:eastAsia="Tahoma" w:hAnsi="Tahoma" w:cs="Tahoma"/>
          <w:spacing w:val="1"/>
          <w:position w:val="-1"/>
          <w:sz w:val="16"/>
          <w:szCs w:val="16"/>
        </w:rPr>
        <w:t>l</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spacing w:val="2"/>
          <w:position w:val="-1"/>
          <w:sz w:val="16"/>
          <w:szCs w:val="16"/>
        </w:rPr>
        <w:t>e</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w:t>
      </w:r>
    </w:p>
  </w:footnote>
  <w:footnote w:id="75">
    <w:p w14:paraId="7BB692C5" w14:textId="30FB995D" w:rsidR="00252E57" w:rsidRPr="0009305E" w:rsidRDefault="00252E57" w:rsidP="008E0537">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6">
    <w:p w14:paraId="26298E6C" w14:textId="3F374932" w:rsidR="00252E57" w:rsidRPr="0009305E" w:rsidRDefault="00252E57" w:rsidP="008E0537">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7">
    <w:p w14:paraId="23498CA5" w14:textId="77777777" w:rsidR="00252E57" w:rsidRPr="005C440A" w:rsidRDefault="00252E57" w:rsidP="008E0537">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78">
    <w:p w14:paraId="57A54D63" w14:textId="46FFD6C9" w:rsidR="00252E57" w:rsidRPr="0009305E" w:rsidRDefault="00252E57">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79">
    <w:p w14:paraId="7B96B8AF" w14:textId="77777777" w:rsidR="00252E57" w:rsidRPr="0009305E" w:rsidRDefault="00252E57">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0">
    <w:p w14:paraId="60381D17" w14:textId="77777777" w:rsidR="00252E57" w:rsidRPr="00BB32D5" w:rsidRDefault="00252E57">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1">
    <w:p w14:paraId="55E82D9E" w14:textId="4484D1EF" w:rsidR="00252E57" w:rsidRDefault="00252E57">
      <w:pPr>
        <w:pStyle w:val="Tekstprzypisudolnego"/>
      </w:pPr>
      <w:r>
        <w:rPr>
          <w:rStyle w:val="Odwoanieprzypisudolnego"/>
        </w:rPr>
        <w:footnoteRef/>
      </w:r>
      <w:r>
        <w:t xml:space="preserve"> Wykreślić jeśli nie dotyczy.</w:t>
      </w:r>
    </w:p>
  </w:footnote>
  <w:footnote w:id="82">
    <w:p w14:paraId="71198C5C" w14:textId="77777777" w:rsidR="00252E57" w:rsidRPr="00234147" w:rsidRDefault="00252E57"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689"/>
    <w:multiLevelType w:val="hybridMultilevel"/>
    <w:tmpl w:val="A5041D88"/>
    <w:lvl w:ilvl="0" w:tplc="FA90F49C">
      <w:start w:val="1"/>
      <w:numFmt w:val="decimal"/>
      <w:lvlText w:val="%1)"/>
      <w:lvlJc w:val="left"/>
      <w:pPr>
        <w:ind w:left="762" w:hanging="360"/>
      </w:pPr>
      <w:rPr>
        <w:rFonts w:hint="default"/>
        <w:w w:val="10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1" w15:restartNumberingAfterBreak="0">
    <w:nsid w:val="00EF118E"/>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B6EA9EE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BB242D"/>
    <w:multiLevelType w:val="multilevel"/>
    <w:tmpl w:val="7566407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551D13"/>
    <w:multiLevelType w:val="hybridMultilevel"/>
    <w:tmpl w:val="4F74A9F8"/>
    <w:lvl w:ilvl="0" w:tplc="09C4E40C">
      <w:start w:val="1"/>
      <w:numFmt w:val="decimal"/>
      <w:lvlText w:val="%1."/>
      <w:lvlJc w:val="left"/>
      <w:pPr>
        <w:ind w:left="502" w:hanging="360"/>
      </w:pPr>
      <w:rPr>
        <w:rFonts w:ascii="Tahoma" w:hAnsi="Tahoma" w:cs="Tahoma" w:hint="default"/>
        <w:sz w:val="20"/>
        <w:szCs w:val="2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D83090"/>
    <w:multiLevelType w:val="multilevel"/>
    <w:tmpl w:val="CBCCEE94"/>
    <w:numStyleLink w:val="Styl1"/>
  </w:abstractNum>
  <w:abstractNum w:abstractNumId="16"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8" w15:restartNumberingAfterBreak="0">
    <w:nsid w:val="22526DCF"/>
    <w:multiLevelType w:val="hybridMultilevel"/>
    <w:tmpl w:val="E76A5C4E"/>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34F128D"/>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4E31F0"/>
    <w:multiLevelType w:val="hybridMultilevel"/>
    <w:tmpl w:val="31969962"/>
    <w:lvl w:ilvl="0" w:tplc="F7F61B72">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5" w15:restartNumberingAfterBreak="0">
    <w:nsid w:val="3DE07C75"/>
    <w:multiLevelType w:val="hybridMultilevel"/>
    <w:tmpl w:val="EFB45B54"/>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6"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7"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8"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9"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9D62B59"/>
    <w:multiLevelType w:val="hybridMultilevel"/>
    <w:tmpl w:val="8DF45616"/>
    <w:lvl w:ilvl="0" w:tplc="2060724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6" w15:restartNumberingAfterBreak="0">
    <w:nsid w:val="5A541B5A"/>
    <w:multiLevelType w:val="hybridMultilevel"/>
    <w:tmpl w:val="37CE4AE6"/>
    <w:lvl w:ilvl="0" w:tplc="E6029D7E">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8"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1"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550412"/>
    <w:multiLevelType w:val="multilevel"/>
    <w:tmpl w:val="99EC7CD8"/>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DF35569"/>
    <w:multiLevelType w:val="hybridMultilevel"/>
    <w:tmpl w:val="103C2E5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BB0EB1"/>
    <w:multiLevelType w:val="hybridMultilevel"/>
    <w:tmpl w:val="10ACD338"/>
    <w:lvl w:ilvl="0" w:tplc="B8E82CF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7"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0"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7FC326E5"/>
    <w:multiLevelType w:val="hybridMultilevel"/>
    <w:tmpl w:val="BF50165A"/>
    <w:lvl w:ilvl="0" w:tplc="FA264E54">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8"/>
  </w:num>
  <w:num w:numId="2">
    <w:abstractNumId w:val="0"/>
  </w:num>
  <w:num w:numId="3">
    <w:abstractNumId w:val="6"/>
  </w:num>
  <w:num w:numId="4">
    <w:abstractNumId w:val="10"/>
  </w:num>
  <w:num w:numId="5">
    <w:abstractNumId w:val="46"/>
  </w:num>
  <w:num w:numId="6">
    <w:abstractNumId w:val="12"/>
  </w:num>
  <w:num w:numId="7">
    <w:abstractNumId w:val="13"/>
  </w:num>
  <w:num w:numId="8">
    <w:abstractNumId w:val="45"/>
  </w:num>
  <w:num w:numId="9">
    <w:abstractNumId w:val="17"/>
  </w:num>
  <w:num w:numId="10">
    <w:abstractNumId w:val="52"/>
  </w:num>
  <w:num w:numId="11">
    <w:abstractNumId w:val="49"/>
  </w:num>
  <w:num w:numId="12">
    <w:abstractNumId w:val="3"/>
  </w:num>
  <w:num w:numId="13">
    <w:abstractNumId w:val="27"/>
  </w:num>
  <w:num w:numId="14">
    <w:abstractNumId w:val="37"/>
  </w:num>
  <w:num w:numId="15">
    <w:abstractNumId w:val="25"/>
  </w:num>
  <w:num w:numId="16">
    <w:abstractNumId w:val="7"/>
  </w:num>
  <w:num w:numId="17">
    <w:abstractNumId w:val="35"/>
  </w:num>
  <w:num w:numId="18">
    <w:abstractNumId w:val="33"/>
  </w:num>
  <w:num w:numId="19">
    <w:abstractNumId w:val="1"/>
  </w:num>
  <w:num w:numId="20">
    <w:abstractNumId w:val="40"/>
  </w:num>
  <w:num w:numId="21">
    <w:abstractNumId w:val="41"/>
  </w:num>
  <w:num w:numId="22">
    <w:abstractNumId w:val="50"/>
  </w:num>
  <w:num w:numId="23">
    <w:abstractNumId w:val="16"/>
  </w:num>
  <w:num w:numId="24">
    <w:abstractNumId w:val="47"/>
  </w:num>
  <w:num w:numId="25">
    <w:abstractNumId w:val="20"/>
  </w:num>
  <w:num w:numId="26">
    <w:abstractNumId w:val="4"/>
  </w:num>
  <w:num w:numId="27">
    <w:abstractNumId w:val="30"/>
  </w:num>
  <w:num w:numId="28">
    <w:abstractNumId w:val="9"/>
  </w:num>
  <w:num w:numId="29">
    <w:abstractNumId w:val="5"/>
  </w:num>
  <w:num w:numId="30">
    <w:abstractNumId w:val="19"/>
  </w:num>
  <w:num w:numId="31">
    <w:abstractNumId w:val="51"/>
  </w:num>
  <w:num w:numId="32">
    <w:abstractNumId w:val="21"/>
  </w:num>
  <w:num w:numId="33">
    <w:abstractNumId w:val="14"/>
  </w:num>
  <w:num w:numId="34">
    <w:abstractNumId w:val="32"/>
  </w:num>
  <w:num w:numId="35">
    <w:abstractNumId w:val="36"/>
  </w:num>
  <w:num w:numId="36">
    <w:abstractNumId w:val="18"/>
  </w:num>
  <w:num w:numId="37">
    <w:abstractNumId w:val="23"/>
  </w:num>
  <w:num w:numId="38">
    <w:abstractNumId w:val="28"/>
  </w:num>
  <w:num w:numId="39">
    <w:abstractNumId w:val="39"/>
  </w:num>
  <w:num w:numId="40">
    <w:abstractNumId w:val="31"/>
  </w:num>
  <w:num w:numId="41">
    <w:abstractNumId w:val="2"/>
  </w:num>
  <w:num w:numId="42">
    <w:abstractNumId w:val="44"/>
  </w:num>
  <w:num w:numId="43">
    <w:abstractNumId w:val="29"/>
  </w:num>
  <w:num w:numId="44">
    <w:abstractNumId w:val="26"/>
  </w:num>
  <w:num w:numId="45">
    <w:abstractNumId w:val="15"/>
  </w:num>
  <w:num w:numId="46">
    <w:abstractNumId w:val="48"/>
  </w:num>
  <w:num w:numId="47">
    <w:abstractNumId w:val="38"/>
  </w:num>
  <w:num w:numId="48">
    <w:abstractNumId w:val="42"/>
  </w:num>
  <w:num w:numId="49">
    <w:abstractNumId w:val="24"/>
  </w:num>
  <w:num w:numId="50">
    <w:abstractNumId w:val="34"/>
  </w:num>
  <w:num w:numId="51">
    <w:abstractNumId w:val="43"/>
  </w:num>
  <w:num w:numId="52">
    <w:abstractNumId w:val="11"/>
  </w:num>
  <w:num w:numId="53">
    <w:abstractNumId w:val="2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rębska-Rożek, Anna">
    <w15:presenceInfo w15:providerId="AD" w15:userId="S-1-5-21-215249604-2136417950-460311963-3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B2E"/>
    <w:rsid w:val="00006C15"/>
    <w:rsid w:val="00006EB9"/>
    <w:rsid w:val="00007853"/>
    <w:rsid w:val="0001264D"/>
    <w:rsid w:val="00012A4A"/>
    <w:rsid w:val="00015697"/>
    <w:rsid w:val="00021C56"/>
    <w:rsid w:val="00023E69"/>
    <w:rsid w:val="000271D3"/>
    <w:rsid w:val="0003135B"/>
    <w:rsid w:val="00037115"/>
    <w:rsid w:val="00041490"/>
    <w:rsid w:val="000434BA"/>
    <w:rsid w:val="00045543"/>
    <w:rsid w:val="00050C72"/>
    <w:rsid w:val="0005157A"/>
    <w:rsid w:val="00051F06"/>
    <w:rsid w:val="0005333E"/>
    <w:rsid w:val="000535A0"/>
    <w:rsid w:val="0005490E"/>
    <w:rsid w:val="00056490"/>
    <w:rsid w:val="00056E9B"/>
    <w:rsid w:val="00060C14"/>
    <w:rsid w:val="00061EA7"/>
    <w:rsid w:val="000649F1"/>
    <w:rsid w:val="000655BF"/>
    <w:rsid w:val="00070173"/>
    <w:rsid w:val="000717FD"/>
    <w:rsid w:val="00076405"/>
    <w:rsid w:val="00076A9A"/>
    <w:rsid w:val="00077FFA"/>
    <w:rsid w:val="0008100A"/>
    <w:rsid w:val="00085299"/>
    <w:rsid w:val="00086CC8"/>
    <w:rsid w:val="00087102"/>
    <w:rsid w:val="000909DA"/>
    <w:rsid w:val="0009152B"/>
    <w:rsid w:val="0009305E"/>
    <w:rsid w:val="00093954"/>
    <w:rsid w:val="00093FAA"/>
    <w:rsid w:val="0009458A"/>
    <w:rsid w:val="000A1340"/>
    <w:rsid w:val="000A136A"/>
    <w:rsid w:val="000A1A33"/>
    <w:rsid w:val="000A5137"/>
    <w:rsid w:val="000B4963"/>
    <w:rsid w:val="000B4DBB"/>
    <w:rsid w:val="000B59FB"/>
    <w:rsid w:val="000B63DA"/>
    <w:rsid w:val="000C7B70"/>
    <w:rsid w:val="000D3691"/>
    <w:rsid w:val="000E1873"/>
    <w:rsid w:val="000F0D0D"/>
    <w:rsid w:val="000F3111"/>
    <w:rsid w:val="000F6A6D"/>
    <w:rsid w:val="00100A9C"/>
    <w:rsid w:val="00103B76"/>
    <w:rsid w:val="001046F4"/>
    <w:rsid w:val="00106485"/>
    <w:rsid w:val="00107DD2"/>
    <w:rsid w:val="00110154"/>
    <w:rsid w:val="00110B02"/>
    <w:rsid w:val="00112BCA"/>
    <w:rsid w:val="00114886"/>
    <w:rsid w:val="00125812"/>
    <w:rsid w:val="00136296"/>
    <w:rsid w:val="001368FF"/>
    <w:rsid w:val="00143BAF"/>
    <w:rsid w:val="00146299"/>
    <w:rsid w:val="00146453"/>
    <w:rsid w:val="00152D69"/>
    <w:rsid w:val="00156B74"/>
    <w:rsid w:val="001575AC"/>
    <w:rsid w:val="001579C0"/>
    <w:rsid w:val="00164C29"/>
    <w:rsid w:val="00165697"/>
    <w:rsid w:val="00176B4A"/>
    <w:rsid w:val="00177D66"/>
    <w:rsid w:val="001861AF"/>
    <w:rsid w:val="00187603"/>
    <w:rsid w:val="00190D0B"/>
    <w:rsid w:val="001912C5"/>
    <w:rsid w:val="001A0DDF"/>
    <w:rsid w:val="001A21E8"/>
    <w:rsid w:val="001A2F75"/>
    <w:rsid w:val="001A328C"/>
    <w:rsid w:val="001A6EA9"/>
    <w:rsid w:val="001B0222"/>
    <w:rsid w:val="001B4C9A"/>
    <w:rsid w:val="001B6FA4"/>
    <w:rsid w:val="001B7CF3"/>
    <w:rsid w:val="001C0E06"/>
    <w:rsid w:val="001C206E"/>
    <w:rsid w:val="001C3C76"/>
    <w:rsid w:val="001C5067"/>
    <w:rsid w:val="001C5EB0"/>
    <w:rsid w:val="001C6973"/>
    <w:rsid w:val="001D036A"/>
    <w:rsid w:val="001D1E1F"/>
    <w:rsid w:val="001D4888"/>
    <w:rsid w:val="001D4DEC"/>
    <w:rsid w:val="001D6373"/>
    <w:rsid w:val="001E2B7D"/>
    <w:rsid w:val="001E55FC"/>
    <w:rsid w:val="001E6250"/>
    <w:rsid w:val="001E6EA8"/>
    <w:rsid w:val="001E7111"/>
    <w:rsid w:val="001F111E"/>
    <w:rsid w:val="001F2452"/>
    <w:rsid w:val="00200A94"/>
    <w:rsid w:val="002101FB"/>
    <w:rsid w:val="0021691D"/>
    <w:rsid w:val="00216AFE"/>
    <w:rsid w:val="002173AD"/>
    <w:rsid w:val="00223B58"/>
    <w:rsid w:val="00223C2C"/>
    <w:rsid w:val="0023181F"/>
    <w:rsid w:val="00234147"/>
    <w:rsid w:val="0024136F"/>
    <w:rsid w:val="00242A24"/>
    <w:rsid w:val="00242E9B"/>
    <w:rsid w:val="00243DA5"/>
    <w:rsid w:val="00244478"/>
    <w:rsid w:val="002522DF"/>
    <w:rsid w:val="00252E57"/>
    <w:rsid w:val="00253556"/>
    <w:rsid w:val="00255D7E"/>
    <w:rsid w:val="002748C1"/>
    <w:rsid w:val="00276985"/>
    <w:rsid w:val="00276B40"/>
    <w:rsid w:val="00277886"/>
    <w:rsid w:val="00280593"/>
    <w:rsid w:val="00280ADA"/>
    <w:rsid w:val="00281D78"/>
    <w:rsid w:val="002864E0"/>
    <w:rsid w:val="00290383"/>
    <w:rsid w:val="00292E51"/>
    <w:rsid w:val="00293046"/>
    <w:rsid w:val="00293AFC"/>
    <w:rsid w:val="002946AC"/>
    <w:rsid w:val="00295C16"/>
    <w:rsid w:val="002964B2"/>
    <w:rsid w:val="002A1963"/>
    <w:rsid w:val="002A36A0"/>
    <w:rsid w:val="002A4BEE"/>
    <w:rsid w:val="002A5973"/>
    <w:rsid w:val="002B00C8"/>
    <w:rsid w:val="002B1A26"/>
    <w:rsid w:val="002B6594"/>
    <w:rsid w:val="002C046D"/>
    <w:rsid w:val="002C089A"/>
    <w:rsid w:val="002C107E"/>
    <w:rsid w:val="002C1782"/>
    <w:rsid w:val="002D0952"/>
    <w:rsid w:val="002D18A3"/>
    <w:rsid w:val="002D2483"/>
    <w:rsid w:val="002D532E"/>
    <w:rsid w:val="002D6DCC"/>
    <w:rsid w:val="002E10D1"/>
    <w:rsid w:val="002E49DD"/>
    <w:rsid w:val="002E4A0D"/>
    <w:rsid w:val="002E5EF1"/>
    <w:rsid w:val="002F0FC8"/>
    <w:rsid w:val="002F3189"/>
    <w:rsid w:val="003029ED"/>
    <w:rsid w:val="00303B77"/>
    <w:rsid w:val="00305C7A"/>
    <w:rsid w:val="00312090"/>
    <w:rsid w:val="00314993"/>
    <w:rsid w:val="003151BC"/>
    <w:rsid w:val="003168C3"/>
    <w:rsid w:val="00322F55"/>
    <w:rsid w:val="00325345"/>
    <w:rsid w:val="00330274"/>
    <w:rsid w:val="00330682"/>
    <w:rsid w:val="003346CD"/>
    <w:rsid w:val="00344631"/>
    <w:rsid w:val="00346471"/>
    <w:rsid w:val="003475AD"/>
    <w:rsid w:val="00352173"/>
    <w:rsid w:val="00352EB7"/>
    <w:rsid w:val="00353051"/>
    <w:rsid w:val="0035333E"/>
    <w:rsid w:val="003536B0"/>
    <w:rsid w:val="0036160F"/>
    <w:rsid w:val="00366343"/>
    <w:rsid w:val="00371AB3"/>
    <w:rsid w:val="00376C1F"/>
    <w:rsid w:val="00377C1C"/>
    <w:rsid w:val="00382C0A"/>
    <w:rsid w:val="00391D10"/>
    <w:rsid w:val="003A4926"/>
    <w:rsid w:val="003B0998"/>
    <w:rsid w:val="003B0F77"/>
    <w:rsid w:val="003B51CB"/>
    <w:rsid w:val="003C27B9"/>
    <w:rsid w:val="003C358C"/>
    <w:rsid w:val="003C434B"/>
    <w:rsid w:val="003C4F51"/>
    <w:rsid w:val="003C7C73"/>
    <w:rsid w:val="003D0D7C"/>
    <w:rsid w:val="003D53F5"/>
    <w:rsid w:val="003E11CA"/>
    <w:rsid w:val="003E2CDA"/>
    <w:rsid w:val="003E347F"/>
    <w:rsid w:val="003E4377"/>
    <w:rsid w:val="003E4F8F"/>
    <w:rsid w:val="003E52A3"/>
    <w:rsid w:val="003F0FC7"/>
    <w:rsid w:val="003F57D5"/>
    <w:rsid w:val="003F58A8"/>
    <w:rsid w:val="003F7EE1"/>
    <w:rsid w:val="00406699"/>
    <w:rsid w:val="004109BF"/>
    <w:rsid w:val="00414A42"/>
    <w:rsid w:val="00422161"/>
    <w:rsid w:val="0042226E"/>
    <w:rsid w:val="0042378A"/>
    <w:rsid w:val="00425912"/>
    <w:rsid w:val="004259EF"/>
    <w:rsid w:val="004307E6"/>
    <w:rsid w:val="00431828"/>
    <w:rsid w:val="004343B4"/>
    <w:rsid w:val="004362A7"/>
    <w:rsid w:val="00437AD7"/>
    <w:rsid w:val="00443780"/>
    <w:rsid w:val="00443834"/>
    <w:rsid w:val="00446886"/>
    <w:rsid w:val="004507A7"/>
    <w:rsid w:val="004523A2"/>
    <w:rsid w:val="004524F2"/>
    <w:rsid w:val="00454A7F"/>
    <w:rsid w:val="00457BFC"/>
    <w:rsid w:val="00460F08"/>
    <w:rsid w:val="004616E6"/>
    <w:rsid w:val="00461D5F"/>
    <w:rsid w:val="004726E4"/>
    <w:rsid w:val="00475C99"/>
    <w:rsid w:val="00476E82"/>
    <w:rsid w:val="0048265E"/>
    <w:rsid w:val="004854CF"/>
    <w:rsid w:val="00487007"/>
    <w:rsid w:val="00487AFC"/>
    <w:rsid w:val="004927A6"/>
    <w:rsid w:val="00493D3F"/>
    <w:rsid w:val="00494ABF"/>
    <w:rsid w:val="00494AC6"/>
    <w:rsid w:val="00497054"/>
    <w:rsid w:val="004A3849"/>
    <w:rsid w:val="004A65A1"/>
    <w:rsid w:val="004B0647"/>
    <w:rsid w:val="004B20A0"/>
    <w:rsid w:val="004B44CC"/>
    <w:rsid w:val="004C091B"/>
    <w:rsid w:val="004C254A"/>
    <w:rsid w:val="004D1745"/>
    <w:rsid w:val="004D601D"/>
    <w:rsid w:val="004E36FA"/>
    <w:rsid w:val="004E40C9"/>
    <w:rsid w:val="004E4F12"/>
    <w:rsid w:val="004F12FF"/>
    <w:rsid w:val="004F244F"/>
    <w:rsid w:val="004F3500"/>
    <w:rsid w:val="004F51C1"/>
    <w:rsid w:val="004F7E5F"/>
    <w:rsid w:val="00501D2F"/>
    <w:rsid w:val="00505E38"/>
    <w:rsid w:val="00510F8B"/>
    <w:rsid w:val="00511CF3"/>
    <w:rsid w:val="00514D0B"/>
    <w:rsid w:val="00521B86"/>
    <w:rsid w:val="005244FA"/>
    <w:rsid w:val="00526430"/>
    <w:rsid w:val="005265CF"/>
    <w:rsid w:val="00526B74"/>
    <w:rsid w:val="0053148E"/>
    <w:rsid w:val="005345F9"/>
    <w:rsid w:val="005352A8"/>
    <w:rsid w:val="00537AF7"/>
    <w:rsid w:val="005421B6"/>
    <w:rsid w:val="00546D81"/>
    <w:rsid w:val="00553C59"/>
    <w:rsid w:val="0055736F"/>
    <w:rsid w:val="00557D96"/>
    <w:rsid w:val="005605AD"/>
    <w:rsid w:val="00560AC5"/>
    <w:rsid w:val="00560BBB"/>
    <w:rsid w:val="00560E79"/>
    <w:rsid w:val="005651E3"/>
    <w:rsid w:val="00567286"/>
    <w:rsid w:val="00570C62"/>
    <w:rsid w:val="00571A8B"/>
    <w:rsid w:val="00573A75"/>
    <w:rsid w:val="005746C8"/>
    <w:rsid w:val="005835B4"/>
    <w:rsid w:val="00584A2E"/>
    <w:rsid w:val="00587D55"/>
    <w:rsid w:val="005925DB"/>
    <w:rsid w:val="00592EC4"/>
    <w:rsid w:val="00594F25"/>
    <w:rsid w:val="0059501C"/>
    <w:rsid w:val="005A1EE5"/>
    <w:rsid w:val="005A2944"/>
    <w:rsid w:val="005A6C0A"/>
    <w:rsid w:val="005B63B7"/>
    <w:rsid w:val="005C440A"/>
    <w:rsid w:val="005C7722"/>
    <w:rsid w:val="005D3E45"/>
    <w:rsid w:val="005D4F76"/>
    <w:rsid w:val="005D7F50"/>
    <w:rsid w:val="005E3898"/>
    <w:rsid w:val="005E4835"/>
    <w:rsid w:val="005E4EFA"/>
    <w:rsid w:val="005F2C6A"/>
    <w:rsid w:val="006070F7"/>
    <w:rsid w:val="00610491"/>
    <w:rsid w:val="0061120F"/>
    <w:rsid w:val="00611342"/>
    <w:rsid w:val="0061534E"/>
    <w:rsid w:val="00620846"/>
    <w:rsid w:val="00620BFE"/>
    <w:rsid w:val="0062162E"/>
    <w:rsid w:val="0062364F"/>
    <w:rsid w:val="0062606D"/>
    <w:rsid w:val="00627880"/>
    <w:rsid w:val="006304CE"/>
    <w:rsid w:val="00630E06"/>
    <w:rsid w:val="006311D7"/>
    <w:rsid w:val="00631DDC"/>
    <w:rsid w:val="00634711"/>
    <w:rsid w:val="00634F6A"/>
    <w:rsid w:val="0064318F"/>
    <w:rsid w:val="006434DE"/>
    <w:rsid w:val="0064545C"/>
    <w:rsid w:val="006507C2"/>
    <w:rsid w:val="006507C3"/>
    <w:rsid w:val="00653989"/>
    <w:rsid w:val="00656447"/>
    <w:rsid w:val="006567C9"/>
    <w:rsid w:val="006604E6"/>
    <w:rsid w:val="00672EFB"/>
    <w:rsid w:val="00673F03"/>
    <w:rsid w:val="0068037B"/>
    <w:rsid w:val="00681CB9"/>
    <w:rsid w:val="00685E32"/>
    <w:rsid w:val="00686184"/>
    <w:rsid w:val="00686F53"/>
    <w:rsid w:val="006875E5"/>
    <w:rsid w:val="0069203B"/>
    <w:rsid w:val="00692660"/>
    <w:rsid w:val="00697AD4"/>
    <w:rsid w:val="006A1681"/>
    <w:rsid w:val="006A491E"/>
    <w:rsid w:val="006B4E42"/>
    <w:rsid w:val="006B5D73"/>
    <w:rsid w:val="006B7AEF"/>
    <w:rsid w:val="006C0FC1"/>
    <w:rsid w:val="006C2023"/>
    <w:rsid w:val="006C46E0"/>
    <w:rsid w:val="006C4AF6"/>
    <w:rsid w:val="006C75F6"/>
    <w:rsid w:val="006D2352"/>
    <w:rsid w:val="006D3477"/>
    <w:rsid w:val="006D5A5B"/>
    <w:rsid w:val="006E0A02"/>
    <w:rsid w:val="006E0D2D"/>
    <w:rsid w:val="006E1261"/>
    <w:rsid w:val="006E1C4A"/>
    <w:rsid w:val="006E1D0A"/>
    <w:rsid w:val="006F3A6B"/>
    <w:rsid w:val="006F57FB"/>
    <w:rsid w:val="006F64D1"/>
    <w:rsid w:val="006F674D"/>
    <w:rsid w:val="007026A9"/>
    <w:rsid w:val="00705518"/>
    <w:rsid w:val="00705E77"/>
    <w:rsid w:val="0071092F"/>
    <w:rsid w:val="00710F18"/>
    <w:rsid w:val="00714CA9"/>
    <w:rsid w:val="007172E9"/>
    <w:rsid w:val="00720754"/>
    <w:rsid w:val="00722453"/>
    <w:rsid w:val="00724703"/>
    <w:rsid w:val="00725256"/>
    <w:rsid w:val="00727CFB"/>
    <w:rsid w:val="00741180"/>
    <w:rsid w:val="00741A50"/>
    <w:rsid w:val="00744D39"/>
    <w:rsid w:val="007476AA"/>
    <w:rsid w:val="0074782B"/>
    <w:rsid w:val="00747DD2"/>
    <w:rsid w:val="00750902"/>
    <w:rsid w:val="00751666"/>
    <w:rsid w:val="00751FA2"/>
    <w:rsid w:val="00752132"/>
    <w:rsid w:val="007524DA"/>
    <w:rsid w:val="00754891"/>
    <w:rsid w:val="00757133"/>
    <w:rsid w:val="007615B4"/>
    <w:rsid w:val="0077179F"/>
    <w:rsid w:val="00772ED3"/>
    <w:rsid w:val="0077405A"/>
    <w:rsid w:val="0077417B"/>
    <w:rsid w:val="00774874"/>
    <w:rsid w:val="00775C39"/>
    <w:rsid w:val="007800C5"/>
    <w:rsid w:val="007810E3"/>
    <w:rsid w:val="00782A90"/>
    <w:rsid w:val="00786DF5"/>
    <w:rsid w:val="0078742A"/>
    <w:rsid w:val="0079030C"/>
    <w:rsid w:val="007952E2"/>
    <w:rsid w:val="00795A40"/>
    <w:rsid w:val="007A2519"/>
    <w:rsid w:val="007A347E"/>
    <w:rsid w:val="007A6353"/>
    <w:rsid w:val="007A6E58"/>
    <w:rsid w:val="007A72A9"/>
    <w:rsid w:val="007B25BA"/>
    <w:rsid w:val="007B3D01"/>
    <w:rsid w:val="007B522D"/>
    <w:rsid w:val="007C58DA"/>
    <w:rsid w:val="007D065D"/>
    <w:rsid w:val="007D1AD0"/>
    <w:rsid w:val="007D1F27"/>
    <w:rsid w:val="007D300F"/>
    <w:rsid w:val="007D3146"/>
    <w:rsid w:val="007D3498"/>
    <w:rsid w:val="007E03B2"/>
    <w:rsid w:val="007E17D3"/>
    <w:rsid w:val="007E30B1"/>
    <w:rsid w:val="007E3420"/>
    <w:rsid w:val="007E3B6C"/>
    <w:rsid w:val="007E5CC6"/>
    <w:rsid w:val="007E7D9F"/>
    <w:rsid w:val="007F3779"/>
    <w:rsid w:val="007F419C"/>
    <w:rsid w:val="00806D32"/>
    <w:rsid w:val="00810F47"/>
    <w:rsid w:val="00817A24"/>
    <w:rsid w:val="00826C36"/>
    <w:rsid w:val="00826D23"/>
    <w:rsid w:val="008272AB"/>
    <w:rsid w:val="00835F02"/>
    <w:rsid w:val="00837016"/>
    <w:rsid w:val="00841514"/>
    <w:rsid w:val="008429A4"/>
    <w:rsid w:val="00847DF8"/>
    <w:rsid w:val="00852BDF"/>
    <w:rsid w:val="00855A5E"/>
    <w:rsid w:val="008652AC"/>
    <w:rsid w:val="0086621C"/>
    <w:rsid w:val="00876EA6"/>
    <w:rsid w:val="008832BA"/>
    <w:rsid w:val="00885E72"/>
    <w:rsid w:val="00887652"/>
    <w:rsid w:val="008915D1"/>
    <w:rsid w:val="0089338C"/>
    <w:rsid w:val="00896B1C"/>
    <w:rsid w:val="008A1C2C"/>
    <w:rsid w:val="008A2547"/>
    <w:rsid w:val="008A3E00"/>
    <w:rsid w:val="008A6986"/>
    <w:rsid w:val="008A6F74"/>
    <w:rsid w:val="008B6B10"/>
    <w:rsid w:val="008B79EF"/>
    <w:rsid w:val="008C1063"/>
    <w:rsid w:val="008C5024"/>
    <w:rsid w:val="008D462F"/>
    <w:rsid w:val="008D670E"/>
    <w:rsid w:val="008E0537"/>
    <w:rsid w:val="008E1A68"/>
    <w:rsid w:val="008E3C45"/>
    <w:rsid w:val="008F29F6"/>
    <w:rsid w:val="008F466E"/>
    <w:rsid w:val="0090072D"/>
    <w:rsid w:val="0091038B"/>
    <w:rsid w:val="00910DB0"/>
    <w:rsid w:val="009120EE"/>
    <w:rsid w:val="00912D9F"/>
    <w:rsid w:val="009162B3"/>
    <w:rsid w:val="00933A65"/>
    <w:rsid w:val="00933C9A"/>
    <w:rsid w:val="009356B2"/>
    <w:rsid w:val="009367EC"/>
    <w:rsid w:val="00941EF9"/>
    <w:rsid w:val="00942F4E"/>
    <w:rsid w:val="0094484B"/>
    <w:rsid w:val="00944FAE"/>
    <w:rsid w:val="009468A6"/>
    <w:rsid w:val="00947DC8"/>
    <w:rsid w:val="00951114"/>
    <w:rsid w:val="009563B9"/>
    <w:rsid w:val="00960DC6"/>
    <w:rsid w:val="00963EE0"/>
    <w:rsid w:val="009752AA"/>
    <w:rsid w:val="00977FE2"/>
    <w:rsid w:val="00981216"/>
    <w:rsid w:val="00983EAC"/>
    <w:rsid w:val="009860AB"/>
    <w:rsid w:val="00987B34"/>
    <w:rsid w:val="009A04F9"/>
    <w:rsid w:val="009A07FD"/>
    <w:rsid w:val="009A30A1"/>
    <w:rsid w:val="009B4586"/>
    <w:rsid w:val="009C1D2D"/>
    <w:rsid w:val="009C3B24"/>
    <w:rsid w:val="009C4A66"/>
    <w:rsid w:val="009C540C"/>
    <w:rsid w:val="009D1D47"/>
    <w:rsid w:val="009D25C5"/>
    <w:rsid w:val="009E0A19"/>
    <w:rsid w:val="009E6D1B"/>
    <w:rsid w:val="009F15B4"/>
    <w:rsid w:val="009F1E5B"/>
    <w:rsid w:val="009F262F"/>
    <w:rsid w:val="00A00813"/>
    <w:rsid w:val="00A04C6C"/>
    <w:rsid w:val="00A07039"/>
    <w:rsid w:val="00A16EF3"/>
    <w:rsid w:val="00A179D7"/>
    <w:rsid w:val="00A20C76"/>
    <w:rsid w:val="00A22280"/>
    <w:rsid w:val="00A2337B"/>
    <w:rsid w:val="00A23CD5"/>
    <w:rsid w:val="00A25626"/>
    <w:rsid w:val="00A26A49"/>
    <w:rsid w:val="00A304A7"/>
    <w:rsid w:val="00A3090A"/>
    <w:rsid w:val="00A33B6F"/>
    <w:rsid w:val="00A34B8A"/>
    <w:rsid w:val="00A3662F"/>
    <w:rsid w:val="00A37FEB"/>
    <w:rsid w:val="00A50C9D"/>
    <w:rsid w:val="00A52926"/>
    <w:rsid w:val="00A52A85"/>
    <w:rsid w:val="00A53015"/>
    <w:rsid w:val="00A6158B"/>
    <w:rsid w:val="00A62D4B"/>
    <w:rsid w:val="00A7423A"/>
    <w:rsid w:val="00A7598F"/>
    <w:rsid w:val="00A8640B"/>
    <w:rsid w:val="00A8651E"/>
    <w:rsid w:val="00A908CB"/>
    <w:rsid w:val="00A912A1"/>
    <w:rsid w:val="00A93AB3"/>
    <w:rsid w:val="00A94C0E"/>
    <w:rsid w:val="00A963CC"/>
    <w:rsid w:val="00A97738"/>
    <w:rsid w:val="00A97C1A"/>
    <w:rsid w:val="00AA39E1"/>
    <w:rsid w:val="00AA43E9"/>
    <w:rsid w:val="00AA4D86"/>
    <w:rsid w:val="00AA4E23"/>
    <w:rsid w:val="00AA6EA1"/>
    <w:rsid w:val="00AB27C9"/>
    <w:rsid w:val="00AB6A7C"/>
    <w:rsid w:val="00AB76D2"/>
    <w:rsid w:val="00AB7BD5"/>
    <w:rsid w:val="00AC3A20"/>
    <w:rsid w:val="00AC520B"/>
    <w:rsid w:val="00AC67FD"/>
    <w:rsid w:val="00AD1CEA"/>
    <w:rsid w:val="00AD59EC"/>
    <w:rsid w:val="00AE3C52"/>
    <w:rsid w:val="00AE44C5"/>
    <w:rsid w:val="00AE6AC1"/>
    <w:rsid w:val="00AE71E0"/>
    <w:rsid w:val="00AE7633"/>
    <w:rsid w:val="00AF2F21"/>
    <w:rsid w:val="00AF77A6"/>
    <w:rsid w:val="00B01DCA"/>
    <w:rsid w:val="00B13069"/>
    <w:rsid w:val="00B16B00"/>
    <w:rsid w:val="00B17740"/>
    <w:rsid w:val="00B210C8"/>
    <w:rsid w:val="00B21E34"/>
    <w:rsid w:val="00B2364A"/>
    <w:rsid w:val="00B24A44"/>
    <w:rsid w:val="00B25869"/>
    <w:rsid w:val="00B30C86"/>
    <w:rsid w:val="00B31A8D"/>
    <w:rsid w:val="00B379EB"/>
    <w:rsid w:val="00B40663"/>
    <w:rsid w:val="00B4574D"/>
    <w:rsid w:val="00B4578E"/>
    <w:rsid w:val="00B4650C"/>
    <w:rsid w:val="00B5172B"/>
    <w:rsid w:val="00B60E45"/>
    <w:rsid w:val="00B6361F"/>
    <w:rsid w:val="00B63A83"/>
    <w:rsid w:val="00B64577"/>
    <w:rsid w:val="00B6711F"/>
    <w:rsid w:val="00B70455"/>
    <w:rsid w:val="00B71B3A"/>
    <w:rsid w:val="00B74C45"/>
    <w:rsid w:val="00B74FEB"/>
    <w:rsid w:val="00B819B3"/>
    <w:rsid w:val="00B81E6C"/>
    <w:rsid w:val="00B82EC1"/>
    <w:rsid w:val="00B877C4"/>
    <w:rsid w:val="00B96815"/>
    <w:rsid w:val="00B975F3"/>
    <w:rsid w:val="00BA0E1A"/>
    <w:rsid w:val="00BA1AC4"/>
    <w:rsid w:val="00BB0FA6"/>
    <w:rsid w:val="00BB129F"/>
    <w:rsid w:val="00BB32D5"/>
    <w:rsid w:val="00BB3A68"/>
    <w:rsid w:val="00BB5A67"/>
    <w:rsid w:val="00BB74AF"/>
    <w:rsid w:val="00BB7F3D"/>
    <w:rsid w:val="00BC3411"/>
    <w:rsid w:val="00BC4156"/>
    <w:rsid w:val="00BC78DC"/>
    <w:rsid w:val="00BD17AA"/>
    <w:rsid w:val="00BD3033"/>
    <w:rsid w:val="00BE03A1"/>
    <w:rsid w:val="00BE0C7C"/>
    <w:rsid w:val="00BE11F7"/>
    <w:rsid w:val="00BE1422"/>
    <w:rsid w:val="00BE63AA"/>
    <w:rsid w:val="00BF0621"/>
    <w:rsid w:val="00BF79AA"/>
    <w:rsid w:val="00C05F78"/>
    <w:rsid w:val="00C10D6E"/>
    <w:rsid w:val="00C1606D"/>
    <w:rsid w:val="00C17E71"/>
    <w:rsid w:val="00C21586"/>
    <w:rsid w:val="00C21A98"/>
    <w:rsid w:val="00C24D7D"/>
    <w:rsid w:val="00C26FEA"/>
    <w:rsid w:val="00C32BBB"/>
    <w:rsid w:val="00C36720"/>
    <w:rsid w:val="00C40A71"/>
    <w:rsid w:val="00C40B78"/>
    <w:rsid w:val="00C440D0"/>
    <w:rsid w:val="00C51A85"/>
    <w:rsid w:val="00C5632F"/>
    <w:rsid w:val="00C60ED9"/>
    <w:rsid w:val="00C63CA3"/>
    <w:rsid w:val="00C64B80"/>
    <w:rsid w:val="00C64F80"/>
    <w:rsid w:val="00C663F8"/>
    <w:rsid w:val="00C70AED"/>
    <w:rsid w:val="00C76745"/>
    <w:rsid w:val="00C83136"/>
    <w:rsid w:val="00C8380C"/>
    <w:rsid w:val="00C860BE"/>
    <w:rsid w:val="00C86AF4"/>
    <w:rsid w:val="00C86DE8"/>
    <w:rsid w:val="00C90085"/>
    <w:rsid w:val="00C93D38"/>
    <w:rsid w:val="00C96E9D"/>
    <w:rsid w:val="00CA10D5"/>
    <w:rsid w:val="00CA2644"/>
    <w:rsid w:val="00CA2847"/>
    <w:rsid w:val="00CA3E75"/>
    <w:rsid w:val="00CA7347"/>
    <w:rsid w:val="00CA7C48"/>
    <w:rsid w:val="00CB03C3"/>
    <w:rsid w:val="00CB2280"/>
    <w:rsid w:val="00CC0AB0"/>
    <w:rsid w:val="00CC1097"/>
    <w:rsid w:val="00CC5572"/>
    <w:rsid w:val="00CC67CD"/>
    <w:rsid w:val="00CD11A7"/>
    <w:rsid w:val="00CD328A"/>
    <w:rsid w:val="00CD5867"/>
    <w:rsid w:val="00CE188D"/>
    <w:rsid w:val="00CE3E8D"/>
    <w:rsid w:val="00CF125D"/>
    <w:rsid w:val="00CF2050"/>
    <w:rsid w:val="00CF3533"/>
    <w:rsid w:val="00CF6C53"/>
    <w:rsid w:val="00D023AE"/>
    <w:rsid w:val="00D02E2D"/>
    <w:rsid w:val="00D052A5"/>
    <w:rsid w:val="00D05A64"/>
    <w:rsid w:val="00D1019C"/>
    <w:rsid w:val="00D15C17"/>
    <w:rsid w:val="00D16523"/>
    <w:rsid w:val="00D22B0F"/>
    <w:rsid w:val="00D23CDD"/>
    <w:rsid w:val="00D24EB2"/>
    <w:rsid w:val="00D32FCC"/>
    <w:rsid w:val="00D33A1E"/>
    <w:rsid w:val="00D42510"/>
    <w:rsid w:val="00D44387"/>
    <w:rsid w:val="00D45E67"/>
    <w:rsid w:val="00D47FAB"/>
    <w:rsid w:val="00D53A7A"/>
    <w:rsid w:val="00D55194"/>
    <w:rsid w:val="00D553A1"/>
    <w:rsid w:val="00D57BEB"/>
    <w:rsid w:val="00D604F4"/>
    <w:rsid w:val="00D638D6"/>
    <w:rsid w:val="00D72211"/>
    <w:rsid w:val="00D81AF0"/>
    <w:rsid w:val="00D8496F"/>
    <w:rsid w:val="00D86A08"/>
    <w:rsid w:val="00D927CE"/>
    <w:rsid w:val="00D92E25"/>
    <w:rsid w:val="00D93F81"/>
    <w:rsid w:val="00D94ABA"/>
    <w:rsid w:val="00D952C5"/>
    <w:rsid w:val="00D9557F"/>
    <w:rsid w:val="00DA1FFB"/>
    <w:rsid w:val="00DA5293"/>
    <w:rsid w:val="00DB3374"/>
    <w:rsid w:val="00DB5725"/>
    <w:rsid w:val="00DC10C9"/>
    <w:rsid w:val="00DC6420"/>
    <w:rsid w:val="00DC70AE"/>
    <w:rsid w:val="00DC718C"/>
    <w:rsid w:val="00DC7ED8"/>
    <w:rsid w:val="00DD1C8C"/>
    <w:rsid w:val="00DE13B4"/>
    <w:rsid w:val="00DE18BA"/>
    <w:rsid w:val="00DE5AD5"/>
    <w:rsid w:val="00DF20FC"/>
    <w:rsid w:val="00DF3A95"/>
    <w:rsid w:val="00DF7780"/>
    <w:rsid w:val="00E03F00"/>
    <w:rsid w:val="00E070BF"/>
    <w:rsid w:val="00E10748"/>
    <w:rsid w:val="00E13441"/>
    <w:rsid w:val="00E16D4D"/>
    <w:rsid w:val="00E207F4"/>
    <w:rsid w:val="00E20E34"/>
    <w:rsid w:val="00E20FE9"/>
    <w:rsid w:val="00E23BF3"/>
    <w:rsid w:val="00E255EC"/>
    <w:rsid w:val="00E33D7E"/>
    <w:rsid w:val="00E428B1"/>
    <w:rsid w:val="00E45A93"/>
    <w:rsid w:val="00E50AB9"/>
    <w:rsid w:val="00E51CBF"/>
    <w:rsid w:val="00E54579"/>
    <w:rsid w:val="00E65AF9"/>
    <w:rsid w:val="00E67406"/>
    <w:rsid w:val="00E70F3F"/>
    <w:rsid w:val="00E75FA9"/>
    <w:rsid w:val="00E85B65"/>
    <w:rsid w:val="00E85F2F"/>
    <w:rsid w:val="00E86603"/>
    <w:rsid w:val="00E87506"/>
    <w:rsid w:val="00E87B81"/>
    <w:rsid w:val="00E87E94"/>
    <w:rsid w:val="00E918FA"/>
    <w:rsid w:val="00E971D4"/>
    <w:rsid w:val="00E9720E"/>
    <w:rsid w:val="00EA7D8B"/>
    <w:rsid w:val="00EB0D31"/>
    <w:rsid w:val="00EB6530"/>
    <w:rsid w:val="00EB75AC"/>
    <w:rsid w:val="00EC1D55"/>
    <w:rsid w:val="00EC22C1"/>
    <w:rsid w:val="00ED20B6"/>
    <w:rsid w:val="00ED2175"/>
    <w:rsid w:val="00EE0D3D"/>
    <w:rsid w:val="00EF0B9B"/>
    <w:rsid w:val="00EF2276"/>
    <w:rsid w:val="00EF4646"/>
    <w:rsid w:val="00EF4E15"/>
    <w:rsid w:val="00F11361"/>
    <w:rsid w:val="00F115CF"/>
    <w:rsid w:val="00F11947"/>
    <w:rsid w:val="00F11DBC"/>
    <w:rsid w:val="00F12E18"/>
    <w:rsid w:val="00F14EE7"/>
    <w:rsid w:val="00F22769"/>
    <w:rsid w:val="00F237AB"/>
    <w:rsid w:val="00F242FB"/>
    <w:rsid w:val="00F24B77"/>
    <w:rsid w:val="00F3144E"/>
    <w:rsid w:val="00F31649"/>
    <w:rsid w:val="00F34BA3"/>
    <w:rsid w:val="00F359C2"/>
    <w:rsid w:val="00F378F8"/>
    <w:rsid w:val="00F40628"/>
    <w:rsid w:val="00F40690"/>
    <w:rsid w:val="00F468BF"/>
    <w:rsid w:val="00F50A46"/>
    <w:rsid w:val="00F63B89"/>
    <w:rsid w:val="00F70E19"/>
    <w:rsid w:val="00F717F7"/>
    <w:rsid w:val="00F72C94"/>
    <w:rsid w:val="00F73026"/>
    <w:rsid w:val="00F83F16"/>
    <w:rsid w:val="00F84A83"/>
    <w:rsid w:val="00F908F4"/>
    <w:rsid w:val="00F93E66"/>
    <w:rsid w:val="00F94096"/>
    <w:rsid w:val="00F96E06"/>
    <w:rsid w:val="00F97C8A"/>
    <w:rsid w:val="00FA3945"/>
    <w:rsid w:val="00FB32F2"/>
    <w:rsid w:val="00FB591A"/>
    <w:rsid w:val="00FB65E5"/>
    <w:rsid w:val="00FC1DEB"/>
    <w:rsid w:val="00FC29EA"/>
    <w:rsid w:val="00FC64E4"/>
    <w:rsid w:val="00FC6E1C"/>
    <w:rsid w:val="00FC7ABB"/>
    <w:rsid w:val="00FD3CA2"/>
    <w:rsid w:val="00FD51D6"/>
    <w:rsid w:val="00FD68EB"/>
    <w:rsid w:val="00FE0824"/>
    <w:rsid w:val="00FF1FF7"/>
    <w:rsid w:val="00FF2B69"/>
    <w:rsid w:val="00FF3BDA"/>
    <w:rsid w:val="00FF3E58"/>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AB7A9-ABA0-41FD-97B5-DA97737E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6"/>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787B5-380E-4867-A1EA-7659D4B7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12507</Words>
  <Characters>75042</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87375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Zarębska-Rożek, Anna</cp:lastModifiedBy>
  <cp:revision>27</cp:revision>
  <cp:lastPrinted>2017-06-26T07:27:00Z</cp:lastPrinted>
  <dcterms:created xsi:type="dcterms:W3CDTF">2017-11-08T13:21:00Z</dcterms:created>
  <dcterms:modified xsi:type="dcterms:W3CDTF">2017-11-27T12:39:00Z</dcterms:modified>
</cp:coreProperties>
</file>