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10870"/>
      </w:tblGrid>
      <w:tr w:rsidR="001A21E8" w:rsidRPr="001A21E8" w14:paraId="6385A004" w14:textId="77777777" w:rsidTr="00C32BBB">
        <w:trPr>
          <w:trHeight w:val="727"/>
        </w:trPr>
        <w:tc>
          <w:tcPr>
            <w:tcW w:w="10870" w:type="dxa"/>
          </w:tcPr>
          <w:p w14:paraId="6A49E3C2" w14:textId="5EFBDA00" w:rsidR="002C1782" w:rsidRDefault="002C1782" w:rsidP="00BC4722">
            <w:pPr>
              <w:ind w:right="1089"/>
              <w:rPr>
                <w:noProof/>
                <w:lang w:eastAsia="pl-PL"/>
              </w:rPr>
            </w:pPr>
          </w:p>
          <w:p w14:paraId="034E0795" w14:textId="77777777" w:rsidR="00100A9C" w:rsidRPr="001A21E8" w:rsidRDefault="00100A9C" w:rsidP="00BC4722"/>
        </w:tc>
      </w:tr>
    </w:tbl>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7BB4B688" w:rsidR="00942F4E" w:rsidRPr="001A21E8" w:rsidRDefault="00366343" w:rsidP="00242E9B">
      <w:pPr>
        <w:tabs>
          <w:tab w:val="left" w:pos="9072"/>
        </w:tabs>
        <w:spacing w:line="276" w:lineRule="auto"/>
        <w:ind w:right="14"/>
        <w:jc w:val="both"/>
        <w:rPr>
          <w:rFonts w:ascii="Tahoma" w:eastAsia="Tahoma" w:hAnsi="Tahoma" w:cs="Tahoma"/>
        </w:rPr>
      </w:pPr>
      <w:r w:rsidRPr="001A21E8">
        <w:rPr>
          <w:rFonts w:ascii="Tahoma" w:eastAsia="Tahoma" w:hAnsi="Tahoma" w:cs="Tahoma"/>
          <w:spacing w:val="-1"/>
        </w:rPr>
        <w:t>Decyzja</w:t>
      </w:r>
      <w:r w:rsidRPr="001A21E8">
        <w:rPr>
          <w:rFonts w:ascii="Tahoma" w:eastAsia="Tahoma" w:hAnsi="Tahoma" w:cs="Tahoma"/>
          <w:spacing w:val="10"/>
        </w:rPr>
        <w:t xml:space="preserve"> </w:t>
      </w:r>
      <w:r w:rsidR="00293AFC">
        <w:rPr>
          <w:rFonts w:ascii="Tahoma" w:eastAsia="Tahoma" w:hAnsi="Tahoma" w:cs="Tahoma"/>
          <w:spacing w:val="10"/>
        </w:rPr>
        <w:t>nr…………………… Zarządu Województwa Świętokrzyskiego pełniącego rolę Instytucji Za</w:t>
      </w:r>
      <w:r w:rsidR="002E10D1">
        <w:rPr>
          <w:rFonts w:ascii="Tahoma" w:eastAsia="Tahoma" w:hAnsi="Tahoma" w:cs="Tahoma"/>
          <w:spacing w:val="10"/>
        </w:rPr>
        <w:t>rz</w:t>
      </w:r>
      <w:r w:rsidR="00293AFC">
        <w:rPr>
          <w:rFonts w:ascii="Tahoma" w:eastAsia="Tahoma" w:hAnsi="Tahoma" w:cs="Tahoma"/>
          <w:spacing w:val="10"/>
        </w:rPr>
        <w:t xml:space="preserve">ądzającej Regionalnym Programem Operacyjnym Województwa Świętokrzyskiego na lata 2014-2020 z dnia……………………w sprawie dofinansowania projektu pt. </w:t>
      </w:r>
      <w:r w:rsidR="00CC5572" w:rsidRPr="001A21E8">
        <w:rPr>
          <w:rFonts w:ascii="Tahoma" w:eastAsia="Tahoma" w:hAnsi="Tahoma" w:cs="Tahoma"/>
          <w:i/>
          <w:spacing w:val="9"/>
        </w:rPr>
        <w:t>"t</w:t>
      </w:r>
      <w:r w:rsidR="00CC5572" w:rsidRPr="001A21E8">
        <w:rPr>
          <w:rFonts w:ascii="Tahoma" w:eastAsia="Tahoma" w:hAnsi="Tahoma" w:cs="Tahoma"/>
          <w:i/>
          <w:sz w:val="21"/>
          <w:szCs w:val="21"/>
        </w:rPr>
        <w:t>ytuł projektu"</w:t>
      </w:r>
      <w:r w:rsidR="00280ADA" w:rsidRPr="001A21E8">
        <w:rPr>
          <w:rFonts w:ascii="Tahoma" w:eastAsia="Tahoma" w:hAnsi="Tahoma" w:cs="Tahoma"/>
          <w:spacing w:val="28"/>
          <w:w w:val="94"/>
          <w:sz w:val="21"/>
          <w:szCs w:val="21"/>
        </w:rPr>
        <w:t xml:space="preserve"> </w:t>
      </w:r>
      <w:r w:rsidR="00252E57">
        <w:rPr>
          <w:rFonts w:ascii="Tahoma" w:eastAsia="Tahoma" w:hAnsi="Tahoma" w:cs="Tahoma"/>
          <w:spacing w:val="28"/>
          <w:w w:val="94"/>
          <w:sz w:val="21"/>
          <w:szCs w:val="21"/>
        </w:rPr>
        <w:br/>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293AFC">
        <w:rPr>
          <w:rFonts w:ascii="Tahoma" w:eastAsia="Tahoma" w:hAnsi="Tahoma" w:cs="Tahoma"/>
          <w:spacing w:val="-12"/>
        </w:rPr>
        <w:t>.</w:t>
      </w:r>
    </w:p>
    <w:p w14:paraId="1878DD23" w14:textId="77777777" w:rsidR="00942F4E" w:rsidRPr="001A21E8" w:rsidRDefault="00942F4E" w:rsidP="00242E9B">
      <w:pPr>
        <w:tabs>
          <w:tab w:val="left" w:pos="9072"/>
        </w:tabs>
        <w:spacing w:line="276" w:lineRule="auto"/>
        <w:ind w:right="14"/>
        <w:jc w:val="both"/>
      </w:pPr>
    </w:p>
    <w:p w14:paraId="6FC84AD9" w14:textId="78D625A2" w:rsidR="00942F4E" w:rsidRDefault="005651E3" w:rsidP="00242E9B">
      <w:pPr>
        <w:tabs>
          <w:tab w:val="left" w:pos="9072"/>
        </w:tabs>
        <w:spacing w:line="276" w:lineRule="auto"/>
        <w:ind w:right="14"/>
        <w:jc w:val="both"/>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71EC5D71" w14:textId="77777777" w:rsidR="005651E3" w:rsidRPr="005651E3" w:rsidRDefault="005651E3" w:rsidP="00242E9B">
      <w:pPr>
        <w:tabs>
          <w:tab w:val="left" w:pos="9072"/>
        </w:tabs>
        <w:spacing w:line="276" w:lineRule="auto"/>
        <w:ind w:right="14"/>
        <w:jc w:val="both"/>
        <w:rPr>
          <w:rFonts w:ascii="Tahoma" w:hAnsi="Tahoma" w:cs="Tahoma"/>
        </w:rPr>
      </w:pPr>
    </w:p>
    <w:p w14:paraId="13C9A693" w14:textId="77777777" w:rsidR="00942F4E" w:rsidRPr="001A21E8" w:rsidRDefault="00280ADA" w:rsidP="00242E9B">
      <w:p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7317FF10"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B74C45">
        <w:rPr>
          <w:rFonts w:ascii="Tahoma" w:eastAsia="Tahoma" w:hAnsi="Tahoma" w:cs="Tahoma"/>
          <w:spacing w:val="-1"/>
        </w:rPr>
        <w:t xml:space="preserve">2012 Nr </w:t>
      </w:r>
      <w:r w:rsidRPr="001A21E8">
        <w:rPr>
          <w:rFonts w:ascii="Tahoma" w:eastAsia="Tahoma" w:hAnsi="Tahoma" w:cs="Tahoma"/>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
        </w:rPr>
        <w:t xml:space="preserve"> </w:t>
      </w:r>
      <w:r w:rsidR="00B74C45">
        <w:rPr>
          <w:rFonts w:ascii="Tahoma" w:eastAsia="Tahoma" w:hAnsi="Tahoma" w:cs="Tahoma"/>
          <w:spacing w:val="-4"/>
        </w:rPr>
        <w:t xml:space="preserve">poz. 47) </w:t>
      </w:r>
    </w:p>
    <w:p w14:paraId="60D67695" w14:textId="4F872DE4" w:rsidR="00942F4E" w:rsidRPr="00B63A83"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B63A83">
        <w:rPr>
          <w:rFonts w:ascii="Tahoma" w:eastAsia="Tahoma" w:hAnsi="Tahoma" w:cs="Tahoma"/>
        </w:rPr>
        <w:br/>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2013 Nr 347 poz. 320)</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7E3B5A99"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B74C45">
        <w:rPr>
          <w:rFonts w:ascii="Tahoma" w:eastAsia="Tahoma" w:hAnsi="Tahoma" w:cs="Tahoma"/>
          <w:spacing w:val="-2"/>
        </w:rPr>
        <w:t xml:space="preserve"> 2013 Nr 347 poz. 470); </w:t>
      </w:r>
    </w:p>
    <w:p w14:paraId="18CBA7E3" w14:textId="4C8C81EF" w:rsidR="00942F4E" w:rsidRPr="001579C0"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proofErr w:type="spellStart"/>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proofErr w:type="spellEnd"/>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rz.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Pr="008652AC">
        <w:rPr>
          <w:rFonts w:ascii="Tahoma" w:eastAsia="Tahoma" w:hAnsi="Tahoma" w:cs="Tahoma"/>
        </w:rPr>
        <w:t>352</w:t>
      </w:r>
      <w:r w:rsidR="00B74C45">
        <w:rPr>
          <w:rFonts w:ascii="Tahoma" w:eastAsia="Tahoma" w:hAnsi="Tahoma" w:cs="Tahoma"/>
          <w:spacing w:val="-1"/>
        </w:rPr>
        <w:t xml:space="preserve"> z 2013 N 352 poz. 1</w:t>
      </w:r>
      <w:r w:rsidRPr="001579C0">
        <w:rPr>
          <w:rFonts w:ascii="Tahoma" w:eastAsia="Tahoma" w:hAnsi="Tahoma" w:cs="Tahoma"/>
          <w:spacing w:val="3"/>
        </w:rPr>
        <w:t>)</w:t>
      </w:r>
      <w:r w:rsidRPr="001579C0">
        <w:rPr>
          <w:rFonts w:ascii="Tahoma" w:eastAsia="Tahoma" w:hAnsi="Tahoma" w:cs="Tahoma"/>
        </w:rPr>
        <w:t>;</w:t>
      </w:r>
    </w:p>
    <w:p w14:paraId="57F46EA1" w14:textId="41502A39" w:rsidR="00942F4E" w:rsidRPr="00B63A83"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Pr="00B63A83">
        <w:rPr>
          <w:rFonts w:ascii="Tahoma" w:eastAsia="Tahoma" w:hAnsi="Tahoma" w:cs="Tahoma"/>
          <w:spacing w:val="-1"/>
        </w:rPr>
        <w:t>18</w:t>
      </w:r>
      <w:r w:rsidRPr="00B63A83">
        <w:rPr>
          <w:rFonts w:ascii="Tahoma" w:eastAsia="Tahoma" w:hAnsi="Tahoma" w:cs="Tahoma"/>
        </w:rPr>
        <w:t>7</w:t>
      </w:r>
      <w:r w:rsidRPr="00B63A83">
        <w:rPr>
          <w:rFonts w:ascii="Tahoma" w:eastAsia="Tahoma" w:hAnsi="Tahoma" w:cs="Tahoma"/>
          <w:spacing w:val="-2"/>
        </w:rPr>
        <w:t xml:space="preserve"> </w:t>
      </w:r>
      <w:r w:rsidR="00B74C45">
        <w:rPr>
          <w:rFonts w:ascii="Tahoma" w:eastAsia="Tahoma" w:hAnsi="Tahoma" w:cs="Tahoma"/>
          <w:spacing w:val="-2"/>
        </w:rPr>
        <w:t xml:space="preserve"> 2014 Nr 187 poz. 1); </w:t>
      </w:r>
    </w:p>
    <w:p w14:paraId="5744F50C" w14:textId="3B709BE8" w:rsidR="00942F4E" w:rsidRPr="00B63A83"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t</w:t>
      </w:r>
      <w:r w:rsidRPr="00B63A83">
        <w:rPr>
          <w:rFonts w:ascii="Tahoma" w:eastAsia="Tahoma" w:hAnsi="Tahoma" w:cs="Tahoma"/>
          <w:position w:val="-1"/>
        </w:rPr>
        <w:t>.</w:t>
      </w:r>
      <w:r w:rsidR="00941EF9">
        <w:rPr>
          <w:rFonts w:ascii="Tahoma" w:eastAsia="Tahoma" w:hAnsi="Tahoma" w:cs="Tahoma"/>
          <w:position w:val="-1"/>
        </w:rPr>
        <w:t xml:space="preserve"> </w:t>
      </w:r>
      <w:r w:rsidRPr="00B63A83">
        <w:rPr>
          <w:rFonts w:ascii="Tahoma" w:eastAsia="Tahoma" w:hAnsi="Tahoma" w:cs="Tahoma"/>
          <w:spacing w:val="-1"/>
          <w:position w:val="-1"/>
        </w:rPr>
        <w:t>j</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E428B1" w:rsidRPr="00B63A83">
        <w:rPr>
          <w:rFonts w:ascii="Tahoma" w:eastAsia="Tahoma" w:hAnsi="Tahoma" w:cs="Tahoma"/>
          <w:spacing w:val="-1"/>
          <w:position w:val="-1"/>
        </w:rPr>
        <w:t>1</w:t>
      </w:r>
      <w:r w:rsidR="00E87B81">
        <w:rPr>
          <w:rFonts w:ascii="Tahoma" w:eastAsia="Tahoma" w:hAnsi="Tahoma" w:cs="Tahoma"/>
          <w:position w:val="-1"/>
        </w:rPr>
        <w:t>7</w:t>
      </w:r>
      <w:r w:rsidR="00E428B1"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E87B81">
        <w:rPr>
          <w:rFonts w:ascii="Tahoma" w:eastAsia="Tahoma" w:hAnsi="Tahoma" w:cs="Tahoma"/>
          <w:spacing w:val="-1"/>
          <w:position w:val="-1"/>
        </w:rPr>
        <w:t>1460</w:t>
      </w:r>
      <w:r w:rsidR="00B74C45">
        <w:rPr>
          <w:rFonts w:ascii="Tahoma" w:eastAsia="Tahoma" w:hAnsi="Tahoma" w:cs="Tahoma"/>
          <w:spacing w:val="-1"/>
          <w:position w:val="-1"/>
        </w:rPr>
        <w:t xml:space="preserve"> z </w:t>
      </w:r>
      <w:proofErr w:type="spellStart"/>
      <w:r w:rsidR="00B74C45">
        <w:rPr>
          <w:rFonts w:ascii="Tahoma" w:eastAsia="Tahoma" w:hAnsi="Tahoma" w:cs="Tahoma"/>
          <w:spacing w:val="-1"/>
          <w:position w:val="-1"/>
        </w:rPr>
        <w:t>późn</w:t>
      </w:r>
      <w:proofErr w:type="spellEnd"/>
      <w:r w:rsidR="00B74C45">
        <w:rPr>
          <w:rFonts w:ascii="Tahoma" w:eastAsia="Tahoma" w:hAnsi="Tahoma" w:cs="Tahoma"/>
          <w:spacing w:val="-1"/>
          <w:position w:val="-1"/>
        </w:rPr>
        <w:t>. zm.</w:t>
      </w:r>
      <w:r w:rsidRPr="00B63A83">
        <w:rPr>
          <w:rFonts w:ascii="Tahoma" w:eastAsia="Tahoma" w:hAnsi="Tahoma" w:cs="Tahoma"/>
          <w:position w:val="-1"/>
        </w:rPr>
        <w:t>);</w:t>
      </w:r>
    </w:p>
    <w:p w14:paraId="0B79B00B" w14:textId="372C3225"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spacing w:val="2"/>
        </w:rPr>
        <w:t>.</w:t>
      </w:r>
      <w:r w:rsidR="00941EF9">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00E428B1" w:rsidRPr="001A21E8">
        <w:rPr>
          <w:rFonts w:ascii="Tahoma" w:eastAsia="Tahoma" w:hAnsi="Tahoma" w:cs="Tahoma"/>
          <w:spacing w:val="-1"/>
        </w:rPr>
        <w:t>2</w:t>
      </w:r>
      <w:r w:rsidR="00E428B1" w:rsidRPr="001A21E8">
        <w:rPr>
          <w:rFonts w:ascii="Tahoma" w:eastAsia="Tahoma" w:hAnsi="Tahoma" w:cs="Tahoma"/>
          <w:spacing w:val="1"/>
        </w:rPr>
        <w:t>0</w:t>
      </w:r>
      <w:r w:rsidR="00E428B1" w:rsidRPr="001A21E8">
        <w:rPr>
          <w:rFonts w:ascii="Tahoma" w:eastAsia="Tahoma" w:hAnsi="Tahoma" w:cs="Tahoma"/>
          <w:spacing w:val="-1"/>
        </w:rPr>
        <w:t>1</w:t>
      </w:r>
      <w:r w:rsidR="00EB6530">
        <w:rPr>
          <w:rFonts w:ascii="Tahoma" w:eastAsia="Tahoma" w:hAnsi="Tahoma" w:cs="Tahoma"/>
        </w:rPr>
        <w:t>7</w:t>
      </w:r>
      <w:r w:rsidR="00EB6530">
        <w:rPr>
          <w:rFonts w:ascii="Tahoma" w:eastAsia="Tahoma" w:hAnsi="Tahoma" w:cs="Tahoma"/>
          <w:spacing w:val="-2"/>
        </w:rPr>
        <w:t>.459</w:t>
      </w:r>
      <w:r w:rsidR="00B74C45">
        <w:rPr>
          <w:rFonts w:ascii="Tahoma" w:eastAsia="Tahoma" w:hAnsi="Tahoma" w:cs="Tahoma"/>
          <w:spacing w:val="-2"/>
        </w:rPr>
        <w:t xml:space="preserve"> z </w:t>
      </w:r>
      <w:proofErr w:type="spellStart"/>
      <w:r w:rsidR="00B74C45">
        <w:rPr>
          <w:rFonts w:ascii="Tahoma" w:eastAsia="Tahoma" w:hAnsi="Tahoma" w:cs="Tahoma"/>
          <w:spacing w:val="-2"/>
        </w:rPr>
        <w:t>późn</w:t>
      </w:r>
      <w:proofErr w:type="spellEnd"/>
      <w:r w:rsidR="00B74C45">
        <w:rPr>
          <w:rFonts w:ascii="Tahoma" w:eastAsia="Tahoma" w:hAnsi="Tahoma" w:cs="Tahoma"/>
          <w:spacing w:val="-2"/>
        </w:rPr>
        <w:t>. zm.</w:t>
      </w:r>
      <w:r w:rsidRPr="001A21E8">
        <w:rPr>
          <w:rFonts w:ascii="Tahoma" w:eastAsia="Tahoma" w:hAnsi="Tahoma" w:cs="Tahoma"/>
          <w:spacing w:val="3"/>
        </w:rPr>
        <w:t>);</w:t>
      </w:r>
    </w:p>
    <w:p w14:paraId="566351F0" w14:textId="7FA1F051" w:rsidR="00942F4E" w:rsidRPr="001579C0"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1"/>
        </w:rPr>
        <w:t>U</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rPr>
        <w:t>y</w:t>
      </w:r>
      <w:r w:rsidRPr="001579C0">
        <w:rPr>
          <w:rFonts w:ascii="Tahoma" w:eastAsia="Tahoma" w:hAnsi="Tahoma" w:cs="Tahoma"/>
          <w:spacing w:val="10"/>
        </w:rPr>
        <w:t xml:space="preserve"> </w:t>
      </w:r>
      <w:r w:rsidRPr="001579C0">
        <w:rPr>
          <w:rFonts w:ascii="Tahoma" w:eastAsia="Tahoma" w:hAnsi="Tahoma" w:cs="Tahoma"/>
        </w:rPr>
        <w:t>z</w:t>
      </w:r>
      <w:r w:rsidRPr="001579C0">
        <w:rPr>
          <w:rFonts w:ascii="Tahoma" w:eastAsia="Tahoma" w:hAnsi="Tahoma" w:cs="Tahoma"/>
          <w:spacing w:val="16"/>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spacing w:val="1"/>
        </w:rPr>
        <w:t>i</w:t>
      </w:r>
      <w:r w:rsidRPr="001579C0">
        <w:rPr>
          <w:rFonts w:ascii="Tahoma" w:eastAsia="Tahoma" w:hAnsi="Tahoma" w:cs="Tahoma"/>
        </w:rPr>
        <w:t>a</w:t>
      </w:r>
      <w:r w:rsidRPr="001579C0">
        <w:rPr>
          <w:rFonts w:ascii="Tahoma" w:eastAsia="Tahoma" w:hAnsi="Tahoma" w:cs="Tahoma"/>
          <w:spacing w:val="16"/>
        </w:rPr>
        <w:t xml:space="preserve"> </w:t>
      </w:r>
      <w:r w:rsidRPr="001579C0">
        <w:rPr>
          <w:rFonts w:ascii="Tahoma" w:eastAsia="Tahoma" w:hAnsi="Tahoma" w:cs="Tahoma"/>
          <w:spacing w:val="-1"/>
        </w:rPr>
        <w:t>2</w:t>
      </w:r>
      <w:r w:rsidRPr="001579C0">
        <w:rPr>
          <w:rFonts w:ascii="Tahoma" w:eastAsia="Tahoma" w:hAnsi="Tahoma" w:cs="Tahoma"/>
        </w:rPr>
        <w:t>7</w:t>
      </w:r>
      <w:r w:rsidRPr="001579C0">
        <w:rPr>
          <w:rFonts w:ascii="Tahoma" w:eastAsia="Tahoma" w:hAnsi="Tahoma" w:cs="Tahoma"/>
          <w:spacing w:val="16"/>
        </w:rPr>
        <w:t xml:space="preserve"> </w:t>
      </w:r>
      <w:r w:rsidRPr="001579C0">
        <w:rPr>
          <w:rFonts w:ascii="Tahoma" w:eastAsia="Tahoma" w:hAnsi="Tahoma" w:cs="Tahoma"/>
        </w:rPr>
        <w:t>si</w:t>
      </w:r>
      <w:r w:rsidRPr="001579C0">
        <w:rPr>
          <w:rFonts w:ascii="Tahoma" w:eastAsia="Tahoma" w:hAnsi="Tahoma" w:cs="Tahoma"/>
          <w:spacing w:val="1"/>
        </w:rPr>
        <w:t>e</w:t>
      </w:r>
      <w:r w:rsidRPr="001579C0">
        <w:rPr>
          <w:rFonts w:ascii="Tahoma" w:eastAsia="Tahoma" w:hAnsi="Tahoma" w:cs="Tahoma"/>
        </w:rPr>
        <w:t>rpnia</w:t>
      </w:r>
      <w:r w:rsidRPr="001579C0">
        <w:rPr>
          <w:rFonts w:ascii="Tahoma" w:eastAsia="Tahoma" w:hAnsi="Tahoma" w:cs="Tahoma"/>
          <w:spacing w:val="15"/>
        </w:rPr>
        <w:t xml:space="preserve"> </w:t>
      </w:r>
      <w:r w:rsidRPr="001579C0">
        <w:rPr>
          <w:rFonts w:ascii="Tahoma" w:eastAsia="Tahoma" w:hAnsi="Tahoma" w:cs="Tahoma"/>
          <w:spacing w:val="-1"/>
        </w:rPr>
        <w:t>20</w:t>
      </w:r>
      <w:r w:rsidRPr="001579C0">
        <w:rPr>
          <w:rFonts w:ascii="Tahoma" w:eastAsia="Tahoma" w:hAnsi="Tahoma" w:cs="Tahoma"/>
          <w:spacing w:val="1"/>
        </w:rPr>
        <w:t>0</w:t>
      </w:r>
      <w:r w:rsidRPr="001579C0">
        <w:rPr>
          <w:rFonts w:ascii="Tahoma" w:eastAsia="Tahoma" w:hAnsi="Tahoma" w:cs="Tahoma"/>
        </w:rPr>
        <w:t>9</w:t>
      </w:r>
      <w:r w:rsidRPr="001579C0">
        <w:rPr>
          <w:rFonts w:ascii="Tahoma" w:eastAsia="Tahoma" w:hAnsi="Tahoma" w:cs="Tahoma"/>
          <w:spacing w:val="14"/>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18"/>
        </w:rPr>
        <w:t xml:space="preserve"> </w:t>
      </w:r>
      <w:r w:rsidRPr="001579C0">
        <w:rPr>
          <w:rFonts w:ascii="Tahoma" w:eastAsia="Tahoma" w:hAnsi="Tahoma" w:cs="Tahoma"/>
        </w:rPr>
        <w:t>o</w:t>
      </w:r>
      <w:r w:rsidRPr="001579C0">
        <w:rPr>
          <w:rFonts w:ascii="Tahoma" w:eastAsia="Tahoma" w:hAnsi="Tahoma" w:cs="Tahoma"/>
          <w:spacing w:val="18"/>
        </w:rPr>
        <w:t xml:space="preserve"> </w:t>
      </w:r>
      <w:r w:rsidRPr="001579C0">
        <w:rPr>
          <w:rFonts w:ascii="Tahoma" w:eastAsia="Tahoma" w:hAnsi="Tahoma" w:cs="Tahoma"/>
          <w:spacing w:val="-1"/>
        </w:rPr>
        <w:t>f</w:t>
      </w:r>
      <w:r w:rsidRPr="001579C0">
        <w:rPr>
          <w:rFonts w:ascii="Tahoma" w:eastAsia="Tahoma" w:hAnsi="Tahoma" w:cs="Tahoma"/>
          <w:spacing w:val="2"/>
        </w:rPr>
        <w:t>i</w:t>
      </w:r>
      <w:r w:rsidRPr="001579C0">
        <w:rPr>
          <w:rFonts w:ascii="Tahoma" w:eastAsia="Tahoma" w:hAnsi="Tahoma" w:cs="Tahoma"/>
          <w:spacing w:val="-1"/>
        </w:rPr>
        <w:t>n</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s</w:t>
      </w:r>
      <w:r w:rsidRPr="001579C0">
        <w:rPr>
          <w:rFonts w:ascii="Tahoma" w:eastAsia="Tahoma" w:hAnsi="Tahoma" w:cs="Tahoma"/>
          <w:spacing w:val="1"/>
        </w:rPr>
        <w:t>a</w:t>
      </w:r>
      <w:r w:rsidRPr="001579C0">
        <w:rPr>
          <w:rFonts w:ascii="Tahoma" w:eastAsia="Tahoma" w:hAnsi="Tahoma" w:cs="Tahoma"/>
          <w:spacing w:val="2"/>
        </w:rPr>
        <w:t>c</w:t>
      </w:r>
      <w:r w:rsidRPr="001579C0">
        <w:rPr>
          <w:rFonts w:ascii="Tahoma" w:eastAsia="Tahoma" w:hAnsi="Tahoma" w:cs="Tahoma"/>
        </w:rPr>
        <w:t>h</w:t>
      </w:r>
      <w:r w:rsidRPr="001579C0">
        <w:rPr>
          <w:rFonts w:ascii="Tahoma" w:eastAsia="Tahoma" w:hAnsi="Tahoma" w:cs="Tahoma"/>
          <w:spacing w:val="9"/>
        </w:rPr>
        <w:t xml:space="preserve"> </w:t>
      </w:r>
      <w:r w:rsidRPr="001579C0">
        <w:rPr>
          <w:rFonts w:ascii="Tahoma" w:eastAsia="Tahoma" w:hAnsi="Tahoma" w:cs="Tahoma"/>
          <w:spacing w:val="2"/>
        </w:rPr>
        <w:t>p</w:t>
      </w:r>
      <w:r w:rsidRPr="001579C0">
        <w:rPr>
          <w:rFonts w:ascii="Tahoma" w:eastAsia="Tahoma" w:hAnsi="Tahoma" w:cs="Tahoma"/>
          <w:spacing w:val="-1"/>
        </w:rPr>
        <w:t>u</w:t>
      </w:r>
      <w:r w:rsidRPr="001579C0">
        <w:rPr>
          <w:rFonts w:ascii="Tahoma" w:eastAsia="Tahoma" w:hAnsi="Tahoma" w:cs="Tahoma"/>
        </w:rPr>
        <w:t>blic</w:t>
      </w:r>
      <w:r w:rsidRPr="001579C0">
        <w:rPr>
          <w:rFonts w:ascii="Tahoma" w:eastAsia="Tahoma" w:hAnsi="Tahoma" w:cs="Tahoma"/>
          <w:spacing w:val="2"/>
        </w:rPr>
        <w:t>z</w:t>
      </w:r>
      <w:r w:rsidRPr="001579C0">
        <w:rPr>
          <w:rFonts w:ascii="Tahoma" w:eastAsia="Tahoma" w:hAnsi="Tahoma" w:cs="Tahoma"/>
          <w:spacing w:val="-1"/>
        </w:rPr>
        <w:t>n</w:t>
      </w:r>
      <w:r w:rsidRPr="001579C0">
        <w:rPr>
          <w:rFonts w:ascii="Tahoma" w:eastAsia="Tahoma" w:hAnsi="Tahoma" w:cs="Tahoma"/>
          <w:spacing w:val="-3"/>
        </w:rPr>
        <w:t>y</w:t>
      </w:r>
      <w:r w:rsidRPr="001579C0">
        <w:rPr>
          <w:rFonts w:ascii="Tahoma" w:eastAsia="Tahoma" w:hAnsi="Tahoma" w:cs="Tahoma"/>
          <w:spacing w:val="2"/>
        </w:rPr>
        <w:t>c</w:t>
      </w:r>
      <w:r w:rsidRPr="001579C0">
        <w:rPr>
          <w:rFonts w:ascii="Tahoma" w:eastAsia="Tahoma" w:hAnsi="Tahoma" w:cs="Tahoma"/>
        </w:rPr>
        <w:t>h</w:t>
      </w:r>
      <w:r w:rsidRPr="001579C0">
        <w:rPr>
          <w:rFonts w:ascii="Tahoma" w:eastAsia="Tahoma" w:hAnsi="Tahoma" w:cs="Tahoma"/>
          <w:spacing w:val="6"/>
        </w:rPr>
        <w:t xml:space="preserve"> </w:t>
      </w:r>
      <w:r w:rsidRPr="001579C0">
        <w:rPr>
          <w:rFonts w:ascii="Tahoma" w:eastAsia="Tahoma" w:hAnsi="Tahoma" w:cs="Tahoma"/>
        </w:rPr>
        <w:t>(</w:t>
      </w:r>
      <w:r w:rsidRPr="001579C0">
        <w:rPr>
          <w:rFonts w:ascii="Tahoma" w:eastAsia="Tahoma" w:hAnsi="Tahoma" w:cs="Tahoma"/>
          <w:spacing w:val="1"/>
        </w:rPr>
        <w:t>t</w:t>
      </w:r>
      <w:r w:rsidRPr="001579C0">
        <w:rPr>
          <w:rFonts w:ascii="Tahoma" w:eastAsia="Tahoma" w:hAnsi="Tahoma" w:cs="Tahoma"/>
        </w:rPr>
        <w:t>.</w:t>
      </w:r>
      <w:r w:rsidR="00941EF9">
        <w:rPr>
          <w:rFonts w:ascii="Tahoma" w:eastAsia="Tahoma" w:hAnsi="Tahoma" w:cs="Tahoma"/>
        </w:rPr>
        <w:t xml:space="preserve"> </w:t>
      </w:r>
      <w:r w:rsidRPr="001579C0">
        <w:rPr>
          <w:rFonts w:ascii="Tahoma" w:eastAsia="Tahoma" w:hAnsi="Tahoma" w:cs="Tahoma"/>
          <w:spacing w:val="1"/>
        </w:rPr>
        <w:t>j</w:t>
      </w:r>
      <w:r w:rsidRPr="001579C0">
        <w:rPr>
          <w:rFonts w:ascii="Tahoma" w:eastAsia="Tahoma" w:hAnsi="Tahoma" w:cs="Tahoma"/>
        </w:rPr>
        <w:t>.</w:t>
      </w:r>
      <w:r w:rsidRPr="001579C0">
        <w:rPr>
          <w:rFonts w:ascii="Tahoma" w:eastAsia="Tahoma" w:hAnsi="Tahoma" w:cs="Tahoma"/>
          <w:spacing w:val="18"/>
        </w:rPr>
        <w:t xml:space="preserve"> </w:t>
      </w:r>
      <w:r w:rsidRPr="001579C0">
        <w:rPr>
          <w:rFonts w:ascii="Tahoma" w:eastAsia="Tahoma" w:hAnsi="Tahoma" w:cs="Tahoma"/>
          <w:spacing w:val="-1"/>
        </w:rPr>
        <w:t>D</w:t>
      </w:r>
      <w:r w:rsidRPr="001579C0">
        <w:rPr>
          <w:rFonts w:ascii="Tahoma" w:eastAsia="Tahoma" w:hAnsi="Tahoma" w:cs="Tahoma"/>
        </w:rPr>
        <w:t>z.</w:t>
      </w:r>
      <w:r w:rsidRPr="001579C0">
        <w:rPr>
          <w:rFonts w:ascii="Tahoma" w:eastAsia="Tahoma" w:hAnsi="Tahoma" w:cs="Tahoma"/>
          <w:spacing w:val="16"/>
        </w:rPr>
        <w:t xml:space="preserve"> </w:t>
      </w:r>
      <w:r w:rsidRPr="001579C0">
        <w:rPr>
          <w:rFonts w:ascii="Tahoma" w:eastAsia="Tahoma" w:hAnsi="Tahoma" w:cs="Tahoma"/>
          <w:spacing w:val="-1"/>
        </w:rPr>
        <w:t>U</w:t>
      </w:r>
      <w:r w:rsidRPr="001579C0">
        <w:rPr>
          <w:rFonts w:ascii="Tahoma" w:eastAsia="Tahoma" w:hAnsi="Tahoma" w:cs="Tahoma"/>
        </w:rPr>
        <w:t>.</w:t>
      </w:r>
      <w:r w:rsidRPr="001579C0">
        <w:rPr>
          <w:rFonts w:ascii="Tahoma" w:eastAsia="Tahoma" w:hAnsi="Tahoma" w:cs="Tahoma"/>
          <w:spacing w:val="14"/>
        </w:rPr>
        <w:t xml:space="preserve"> </w:t>
      </w:r>
      <w:r w:rsidRPr="001579C0">
        <w:rPr>
          <w:rFonts w:ascii="Tahoma" w:eastAsia="Tahoma" w:hAnsi="Tahoma" w:cs="Tahoma"/>
        </w:rPr>
        <w:t>z</w:t>
      </w:r>
      <w:r w:rsidRPr="001579C0">
        <w:rPr>
          <w:rFonts w:ascii="Tahoma" w:eastAsia="Tahoma" w:hAnsi="Tahoma" w:cs="Tahoma"/>
          <w:spacing w:val="18"/>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00DF7780">
        <w:rPr>
          <w:rFonts w:ascii="Tahoma" w:eastAsia="Tahoma" w:hAnsi="Tahoma" w:cs="Tahoma"/>
        </w:rPr>
        <w:t>7r</w:t>
      </w:r>
      <w:r w:rsidR="00DC70AE">
        <w:rPr>
          <w:rFonts w:ascii="Tahoma" w:eastAsia="Tahoma" w:hAnsi="Tahoma" w:cs="Tahoma"/>
          <w:spacing w:val="15"/>
        </w:rPr>
        <w:t>.</w:t>
      </w:r>
      <w:r w:rsidR="00DF7780">
        <w:rPr>
          <w:rFonts w:ascii="Tahoma" w:eastAsia="Tahoma" w:hAnsi="Tahoma" w:cs="Tahoma"/>
          <w:spacing w:val="15"/>
        </w:rPr>
        <w:t xml:space="preserve"> 2077</w:t>
      </w:r>
      <w:r w:rsidRPr="001579C0">
        <w:rPr>
          <w:rFonts w:ascii="Tahoma" w:eastAsia="Tahoma" w:hAnsi="Tahoma" w:cs="Tahoma"/>
        </w:rPr>
        <w:t>)</w:t>
      </w:r>
      <w:r w:rsidRPr="001579C0">
        <w:rPr>
          <w:rFonts w:ascii="Tahoma" w:eastAsia="Tahoma" w:hAnsi="Tahoma" w:cs="Tahoma"/>
          <w:spacing w:val="-3"/>
        </w:rPr>
        <w:t xml:space="preserve"> </w:t>
      </w:r>
      <w:r w:rsidRPr="001579C0">
        <w:rPr>
          <w:rFonts w:ascii="Tahoma" w:eastAsia="Tahoma" w:hAnsi="Tahoma" w:cs="Tahoma"/>
        </w:rPr>
        <w:t>–</w:t>
      </w:r>
      <w:r w:rsidRPr="001579C0">
        <w:rPr>
          <w:rFonts w:ascii="Tahoma" w:eastAsia="Tahoma" w:hAnsi="Tahoma" w:cs="Tahoma"/>
          <w:spacing w:val="-2"/>
        </w:rPr>
        <w:t xml:space="preserve"> </w:t>
      </w:r>
      <w:r w:rsidRPr="001579C0">
        <w:rPr>
          <w:rFonts w:ascii="Tahoma" w:eastAsia="Tahoma" w:hAnsi="Tahoma" w:cs="Tahoma"/>
        </w:rPr>
        <w:t>z</w:t>
      </w:r>
      <w:r w:rsidRPr="001579C0">
        <w:rPr>
          <w:rFonts w:ascii="Tahoma" w:eastAsia="Tahoma" w:hAnsi="Tahoma" w:cs="Tahoma"/>
          <w:spacing w:val="-1"/>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a</w:t>
      </w:r>
      <w:r w:rsidRPr="001579C0">
        <w:rPr>
          <w:rFonts w:ascii="Tahoma" w:eastAsia="Tahoma" w:hAnsi="Tahoma" w:cs="Tahoma"/>
          <w:spacing w:val="-5"/>
        </w:rPr>
        <w:t xml:space="preserve"> </w:t>
      </w:r>
      <w:r w:rsidRPr="001579C0">
        <w:rPr>
          <w:rFonts w:ascii="Tahoma" w:eastAsia="Tahoma" w:hAnsi="Tahoma" w:cs="Tahoma"/>
        </w:rPr>
        <w:t>d</w:t>
      </w:r>
      <w:r w:rsidRPr="001579C0">
        <w:rPr>
          <w:rFonts w:ascii="Tahoma" w:eastAsia="Tahoma" w:hAnsi="Tahoma" w:cs="Tahoma"/>
          <w:spacing w:val="1"/>
        </w:rPr>
        <w:t>a</w:t>
      </w:r>
      <w:r w:rsidRPr="001579C0">
        <w:rPr>
          <w:rFonts w:ascii="Tahoma" w:eastAsia="Tahoma" w:hAnsi="Tahoma" w:cs="Tahoma"/>
        </w:rPr>
        <w:t>l</w:t>
      </w:r>
      <w:r w:rsidRPr="001579C0">
        <w:rPr>
          <w:rFonts w:ascii="Tahoma" w:eastAsia="Tahoma" w:hAnsi="Tahoma" w:cs="Tahoma"/>
          <w:spacing w:val="1"/>
        </w:rPr>
        <w:t>e</w:t>
      </w:r>
      <w:r w:rsidRPr="001579C0">
        <w:rPr>
          <w:rFonts w:ascii="Tahoma" w:eastAsia="Tahoma" w:hAnsi="Tahoma" w:cs="Tahoma"/>
        </w:rPr>
        <w:t>j</w:t>
      </w:r>
      <w:r w:rsidRPr="001579C0">
        <w:rPr>
          <w:rFonts w:ascii="Tahoma" w:eastAsia="Tahoma" w:hAnsi="Tahoma" w:cs="Tahoma"/>
          <w:spacing w:val="-3"/>
        </w:rPr>
        <w:t xml:space="preserve"> </w:t>
      </w:r>
      <w:r w:rsidRPr="001579C0">
        <w:rPr>
          <w:rFonts w:ascii="Tahoma" w:eastAsia="Tahoma" w:hAnsi="Tahoma" w:cs="Tahoma"/>
          <w:spacing w:val="-1"/>
        </w:rPr>
        <w:t>U</w:t>
      </w:r>
      <w:r w:rsidRPr="001579C0">
        <w:rPr>
          <w:rFonts w:ascii="Tahoma" w:eastAsia="Tahoma" w:hAnsi="Tahoma" w:cs="Tahoma"/>
        </w:rPr>
        <w:t>F</w:t>
      </w:r>
      <w:r w:rsidRPr="001579C0">
        <w:rPr>
          <w:rFonts w:ascii="Tahoma" w:eastAsia="Tahoma" w:hAnsi="Tahoma" w:cs="Tahoma"/>
          <w:spacing w:val="3"/>
        </w:rPr>
        <w:t>P</w:t>
      </w:r>
      <w:r w:rsidRPr="001579C0">
        <w:rPr>
          <w:rFonts w:ascii="Tahoma" w:eastAsia="Tahoma" w:hAnsi="Tahoma" w:cs="Tahoma"/>
        </w:rPr>
        <w:t>;</w:t>
      </w:r>
    </w:p>
    <w:p w14:paraId="3B4B4A04" w14:textId="6EB31188"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spacing w:val="5"/>
        </w:rPr>
        <w:t>.</w:t>
      </w:r>
      <w:r w:rsidR="00941EF9">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D</w:t>
      </w:r>
      <w:r w:rsidRPr="001A21E8">
        <w:rPr>
          <w:rFonts w:ascii="Tahoma" w:eastAsia="Tahoma" w:hAnsi="Tahoma" w:cs="Tahoma"/>
        </w:rPr>
        <w:t xml:space="preserve">z.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00E428B1" w:rsidRPr="001A21E8">
        <w:rPr>
          <w:rFonts w:ascii="Tahoma" w:eastAsia="Tahoma" w:hAnsi="Tahoma" w:cs="Tahoma"/>
          <w:spacing w:val="-1"/>
        </w:rPr>
        <w:t>2</w:t>
      </w:r>
      <w:r w:rsidR="00E428B1" w:rsidRPr="001A21E8">
        <w:rPr>
          <w:rFonts w:ascii="Tahoma" w:eastAsia="Tahoma" w:hAnsi="Tahoma" w:cs="Tahoma"/>
          <w:spacing w:val="1"/>
        </w:rPr>
        <w:t>0</w:t>
      </w:r>
      <w:r w:rsidR="00E428B1" w:rsidRPr="001A21E8">
        <w:rPr>
          <w:rFonts w:ascii="Tahoma" w:eastAsia="Tahoma" w:hAnsi="Tahoma" w:cs="Tahoma"/>
          <w:spacing w:val="-1"/>
        </w:rPr>
        <w:t>1</w:t>
      </w:r>
      <w:r w:rsidR="00F3673C">
        <w:rPr>
          <w:rFonts w:ascii="Tahoma" w:eastAsia="Tahoma" w:hAnsi="Tahoma" w:cs="Tahoma"/>
        </w:rPr>
        <w:t>7</w:t>
      </w:r>
      <w:r w:rsidR="00E428B1" w:rsidRPr="001A21E8">
        <w:rPr>
          <w:rFonts w:ascii="Tahoma" w:eastAsia="Tahoma" w:hAnsi="Tahoma" w:cs="Tahoma"/>
          <w:spacing w:val="-4"/>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poz.</w:t>
      </w:r>
      <w:r w:rsidRPr="001A21E8">
        <w:rPr>
          <w:rFonts w:ascii="Tahoma" w:eastAsia="Tahoma" w:hAnsi="Tahoma" w:cs="Tahoma"/>
          <w:spacing w:val="-2"/>
        </w:rPr>
        <w:t xml:space="preserve"> </w:t>
      </w:r>
      <w:r w:rsidR="00F3673C">
        <w:rPr>
          <w:rFonts w:ascii="Tahoma" w:eastAsia="Tahoma" w:hAnsi="Tahoma" w:cs="Tahoma"/>
          <w:spacing w:val="-1"/>
        </w:rPr>
        <w:t>2342</w:t>
      </w:r>
      <w:bookmarkStart w:id="0" w:name="_GoBack"/>
      <w:bookmarkEnd w:id="0"/>
      <w:r w:rsidR="00DF7780">
        <w:rPr>
          <w:rFonts w:ascii="Tahoma" w:eastAsia="Tahoma" w:hAnsi="Tahoma" w:cs="Tahoma"/>
          <w:spacing w:val="-1"/>
        </w:rPr>
        <w:t xml:space="preserve"> z </w:t>
      </w:r>
      <w:proofErr w:type="spellStart"/>
      <w:r w:rsidR="00DF7780">
        <w:rPr>
          <w:rFonts w:ascii="Tahoma" w:eastAsia="Tahoma" w:hAnsi="Tahoma" w:cs="Tahoma"/>
          <w:spacing w:val="-1"/>
        </w:rPr>
        <w:t>późn</w:t>
      </w:r>
      <w:proofErr w:type="spellEnd"/>
      <w:r w:rsidR="00DF7780">
        <w:rPr>
          <w:rFonts w:ascii="Tahoma" w:eastAsia="Tahoma" w:hAnsi="Tahoma" w:cs="Tahoma"/>
          <w:spacing w:val="-1"/>
        </w:rPr>
        <w:t>. zm.</w:t>
      </w:r>
      <w:r w:rsidRPr="001A21E8">
        <w:rPr>
          <w:rFonts w:ascii="Tahoma" w:eastAsia="Tahoma" w:hAnsi="Tahoma" w:cs="Tahoma"/>
          <w:spacing w:val="3"/>
        </w:rPr>
        <w:t>)</w:t>
      </w:r>
      <w:r w:rsidRPr="001A21E8">
        <w:rPr>
          <w:rFonts w:ascii="Tahoma" w:eastAsia="Tahoma" w:hAnsi="Tahoma" w:cs="Tahoma"/>
        </w:rPr>
        <w:t>;</w:t>
      </w:r>
    </w:p>
    <w:p w14:paraId="52634F86" w14:textId="049724C0"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rPr>
        <w:t>dnia</w:t>
      </w:r>
      <w:r w:rsidRPr="001A21E8">
        <w:rPr>
          <w:rFonts w:ascii="Tahoma" w:eastAsia="Tahoma" w:hAnsi="Tahoma" w:cs="Tahoma"/>
          <w:spacing w:val="2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21"/>
        </w:rPr>
        <w:t xml:space="preserve"> </w:t>
      </w:r>
      <w:r w:rsidRPr="001A21E8">
        <w:rPr>
          <w:rFonts w:ascii="Tahoma" w:eastAsia="Tahoma" w:hAnsi="Tahoma" w:cs="Tahoma"/>
        </w:rPr>
        <w:t>st</w:t>
      </w:r>
      <w:r w:rsidRPr="001A21E8">
        <w:rPr>
          <w:rFonts w:ascii="Tahoma" w:eastAsia="Tahoma" w:hAnsi="Tahoma" w:cs="Tahoma"/>
          <w:spacing w:val="-1"/>
        </w:rPr>
        <w:t>yc</w:t>
      </w:r>
      <w:r w:rsidRPr="001A21E8">
        <w:rPr>
          <w:rFonts w:ascii="Tahoma" w:eastAsia="Tahoma" w:hAnsi="Tahoma" w:cs="Tahoma"/>
        </w:rPr>
        <w:t>znia</w:t>
      </w:r>
      <w:r w:rsidRPr="001A21E8">
        <w:rPr>
          <w:rFonts w:ascii="Tahoma" w:eastAsia="Tahoma" w:hAnsi="Tahoma" w:cs="Tahoma"/>
          <w:spacing w:val="20"/>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9"/>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4"/>
        </w:rPr>
        <w:t xml:space="preserve"> </w:t>
      </w:r>
      <w:r w:rsidRPr="001A21E8">
        <w:rPr>
          <w:rFonts w:ascii="Tahoma" w:eastAsia="Tahoma" w:hAnsi="Tahoma" w:cs="Tahoma"/>
        </w:rPr>
        <w:t>publ</w:t>
      </w:r>
      <w:r w:rsidRPr="001A21E8">
        <w:rPr>
          <w:rFonts w:ascii="Tahoma" w:eastAsia="Tahoma" w:hAnsi="Tahoma" w:cs="Tahoma"/>
          <w:spacing w:val="1"/>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rPr>
        <w:t>.</w:t>
      </w:r>
      <w:r w:rsidR="00B74C45">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6"/>
        </w:rPr>
        <w:t xml:space="preserve"> </w:t>
      </w:r>
      <w:r w:rsidR="00E428B1" w:rsidRPr="001A21E8">
        <w:rPr>
          <w:rFonts w:ascii="Tahoma" w:eastAsia="Tahoma" w:hAnsi="Tahoma" w:cs="Tahoma"/>
          <w:spacing w:val="-1"/>
        </w:rPr>
        <w:t>20</w:t>
      </w:r>
      <w:r w:rsidR="00E428B1" w:rsidRPr="001A21E8">
        <w:rPr>
          <w:rFonts w:ascii="Tahoma" w:eastAsia="Tahoma" w:hAnsi="Tahoma" w:cs="Tahoma"/>
          <w:spacing w:val="1"/>
        </w:rPr>
        <w:t>1</w:t>
      </w:r>
      <w:r w:rsidR="00B74C45">
        <w:rPr>
          <w:rFonts w:ascii="Tahoma" w:eastAsia="Tahoma" w:hAnsi="Tahoma" w:cs="Tahoma"/>
        </w:rPr>
        <w:t>7</w:t>
      </w:r>
      <w:r w:rsidR="00E428B1" w:rsidRPr="001A21E8">
        <w:rPr>
          <w:rFonts w:ascii="Tahoma" w:eastAsia="Tahoma" w:hAnsi="Tahoma" w:cs="Tahoma"/>
          <w:spacing w:val="2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poz.</w:t>
      </w:r>
      <w:r w:rsidRPr="001A21E8">
        <w:rPr>
          <w:rFonts w:ascii="Tahoma" w:eastAsia="Tahoma" w:hAnsi="Tahoma" w:cs="Tahoma"/>
          <w:spacing w:val="22"/>
        </w:rPr>
        <w:t xml:space="preserve"> </w:t>
      </w:r>
      <w:r w:rsidR="00B74C45">
        <w:rPr>
          <w:rFonts w:ascii="Tahoma" w:eastAsia="Tahoma" w:hAnsi="Tahoma" w:cs="Tahoma"/>
          <w:spacing w:val="-1"/>
        </w:rPr>
        <w:t>1579</w:t>
      </w:r>
      <w:r w:rsidR="00DF7780">
        <w:rPr>
          <w:rFonts w:ascii="Tahoma" w:eastAsia="Tahoma" w:hAnsi="Tahoma" w:cs="Tahoma"/>
          <w:spacing w:val="-1"/>
        </w:rPr>
        <w:t xml:space="preserve"> z </w:t>
      </w:r>
      <w:proofErr w:type="spellStart"/>
      <w:r w:rsidR="00DF7780">
        <w:rPr>
          <w:rFonts w:ascii="Tahoma" w:eastAsia="Tahoma" w:hAnsi="Tahoma" w:cs="Tahoma"/>
          <w:spacing w:val="-1"/>
        </w:rPr>
        <w:t>późn</w:t>
      </w:r>
      <w:proofErr w:type="spellEnd"/>
      <w:r w:rsidR="00DF7780">
        <w:rPr>
          <w:rFonts w:ascii="Tahoma" w:eastAsia="Tahoma" w:hAnsi="Tahoma" w:cs="Tahoma"/>
          <w:spacing w:val="-1"/>
        </w:rPr>
        <w:t>. zm.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Z</w:t>
      </w:r>
      <w:r w:rsidRPr="001A21E8">
        <w:rPr>
          <w:rFonts w:ascii="Tahoma" w:eastAsia="Tahoma" w:hAnsi="Tahoma" w:cs="Tahoma"/>
          <w:spacing w:val="3"/>
        </w:rPr>
        <w:t>P</w:t>
      </w:r>
      <w:r w:rsidRPr="001A21E8">
        <w:rPr>
          <w:rFonts w:ascii="Tahoma" w:eastAsia="Tahoma" w:hAnsi="Tahoma" w:cs="Tahoma"/>
        </w:rPr>
        <w:t>;</w:t>
      </w:r>
    </w:p>
    <w:p w14:paraId="46EE99E0" w14:textId="1CA4C15E" w:rsidR="00942F4E" w:rsidRPr="00B63A83"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(t</w:t>
      </w:r>
      <w:r w:rsidRPr="00B63A83">
        <w:rPr>
          <w:rFonts w:ascii="Tahoma" w:eastAsia="Tahoma" w:hAnsi="Tahoma" w:cs="Tahoma"/>
        </w:rPr>
        <w:t>.</w:t>
      </w:r>
      <w:r w:rsidR="00B74C45">
        <w:rPr>
          <w:rFonts w:ascii="Tahoma" w:eastAsia="Tahoma" w:hAnsi="Tahoma" w:cs="Tahoma"/>
        </w:rPr>
        <w:t xml:space="preserve"> </w:t>
      </w:r>
      <w:r w:rsidRPr="00B63A83">
        <w:rPr>
          <w:rFonts w:ascii="Tahoma" w:eastAsia="Tahoma" w:hAnsi="Tahoma" w:cs="Tahoma"/>
          <w:spacing w:val="-1"/>
        </w:rPr>
        <w:t>j</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spacing w:val="-3"/>
        </w:rPr>
        <w:t>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DC70AE">
        <w:rPr>
          <w:rFonts w:ascii="Tahoma" w:eastAsia="Tahoma" w:hAnsi="Tahoma" w:cs="Tahoma"/>
          <w:spacing w:val="1"/>
        </w:rPr>
        <w:t>2016.1808</w:t>
      </w:r>
      <w:r w:rsidR="00B74C45">
        <w:rPr>
          <w:rFonts w:ascii="Tahoma" w:eastAsia="Tahoma" w:hAnsi="Tahoma" w:cs="Tahoma"/>
          <w:spacing w:val="1"/>
        </w:rPr>
        <w:t xml:space="preserve"> z </w:t>
      </w:r>
      <w:proofErr w:type="spellStart"/>
      <w:r w:rsidR="00B74C45">
        <w:rPr>
          <w:rFonts w:ascii="Tahoma" w:eastAsia="Tahoma" w:hAnsi="Tahoma" w:cs="Tahoma"/>
          <w:spacing w:val="1"/>
        </w:rPr>
        <w:t>późn</w:t>
      </w:r>
      <w:proofErr w:type="spellEnd"/>
      <w:r w:rsidR="00B74C45">
        <w:rPr>
          <w:rFonts w:ascii="Tahoma" w:eastAsia="Tahoma" w:hAnsi="Tahoma" w:cs="Tahoma"/>
          <w:spacing w:val="1"/>
        </w:rPr>
        <w:t>. zm.</w:t>
      </w:r>
      <w:r w:rsidRPr="00B63A83">
        <w:rPr>
          <w:rFonts w:ascii="Tahoma" w:eastAsia="Tahoma" w:hAnsi="Tahoma" w:cs="Tahoma"/>
          <w:spacing w:val="1"/>
        </w:rPr>
        <w:t>)</w:t>
      </w:r>
      <w:r w:rsidRPr="00B63A83">
        <w:rPr>
          <w:rFonts w:ascii="Tahoma" w:eastAsia="Tahoma" w:hAnsi="Tahoma" w:cs="Tahoma"/>
        </w:rPr>
        <w:t>;</w:t>
      </w:r>
    </w:p>
    <w:p w14:paraId="4A920A2E" w14:textId="77777777" w:rsidR="00942F4E" w:rsidRPr="001A21E8" w:rsidRDefault="00280ADA" w:rsidP="00242E9B">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005C7722" w:rsidRPr="001A21E8">
        <w:rPr>
          <w:rFonts w:ascii="Tahoma" w:eastAsia="Tahoma" w:hAnsi="Tahoma" w:cs="Tahoma"/>
        </w:rPr>
        <w:t>Świętokrzyskiego</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6"/>
        </w:rPr>
        <w:t>4</w:t>
      </w:r>
      <w:r w:rsidRPr="001A21E8">
        <w:rPr>
          <w:rFonts w:ascii="Tahoma" w:eastAsia="Tahoma" w:hAnsi="Tahoma" w:cs="Tahoma"/>
          <w:spacing w:val="3"/>
        </w:rPr>
        <w:t>-</w:t>
      </w:r>
      <w:r w:rsidRPr="001A21E8">
        <w:rPr>
          <w:rFonts w:ascii="Tahoma" w:eastAsia="Tahoma" w:hAnsi="Tahoma" w:cs="Tahoma"/>
          <w:spacing w:val="-1"/>
        </w:rPr>
        <w:t>20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rPr>
        <w:t>PO</w:t>
      </w:r>
      <w:r w:rsidRPr="001A21E8">
        <w:rPr>
          <w:rFonts w:ascii="Tahoma" w:eastAsia="Tahoma" w:hAnsi="Tahoma" w:cs="Tahoma"/>
          <w:spacing w:val="9"/>
        </w:rPr>
        <w:t xml:space="preserve"> </w:t>
      </w:r>
      <w:r w:rsidRPr="001A21E8">
        <w:rPr>
          <w:rFonts w:ascii="Tahoma" w:eastAsia="Tahoma" w:hAnsi="Tahoma" w:cs="Tahoma"/>
        </w:rPr>
        <w:t>W</w:t>
      </w:r>
      <w:r w:rsidR="005C7722" w:rsidRPr="001A21E8">
        <w:rPr>
          <w:rFonts w:ascii="Tahoma" w:eastAsia="Tahoma" w:hAnsi="Tahoma" w:cs="Tahoma"/>
          <w:spacing w:val="2"/>
        </w:rPr>
        <w:t>Ś</w:t>
      </w:r>
      <w:r w:rsidRPr="001A21E8">
        <w:rPr>
          <w:rFonts w:ascii="Tahoma" w:eastAsia="Tahoma" w:hAnsi="Tahoma" w:cs="Tahoma"/>
        </w:rPr>
        <w:t xml:space="preserve">) </w:t>
      </w:r>
      <w:r w:rsidRPr="001A21E8">
        <w:rPr>
          <w:rFonts w:ascii="Tahoma" w:eastAsia="Tahoma" w:hAnsi="Tahoma" w:cs="Tahoma"/>
          <w:spacing w:val="-1"/>
        </w:rPr>
        <w:t>uchw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9"/>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3"/>
        </w:rPr>
        <w:t xml:space="preserve"> </w:t>
      </w:r>
      <w:r w:rsidR="005C7722" w:rsidRPr="001A21E8">
        <w:rPr>
          <w:rFonts w:ascii="Tahoma" w:eastAsia="Tahoma" w:hAnsi="Tahoma" w:cs="Tahoma"/>
        </w:rPr>
        <w:t>Świętokrzyskiego</w:t>
      </w:r>
      <w:r w:rsidRPr="001A21E8">
        <w:rPr>
          <w:rFonts w:ascii="Tahoma" w:eastAsia="Tahoma" w:hAnsi="Tahoma" w:cs="Tahoma"/>
          <w:spacing w:val="19"/>
        </w:rPr>
        <w:t xml:space="preserve"> </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er</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rPr>
        <w:t>z</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spacing w:val="1"/>
        </w:rPr>
        <w:lastRenderedPageBreak/>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00AC520B" w:rsidRPr="001A21E8">
        <w:rPr>
          <w:rFonts w:ascii="Tahoma" w:eastAsia="Tahoma" w:hAnsi="Tahoma" w:cs="Tahoma"/>
        </w:rPr>
        <w:t>j (nr</w:t>
      </w:r>
      <w:r w:rsidR="00B17740" w:rsidRPr="001A21E8">
        <w:rPr>
          <w:rFonts w:ascii="Tahoma" w:eastAsia="Tahoma" w:hAnsi="Tahoma" w:cs="Tahoma"/>
        </w:rPr>
        <w:t xml:space="preserve"> </w:t>
      </w:r>
      <w:r w:rsidR="00752132" w:rsidRPr="0064220C">
        <w:rPr>
          <w:rFonts w:ascii="Tahoma" w:eastAsia="Tahoma" w:hAnsi="Tahoma" w:cs="Tahoma"/>
          <w:b/>
        </w:rPr>
        <w:t>CC</w:t>
      </w:r>
      <w:r w:rsidR="00752132">
        <w:rPr>
          <w:rFonts w:ascii="Tahoma" w:eastAsia="Tahoma" w:hAnsi="Tahoma" w:cs="Tahoma"/>
          <w:b/>
        </w:rPr>
        <w:t xml:space="preserve">I </w:t>
      </w:r>
      <w:r w:rsidR="00752132" w:rsidRPr="0064220C">
        <w:rPr>
          <w:rFonts w:ascii="Tahoma" w:eastAsia="Tahoma" w:hAnsi="Tahoma" w:cs="Tahoma"/>
          <w:b/>
        </w:rPr>
        <w:t>2014PL16M2OP013</w:t>
      </w:r>
      <w:r w:rsidR="00752132" w:rsidRPr="0064220C">
        <w:rPr>
          <w:rFonts w:ascii="Tahoma" w:eastAsia="Tahoma" w:hAnsi="Tahoma" w:cs="Tahoma"/>
        </w:rPr>
        <w:t xml:space="preserve"> </w:t>
      </w:r>
      <w:r w:rsidR="00752132">
        <w:rPr>
          <w:rFonts w:ascii="Tahoma" w:eastAsia="Tahoma" w:hAnsi="Tahoma" w:cs="Tahoma"/>
        </w:rPr>
        <w:t xml:space="preserve">– decyzja wykonawcza C (2016 5288 </w:t>
      </w:r>
      <w:proofErr w:type="spellStart"/>
      <w:r w:rsidR="00752132">
        <w:rPr>
          <w:rFonts w:ascii="Tahoma" w:eastAsia="Tahoma" w:hAnsi="Tahoma" w:cs="Tahoma"/>
        </w:rPr>
        <w:t>final</w:t>
      </w:r>
      <w:proofErr w:type="spellEnd"/>
      <w:r w:rsidR="00752132">
        <w:rPr>
          <w:rFonts w:ascii="Tahoma" w:eastAsia="Tahoma" w:hAnsi="Tahoma" w:cs="Tahoma"/>
        </w:rPr>
        <w:t xml:space="preserve">) </w:t>
      </w:r>
      <w:r w:rsidR="00752132">
        <w:rPr>
          <w:rFonts w:ascii="Tahoma" w:eastAsia="Tahoma" w:hAnsi="Tahoma" w:cs="Tahoma"/>
        </w:rPr>
        <w:br/>
      </w:r>
      <w:r w:rsidR="00752132" w:rsidRPr="0064220C">
        <w:rPr>
          <w:rFonts w:ascii="Tahoma" w:eastAsia="Tahoma" w:hAnsi="Tahoma" w:cs="Tahoma"/>
        </w:rPr>
        <w:t xml:space="preserve">z dnia </w:t>
      </w:r>
      <w:r w:rsidR="00752132" w:rsidRPr="0064220C">
        <w:rPr>
          <w:rFonts w:ascii="Tahoma" w:eastAsia="Tahoma" w:hAnsi="Tahoma" w:cs="Tahoma"/>
          <w:b/>
        </w:rPr>
        <w:t>1</w:t>
      </w:r>
      <w:r w:rsidR="00752132">
        <w:rPr>
          <w:rFonts w:ascii="Tahoma" w:eastAsia="Tahoma" w:hAnsi="Tahoma" w:cs="Tahoma"/>
          <w:b/>
        </w:rPr>
        <w:t>1</w:t>
      </w:r>
      <w:r w:rsidR="00752132" w:rsidRPr="0064220C">
        <w:rPr>
          <w:rFonts w:ascii="Tahoma" w:eastAsia="Tahoma" w:hAnsi="Tahoma" w:cs="Tahoma"/>
          <w:b/>
        </w:rPr>
        <w:t>.0</w:t>
      </w:r>
      <w:r w:rsidR="00752132">
        <w:rPr>
          <w:rFonts w:ascii="Tahoma" w:eastAsia="Tahoma" w:hAnsi="Tahoma" w:cs="Tahoma"/>
          <w:b/>
        </w:rPr>
        <w:t>8</w:t>
      </w:r>
      <w:r w:rsidR="00752132" w:rsidRPr="0064220C">
        <w:rPr>
          <w:rFonts w:ascii="Tahoma" w:eastAsia="Tahoma" w:hAnsi="Tahoma" w:cs="Tahoma"/>
          <w:b/>
        </w:rPr>
        <w:t>.201</w:t>
      </w:r>
      <w:r w:rsidR="00752132">
        <w:rPr>
          <w:rFonts w:ascii="Tahoma" w:eastAsia="Tahoma" w:hAnsi="Tahoma" w:cs="Tahoma"/>
          <w:b/>
        </w:rPr>
        <w:t>6</w:t>
      </w:r>
      <w:r w:rsidR="00B17740" w:rsidRPr="001A21E8">
        <w:rPr>
          <w:rFonts w:ascii="Tahoma" w:eastAsia="Tahoma" w:hAnsi="Tahoma" w:cs="Tahoma"/>
        </w:rPr>
        <w:t>).</w:t>
      </w:r>
    </w:p>
    <w:p w14:paraId="5F9D5E73" w14:textId="77777777" w:rsidR="00514D0B" w:rsidRPr="001A21E8" w:rsidRDefault="00514D0B" w:rsidP="00242E9B">
      <w:pPr>
        <w:tabs>
          <w:tab w:val="left" w:pos="9072"/>
        </w:tabs>
        <w:spacing w:line="276" w:lineRule="auto"/>
        <w:ind w:left="426" w:right="14" w:hanging="426"/>
        <w:jc w:val="both"/>
        <w:rPr>
          <w:rFonts w:ascii="Tahoma" w:eastAsia="Tahoma" w:hAnsi="Tahoma" w:cs="Tahoma"/>
        </w:rPr>
      </w:pPr>
    </w:p>
    <w:p w14:paraId="333D5684" w14:textId="77777777" w:rsidR="00514D0B" w:rsidRDefault="00514D0B"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532CDFA4" w14:textId="77777777" w:rsidR="00501D2F" w:rsidRPr="001A21E8" w:rsidRDefault="00501D2F" w:rsidP="00242E9B">
      <w:pPr>
        <w:tabs>
          <w:tab w:val="left" w:pos="9072"/>
        </w:tabs>
        <w:spacing w:line="276" w:lineRule="auto"/>
        <w:ind w:right="14"/>
        <w:jc w:val="both"/>
        <w:rPr>
          <w:rFonts w:ascii="Tahoma" w:eastAsia="Tahoma" w:hAnsi="Tahoma" w:cs="Tahoma"/>
        </w:rPr>
      </w:pPr>
    </w:p>
    <w:p w14:paraId="7B8C80AC" w14:textId="77777777" w:rsidR="00CC5572" w:rsidRPr="001A21E8" w:rsidRDefault="00CC5572" w:rsidP="00242E9B">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242E9B">
      <w:p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242E9B">
      <w:pPr>
        <w:pStyle w:val="Akapitzlist"/>
        <w:numPr>
          <w:ilvl w:val="0"/>
          <w:numId w:val="4"/>
        </w:num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4ADEEDCA"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1A21E8" w:rsidRDefault="00BF0621"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FF2B69">
        <w:rPr>
          <w:rFonts w:ascii="Tahoma" w:eastAsia="Tahoma" w:hAnsi="Tahoma" w:cs="Tahoma"/>
          <w:i/>
        </w:rPr>
        <w:t xml:space="preserve">Wytycznych w zakresie </w:t>
      </w:r>
      <w:r w:rsidR="00A52926" w:rsidRPr="00FF2B69">
        <w:rPr>
          <w:rFonts w:ascii="Tahoma" w:eastAsia="Tahoma" w:hAnsi="Tahoma" w:cs="Tahoma"/>
          <w:i/>
        </w:rPr>
        <w:t>monitorowania postępu rzeczowego realizacji programów</w:t>
      </w:r>
      <w:r w:rsidR="00AC3A20" w:rsidRPr="00FF2B69">
        <w:rPr>
          <w:rFonts w:ascii="Tahoma" w:eastAsia="Tahoma" w:hAnsi="Tahoma" w:cs="Tahoma"/>
          <w:i/>
        </w:rPr>
        <w:t xml:space="preserve"> operacyjnych na lata 2014-2020</w:t>
      </w:r>
      <w:r w:rsidR="00AC3A20">
        <w:rPr>
          <w:rFonts w:ascii="Tahoma" w:eastAsia="Tahoma" w:hAnsi="Tahoma" w:cs="Tahoma"/>
        </w:rPr>
        <w:t>;</w:t>
      </w:r>
    </w:p>
    <w:p w14:paraId="3B3F5F3C" w14:textId="77777777" w:rsidR="00087102" w:rsidRPr="001A21E8" w:rsidRDefault="00087102"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0F5DEB46"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363D94BD" w:rsidR="00346471" w:rsidRPr="001A21E8" w:rsidRDefault="00346471"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ozna</w:t>
      </w:r>
      <w:r w:rsidRPr="001A21E8">
        <w:rPr>
          <w:rFonts w:ascii="Tahoma" w:eastAsia="Tahoma" w:hAnsi="Tahoma" w:cs="Tahoma"/>
          <w:spacing w:val="2"/>
        </w:rPr>
        <w:t>c</w:t>
      </w:r>
      <w:r w:rsidRPr="001A21E8">
        <w:rPr>
          <w:rFonts w:ascii="Tahoma" w:eastAsia="Tahoma" w:hAnsi="Tahoma" w:cs="Tahoma"/>
        </w:rPr>
        <w:t>za</w:t>
      </w:r>
      <w:r w:rsidRPr="001A21E8">
        <w:rPr>
          <w:rFonts w:ascii="Tahoma" w:eastAsia="Tahoma" w:hAnsi="Tahoma" w:cs="Tahoma"/>
          <w:spacing w:val="23"/>
        </w:rPr>
        <w:t xml:space="preserve"> </w:t>
      </w:r>
      <w:r w:rsidRPr="001A21E8">
        <w:rPr>
          <w:rFonts w:ascii="Tahoma" w:eastAsia="Tahoma" w:hAnsi="Tahoma" w:cs="Tahoma"/>
        </w:rPr>
        <w:t>to</w:t>
      </w:r>
      <w:r w:rsidRPr="001A21E8">
        <w:rPr>
          <w:rFonts w:ascii="Tahoma" w:eastAsia="Tahoma" w:hAnsi="Tahoma" w:cs="Tahoma"/>
          <w:spacing w:val="2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7"/>
        </w:rPr>
        <w:t xml:space="preserve"> </w:t>
      </w:r>
      <w:r w:rsidRPr="001A21E8">
        <w:rPr>
          <w:rFonts w:ascii="Tahoma" w:eastAsia="Tahoma" w:hAnsi="Tahoma" w:cs="Tahoma"/>
        </w:rPr>
        <w:t>osobowe</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0"/>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spacing w:val="2"/>
        </w:rPr>
        <w:t>2</w:t>
      </w:r>
      <w:r w:rsidRPr="001A21E8">
        <w:rPr>
          <w:rFonts w:ascii="Tahoma" w:eastAsia="Tahoma" w:hAnsi="Tahoma" w:cs="Tahoma"/>
        </w:rPr>
        <w:t>9</w:t>
      </w:r>
      <w:r w:rsidRPr="001A21E8">
        <w:rPr>
          <w:rFonts w:ascii="Tahoma" w:eastAsia="Tahoma" w:hAnsi="Tahoma" w:cs="Tahoma"/>
          <w:spacing w:val="27"/>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3"/>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25"/>
        </w:rPr>
        <w:t xml:space="preserve"> </w:t>
      </w:r>
      <w:r w:rsidRPr="001A21E8">
        <w:rPr>
          <w:rFonts w:ascii="Tahoma" w:eastAsia="Tahoma" w:hAnsi="Tahoma" w:cs="Tahoma"/>
          <w:spacing w:val="-24"/>
        </w:rPr>
        <w:t>r</w:t>
      </w:r>
      <w:r w:rsidR="00B63A83">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oso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rPr>
        <w:t>.</w:t>
      </w:r>
      <w:r w:rsidR="00887652">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1"/>
        </w:rPr>
        <w:t xml:space="preserve"> </w:t>
      </w:r>
      <w:r w:rsidR="00951114" w:rsidRPr="00951114">
        <w:rPr>
          <w:rFonts w:ascii="Tahoma" w:eastAsia="Tahoma" w:hAnsi="Tahoma" w:cs="Tahoma"/>
          <w:spacing w:val="-1"/>
        </w:rPr>
        <w:t xml:space="preserve">Dz. U. z </w:t>
      </w:r>
      <w:r w:rsidR="00E428B1" w:rsidRPr="00951114">
        <w:rPr>
          <w:rFonts w:ascii="Tahoma" w:eastAsia="Tahoma" w:hAnsi="Tahoma" w:cs="Tahoma"/>
          <w:spacing w:val="-1"/>
        </w:rPr>
        <w:t>201</w:t>
      </w:r>
      <w:r w:rsidR="00E428B1">
        <w:rPr>
          <w:rFonts w:ascii="Tahoma" w:eastAsia="Tahoma" w:hAnsi="Tahoma" w:cs="Tahoma"/>
          <w:spacing w:val="-1"/>
        </w:rPr>
        <w:t>6</w:t>
      </w:r>
      <w:r w:rsidR="00E428B1" w:rsidRPr="00951114">
        <w:rPr>
          <w:rFonts w:ascii="Tahoma" w:eastAsia="Tahoma" w:hAnsi="Tahoma" w:cs="Tahoma"/>
          <w:spacing w:val="-1"/>
        </w:rPr>
        <w:t xml:space="preserve"> </w:t>
      </w:r>
      <w:r w:rsidR="00951114" w:rsidRPr="00951114">
        <w:rPr>
          <w:rFonts w:ascii="Tahoma" w:eastAsia="Tahoma" w:hAnsi="Tahoma" w:cs="Tahoma"/>
          <w:spacing w:val="-1"/>
        </w:rPr>
        <w:t xml:space="preserve">r. poz. </w:t>
      </w:r>
      <w:r w:rsidR="00E428B1">
        <w:rPr>
          <w:rFonts w:ascii="Tahoma" w:eastAsia="Tahoma" w:hAnsi="Tahoma" w:cs="Tahoma"/>
          <w:spacing w:val="-1"/>
        </w:rPr>
        <w:t>922</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ów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
        </w:rPr>
        <w:t xml:space="preserve"> </w:t>
      </w:r>
      <w:r w:rsidRPr="001A21E8">
        <w:rPr>
          <w:rFonts w:ascii="Tahoma" w:eastAsia="Tahoma" w:hAnsi="Tahoma" w:cs="Tahoma"/>
          <w:spacing w:val="1"/>
        </w:rPr>
        <w:t>m</w:t>
      </w:r>
      <w:r w:rsidRPr="001A21E8">
        <w:rPr>
          <w:rFonts w:ascii="Tahoma" w:eastAsia="Tahoma" w:hAnsi="Tahoma" w:cs="Tahoma"/>
          <w:spacing w:val="-1"/>
        </w:rPr>
        <w:t>u</w:t>
      </w:r>
      <w:r w:rsidRPr="001A21E8">
        <w:rPr>
          <w:rFonts w:ascii="Tahoma" w:eastAsia="Tahoma" w:hAnsi="Tahoma" w:cs="Tahoma"/>
        </w:rPr>
        <w:t>szą</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24171E31" w14:textId="77777777" w:rsidR="007800C5"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77777777" w:rsidR="00942F4E" w:rsidRPr="00B63A83"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oraz </w:t>
      </w:r>
      <w:r w:rsidR="00076A9A" w:rsidRPr="00B63A83">
        <w:rPr>
          <w:rFonts w:ascii="Tahoma" w:eastAsia="Tahoma" w:hAnsi="Tahoma" w:cs="Tahoma"/>
        </w:rPr>
        <w:t>regulaminie</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948B56E"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1"/>
      </w:r>
      <w:r w:rsidRPr="001A21E8">
        <w:rPr>
          <w:rFonts w:ascii="Tahoma" w:eastAsia="Tahoma" w:hAnsi="Tahoma" w:cs="Tahoma"/>
        </w:rPr>
        <w:t>;</w:t>
      </w:r>
    </w:p>
    <w:p w14:paraId="75654627" w14:textId="5C0AC9B3"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4941367C" w14:textId="77777777" w:rsidR="008272AB" w:rsidRPr="008272AB" w:rsidRDefault="00280ADA" w:rsidP="008272AB">
      <w:pPr>
        <w:pStyle w:val="Akapitzlist"/>
        <w:numPr>
          <w:ilvl w:val="0"/>
          <w:numId w:val="4"/>
        </w:numPr>
        <w:tabs>
          <w:tab w:val="left" w:pos="9072"/>
        </w:tabs>
        <w:spacing w:line="276" w:lineRule="auto"/>
        <w:ind w:left="426" w:right="14" w:hanging="426"/>
        <w:jc w:val="both"/>
        <w:rPr>
          <w:rFonts w:ascii="Tahoma" w:eastAsia="Tahoma" w:hAnsi="Tahoma" w:cs="Tahoma"/>
          <w:spacing w:val="39"/>
        </w:rPr>
      </w:pPr>
      <w:r w:rsidRPr="008272AB">
        <w:rPr>
          <w:rFonts w:ascii="Tahoma" w:eastAsia="Tahoma" w:hAnsi="Tahoma" w:cs="Tahoma"/>
        </w:rPr>
        <w:t>„p</w:t>
      </w:r>
      <w:r w:rsidRPr="008272AB">
        <w:rPr>
          <w:rFonts w:ascii="Tahoma" w:eastAsia="Tahoma" w:hAnsi="Tahoma" w:cs="Tahoma"/>
          <w:spacing w:val="1"/>
        </w:rPr>
        <w:t>ła</w:t>
      </w:r>
      <w:r w:rsidRPr="008272AB">
        <w:rPr>
          <w:rFonts w:ascii="Tahoma" w:eastAsia="Tahoma" w:hAnsi="Tahoma" w:cs="Tahoma"/>
        </w:rPr>
        <w:t>t</w:t>
      </w:r>
      <w:r w:rsidRPr="008272AB">
        <w:rPr>
          <w:rFonts w:ascii="Tahoma" w:eastAsia="Tahoma" w:hAnsi="Tahoma" w:cs="Tahoma"/>
          <w:spacing w:val="-1"/>
        </w:rPr>
        <w:t>n</w:t>
      </w:r>
      <w:r w:rsidRPr="008272AB">
        <w:rPr>
          <w:rFonts w:ascii="Tahoma" w:eastAsia="Tahoma" w:hAnsi="Tahoma" w:cs="Tahoma"/>
        </w:rPr>
        <w:t>oś</w:t>
      </w:r>
      <w:r w:rsidRPr="008272AB">
        <w:rPr>
          <w:rFonts w:ascii="Tahoma" w:eastAsia="Tahoma" w:hAnsi="Tahoma" w:cs="Tahoma"/>
          <w:spacing w:val="-1"/>
        </w:rPr>
        <w:t>c</w:t>
      </w:r>
      <w:r w:rsidRPr="008272AB">
        <w:rPr>
          <w:rFonts w:ascii="Tahoma" w:eastAsia="Tahoma" w:hAnsi="Tahoma" w:cs="Tahoma"/>
        </w:rPr>
        <w:t>i</w:t>
      </w:r>
      <w:r w:rsidRPr="008272AB">
        <w:rPr>
          <w:rFonts w:ascii="Tahoma" w:eastAsia="Tahoma" w:hAnsi="Tahoma" w:cs="Tahoma"/>
          <w:spacing w:val="55"/>
        </w:rPr>
        <w:t xml:space="preserve"> </w:t>
      </w:r>
      <w:r w:rsidRPr="008272AB">
        <w:rPr>
          <w:rFonts w:ascii="Tahoma" w:eastAsia="Tahoma" w:hAnsi="Tahoma" w:cs="Tahoma"/>
        </w:rPr>
        <w:t>ze środk</w:t>
      </w:r>
      <w:r w:rsidRPr="008272AB">
        <w:rPr>
          <w:rFonts w:ascii="Tahoma" w:eastAsia="Tahoma" w:hAnsi="Tahoma" w:cs="Tahoma"/>
          <w:spacing w:val="-1"/>
        </w:rPr>
        <w:t>ó</w:t>
      </w:r>
      <w:r w:rsidRPr="008272AB">
        <w:rPr>
          <w:rFonts w:ascii="Tahoma" w:eastAsia="Tahoma" w:hAnsi="Tahoma" w:cs="Tahoma"/>
        </w:rPr>
        <w:t>w</w:t>
      </w:r>
      <w:r w:rsidRPr="008272AB">
        <w:rPr>
          <w:rFonts w:ascii="Tahoma" w:eastAsia="Tahoma" w:hAnsi="Tahoma" w:cs="Tahoma"/>
          <w:spacing w:val="56"/>
        </w:rPr>
        <w:t xml:space="preserve"> </w:t>
      </w:r>
      <w:r w:rsidRPr="008272AB">
        <w:rPr>
          <w:rFonts w:ascii="Tahoma" w:eastAsia="Tahoma" w:hAnsi="Tahoma" w:cs="Tahoma"/>
          <w:spacing w:val="1"/>
        </w:rPr>
        <w:t>eu</w:t>
      </w:r>
      <w:r w:rsidRPr="008272AB">
        <w:rPr>
          <w:rFonts w:ascii="Tahoma" w:eastAsia="Tahoma" w:hAnsi="Tahoma" w:cs="Tahoma"/>
        </w:rPr>
        <w:t>rop</w:t>
      </w:r>
      <w:r w:rsidRPr="008272AB">
        <w:rPr>
          <w:rFonts w:ascii="Tahoma" w:eastAsia="Tahoma" w:hAnsi="Tahoma" w:cs="Tahoma"/>
          <w:spacing w:val="1"/>
        </w:rPr>
        <w:t>e</w:t>
      </w:r>
      <w:r w:rsidRPr="008272AB">
        <w:rPr>
          <w:rFonts w:ascii="Tahoma" w:eastAsia="Tahoma" w:hAnsi="Tahoma" w:cs="Tahoma"/>
          <w:spacing w:val="-1"/>
        </w:rPr>
        <w:t>j</w:t>
      </w:r>
      <w:r w:rsidRPr="008272AB">
        <w:rPr>
          <w:rFonts w:ascii="Tahoma" w:eastAsia="Tahoma" w:hAnsi="Tahoma" w:cs="Tahoma"/>
        </w:rPr>
        <w:t>s</w:t>
      </w:r>
      <w:r w:rsidRPr="008272AB">
        <w:rPr>
          <w:rFonts w:ascii="Tahoma" w:eastAsia="Tahoma" w:hAnsi="Tahoma" w:cs="Tahoma"/>
          <w:spacing w:val="-1"/>
        </w:rPr>
        <w:t>k</w:t>
      </w:r>
      <w:r w:rsidRPr="008272AB">
        <w:rPr>
          <w:rFonts w:ascii="Tahoma" w:eastAsia="Tahoma" w:hAnsi="Tahoma" w:cs="Tahoma"/>
        </w:rPr>
        <w:t>i</w:t>
      </w:r>
      <w:r w:rsidRPr="008272AB">
        <w:rPr>
          <w:rFonts w:ascii="Tahoma" w:eastAsia="Tahoma" w:hAnsi="Tahoma" w:cs="Tahoma"/>
          <w:spacing w:val="2"/>
        </w:rPr>
        <w:t>c</w:t>
      </w:r>
      <w:r w:rsidRPr="008272AB">
        <w:rPr>
          <w:rFonts w:ascii="Tahoma" w:eastAsia="Tahoma" w:hAnsi="Tahoma" w:cs="Tahoma"/>
          <w:spacing w:val="1"/>
        </w:rPr>
        <w:t>h</w:t>
      </w:r>
      <w:r w:rsidRPr="008272AB">
        <w:rPr>
          <w:rFonts w:ascii="Tahoma" w:eastAsia="Tahoma" w:hAnsi="Tahoma" w:cs="Tahoma"/>
        </w:rPr>
        <w:t>”</w:t>
      </w:r>
      <w:r w:rsidRPr="008272AB">
        <w:rPr>
          <w:rFonts w:ascii="Tahoma" w:eastAsia="Tahoma" w:hAnsi="Tahoma" w:cs="Tahoma"/>
          <w:spacing w:val="52"/>
        </w:rPr>
        <w:t xml:space="preserve"> </w:t>
      </w:r>
      <w:r w:rsidRPr="008272AB">
        <w:rPr>
          <w:rFonts w:ascii="Tahoma" w:eastAsia="Tahoma" w:hAnsi="Tahoma" w:cs="Tahoma"/>
        </w:rPr>
        <w:t>oznacza</w:t>
      </w:r>
      <w:r w:rsidRPr="008272AB">
        <w:rPr>
          <w:rFonts w:ascii="Tahoma" w:eastAsia="Tahoma" w:hAnsi="Tahoma" w:cs="Tahoma"/>
          <w:spacing w:val="57"/>
        </w:rPr>
        <w:t xml:space="preserve"> </w:t>
      </w:r>
      <w:r w:rsidRPr="008272AB">
        <w:rPr>
          <w:rFonts w:ascii="Tahoma" w:eastAsia="Tahoma" w:hAnsi="Tahoma" w:cs="Tahoma"/>
        </w:rPr>
        <w:t xml:space="preserve">to </w:t>
      </w:r>
      <w:r w:rsidRPr="008272AB">
        <w:rPr>
          <w:rFonts w:ascii="Tahoma" w:eastAsia="Tahoma" w:hAnsi="Tahoma" w:cs="Tahoma"/>
          <w:spacing w:val="3"/>
        </w:rPr>
        <w:t>w</w:t>
      </w:r>
      <w:r w:rsidRPr="008272AB">
        <w:rPr>
          <w:rFonts w:ascii="Tahoma" w:eastAsia="Tahoma" w:hAnsi="Tahoma" w:cs="Tahoma"/>
        </w:rPr>
        <w:t>spół</w:t>
      </w:r>
      <w:r w:rsidRPr="008272AB">
        <w:rPr>
          <w:rFonts w:ascii="Tahoma" w:eastAsia="Tahoma" w:hAnsi="Tahoma" w:cs="Tahoma"/>
          <w:spacing w:val="-1"/>
        </w:rPr>
        <w:t>f</w:t>
      </w:r>
      <w:r w:rsidRPr="008272AB">
        <w:rPr>
          <w:rFonts w:ascii="Tahoma" w:eastAsia="Tahoma" w:hAnsi="Tahoma" w:cs="Tahoma"/>
        </w:rPr>
        <w:t>i</w:t>
      </w:r>
      <w:r w:rsidRPr="008272AB">
        <w:rPr>
          <w:rFonts w:ascii="Tahoma" w:eastAsia="Tahoma" w:hAnsi="Tahoma" w:cs="Tahoma"/>
          <w:spacing w:val="-1"/>
        </w:rPr>
        <w:t>n</w:t>
      </w:r>
      <w:r w:rsidRPr="008272AB">
        <w:rPr>
          <w:rFonts w:ascii="Tahoma" w:eastAsia="Tahoma" w:hAnsi="Tahoma" w:cs="Tahoma"/>
          <w:spacing w:val="3"/>
        </w:rPr>
        <w:t>a</w:t>
      </w:r>
      <w:r w:rsidRPr="008272AB">
        <w:rPr>
          <w:rFonts w:ascii="Tahoma" w:eastAsia="Tahoma" w:hAnsi="Tahoma" w:cs="Tahoma"/>
          <w:spacing w:val="-1"/>
        </w:rPr>
        <w:t>n</w:t>
      </w:r>
      <w:r w:rsidRPr="008272AB">
        <w:rPr>
          <w:rFonts w:ascii="Tahoma" w:eastAsia="Tahoma" w:hAnsi="Tahoma" w:cs="Tahoma"/>
        </w:rPr>
        <w:t>so</w:t>
      </w:r>
      <w:r w:rsidRPr="008272AB">
        <w:rPr>
          <w:rFonts w:ascii="Tahoma" w:eastAsia="Tahoma" w:hAnsi="Tahoma" w:cs="Tahoma"/>
          <w:spacing w:val="-2"/>
        </w:rPr>
        <w:t>w</w:t>
      </w:r>
      <w:r w:rsidRPr="008272AB">
        <w:rPr>
          <w:rFonts w:ascii="Tahoma" w:eastAsia="Tahoma" w:hAnsi="Tahoma" w:cs="Tahoma"/>
          <w:spacing w:val="1"/>
        </w:rPr>
        <w:t>a</w:t>
      </w:r>
      <w:r w:rsidRPr="008272AB">
        <w:rPr>
          <w:rFonts w:ascii="Tahoma" w:eastAsia="Tahoma" w:hAnsi="Tahoma" w:cs="Tahoma"/>
          <w:spacing w:val="-1"/>
        </w:rPr>
        <w:t>n</w:t>
      </w:r>
      <w:r w:rsidRPr="008272AB">
        <w:rPr>
          <w:rFonts w:ascii="Tahoma" w:eastAsia="Tahoma" w:hAnsi="Tahoma" w:cs="Tahoma"/>
        </w:rPr>
        <w:t>ie</w:t>
      </w:r>
      <w:r w:rsidRPr="008272AB">
        <w:rPr>
          <w:rFonts w:ascii="Tahoma" w:eastAsia="Tahoma" w:hAnsi="Tahoma" w:cs="Tahoma"/>
          <w:spacing w:val="47"/>
        </w:rPr>
        <w:t xml:space="preserve"> </w:t>
      </w:r>
      <w:r w:rsidRPr="008272AB">
        <w:rPr>
          <w:rFonts w:ascii="Tahoma" w:eastAsia="Tahoma" w:hAnsi="Tahoma" w:cs="Tahoma"/>
          <w:spacing w:val="2"/>
        </w:rPr>
        <w:t>p</w:t>
      </w:r>
      <w:r w:rsidRPr="008272AB">
        <w:rPr>
          <w:rFonts w:ascii="Tahoma" w:eastAsia="Tahoma" w:hAnsi="Tahoma" w:cs="Tahoma"/>
        </w:rPr>
        <w:t>o</w:t>
      </w:r>
      <w:r w:rsidRPr="008272AB">
        <w:rPr>
          <w:rFonts w:ascii="Tahoma" w:eastAsia="Tahoma" w:hAnsi="Tahoma" w:cs="Tahoma"/>
          <w:spacing w:val="-1"/>
        </w:rPr>
        <w:t>c</w:t>
      </w:r>
      <w:r w:rsidRPr="008272AB">
        <w:rPr>
          <w:rFonts w:ascii="Tahoma" w:eastAsia="Tahoma" w:hAnsi="Tahoma" w:cs="Tahoma"/>
          <w:spacing w:val="1"/>
        </w:rPr>
        <w:t>h</w:t>
      </w:r>
      <w:r w:rsidRPr="008272AB">
        <w:rPr>
          <w:rFonts w:ascii="Tahoma" w:eastAsia="Tahoma" w:hAnsi="Tahoma" w:cs="Tahoma"/>
        </w:rPr>
        <w:t>od</w:t>
      </w:r>
      <w:r w:rsidRPr="008272AB">
        <w:rPr>
          <w:rFonts w:ascii="Tahoma" w:eastAsia="Tahoma" w:hAnsi="Tahoma" w:cs="Tahoma"/>
          <w:spacing w:val="3"/>
        </w:rPr>
        <w:t>z</w:t>
      </w:r>
      <w:r w:rsidRPr="008272AB">
        <w:rPr>
          <w:rFonts w:ascii="Tahoma" w:eastAsia="Tahoma" w:hAnsi="Tahoma" w:cs="Tahoma"/>
          <w:spacing w:val="1"/>
        </w:rPr>
        <w:t>ą</w:t>
      </w:r>
      <w:r w:rsidRPr="008272AB">
        <w:rPr>
          <w:rFonts w:ascii="Tahoma" w:eastAsia="Tahoma" w:hAnsi="Tahoma" w:cs="Tahoma"/>
          <w:spacing w:val="-1"/>
        </w:rPr>
        <w:t>c</w:t>
      </w:r>
      <w:r w:rsidRPr="008272AB">
        <w:rPr>
          <w:rFonts w:ascii="Tahoma" w:eastAsia="Tahoma" w:hAnsi="Tahoma" w:cs="Tahoma"/>
        </w:rPr>
        <w:t>e</w:t>
      </w:r>
      <w:r w:rsidRPr="008272AB">
        <w:rPr>
          <w:rFonts w:ascii="Tahoma" w:eastAsia="Tahoma" w:hAnsi="Tahoma" w:cs="Tahoma"/>
          <w:spacing w:val="57"/>
        </w:rPr>
        <w:t xml:space="preserve"> </w:t>
      </w:r>
      <w:r w:rsidRPr="008272AB">
        <w:rPr>
          <w:rFonts w:ascii="Tahoma" w:eastAsia="Tahoma" w:hAnsi="Tahoma" w:cs="Tahoma"/>
        </w:rPr>
        <w:t>ze środk</w:t>
      </w:r>
      <w:r w:rsidRPr="008272AB">
        <w:rPr>
          <w:rFonts w:ascii="Tahoma" w:eastAsia="Tahoma" w:hAnsi="Tahoma" w:cs="Tahoma"/>
          <w:spacing w:val="-1"/>
        </w:rPr>
        <w:t>ó</w:t>
      </w:r>
      <w:r w:rsidRPr="008272AB">
        <w:rPr>
          <w:rFonts w:ascii="Tahoma" w:eastAsia="Tahoma" w:hAnsi="Tahoma" w:cs="Tahoma"/>
        </w:rPr>
        <w:t xml:space="preserve">w </w:t>
      </w:r>
      <w:r w:rsidRPr="008272AB">
        <w:rPr>
          <w:rFonts w:ascii="Tahoma" w:eastAsia="Tahoma" w:hAnsi="Tahoma" w:cs="Tahoma"/>
          <w:spacing w:val="1"/>
        </w:rPr>
        <w:t>e</w:t>
      </w:r>
      <w:r w:rsidRPr="008272AB">
        <w:rPr>
          <w:rFonts w:ascii="Tahoma" w:eastAsia="Tahoma" w:hAnsi="Tahoma" w:cs="Tahoma"/>
          <w:spacing w:val="-1"/>
        </w:rPr>
        <w:t>u</w:t>
      </w:r>
      <w:r w:rsidRPr="008272AB">
        <w:rPr>
          <w:rFonts w:ascii="Tahoma" w:eastAsia="Tahoma" w:hAnsi="Tahoma" w:cs="Tahoma"/>
        </w:rPr>
        <w:t>rop</w:t>
      </w:r>
      <w:r w:rsidRPr="008272AB">
        <w:rPr>
          <w:rFonts w:ascii="Tahoma" w:eastAsia="Tahoma" w:hAnsi="Tahoma" w:cs="Tahoma"/>
          <w:spacing w:val="1"/>
        </w:rPr>
        <w:t>e</w:t>
      </w:r>
      <w:r w:rsidRPr="008272AB">
        <w:rPr>
          <w:rFonts w:ascii="Tahoma" w:eastAsia="Tahoma" w:hAnsi="Tahoma" w:cs="Tahoma"/>
          <w:spacing w:val="-1"/>
        </w:rPr>
        <w:t>j</w:t>
      </w:r>
      <w:r w:rsidRPr="008272AB">
        <w:rPr>
          <w:rFonts w:ascii="Tahoma" w:eastAsia="Tahoma" w:hAnsi="Tahoma" w:cs="Tahoma"/>
        </w:rPr>
        <w:t>s</w:t>
      </w:r>
      <w:r w:rsidRPr="008272AB">
        <w:rPr>
          <w:rFonts w:ascii="Tahoma" w:eastAsia="Tahoma" w:hAnsi="Tahoma" w:cs="Tahoma"/>
          <w:spacing w:val="-1"/>
        </w:rPr>
        <w:t>k</w:t>
      </w:r>
      <w:r w:rsidRPr="008272AB">
        <w:rPr>
          <w:rFonts w:ascii="Tahoma" w:eastAsia="Tahoma" w:hAnsi="Tahoma" w:cs="Tahoma"/>
          <w:spacing w:val="2"/>
        </w:rPr>
        <w:t>i</w:t>
      </w:r>
      <w:r w:rsidRPr="008272AB">
        <w:rPr>
          <w:rFonts w:ascii="Tahoma" w:eastAsia="Tahoma" w:hAnsi="Tahoma" w:cs="Tahoma"/>
          <w:spacing w:val="-1"/>
        </w:rPr>
        <w:t>c</w:t>
      </w:r>
      <w:r w:rsidRPr="008272AB">
        <w:rPr>
          <w:rFonts w:ascii="Tahoma" w:eastAsia="Tahoma" w:hAnsi="Tahoma" w:cs="Tahoma"/>
        </w:rPr>
        <w:t>h</w:t>
      </w:r>
      <w:r w:rsidRPr="008272AB">
        <w:rPr>
          <w:rFonts w:ascii="Tahoma" w:eastAsia="Tahoma" w:hAnsi="Tahoma" w:cs="Tahoma"/>
          <w:spacing w:val="2"/>
        </w:rPr>
        <w:t xml:space="preserve"> </w:t>
      </w:r>
      <w:r w:rsidRPr="008272AB">
        <w:rPr>
          <w:rFonts w:ascii="Tahoma" w:eastAsia="Tahoma" w:hAnsi="Tahoma" w:cs="Tahoma"/>
        </w:rPr>
        <w:t>w</w:t>
      </w:r>
      <w:r w:rsidRPr="008272AB">
        <w:rPr>
          <w:rFonts w:ascii="Tahoma" w:eastAsia="Tahoma" w:hAnsi="Tahoma" w:cs="Tahoma"/>
          <w:spacing w:val="12"/>
        </w:rPr>
        <w:t xml:space="preserve"> </w:t>
      </w:r>
      <w:r w:rsidRPr="008272AB">
        <w:rPr>
          <w:rFonts w:ascii="Tahoma" w:eastAsia="Tahoma" w:hAnsi="Tahoma" w:cs="Tahoma"/>
          <w:spacing w:val="-1"/>
        </w:rPr>
        <w:t>c</w:t>
      </w:r>
      <w:r w:rsidRPr="008272AB">
        <w:rPr>
          <w:rFonts w:ascii="Tahoma" w:eastAsia="Tahoma" w:hAnsi="Tahoma" w:cs="Tahoma"/>
        </w:rPr>
        <w:t>z</w:t>
      </w:r>
      <w:r w:rsidRPr="008272AB">
        <w:rPr>
          <w:rFonts w:ascii="Tahoma" w:eastAsia="Tahoma" w:hAnsi="Tahoma" w:cs="Tahoma"/>
          <w:spacing w:val="1"/>
        </w:rPr>
        <w:t>ę</w:t>
      </w:r>
      <w:r w:rsidRPr="008272AB">
        <w:rPr>
          <w:rFonts w:ascii="Tahoma" w:eastAsia="Tahoma" w:hAnsi="Tahoma" w:cs="Tahoma"/>
        </w:rPr>
        <w:t>ś</w:t>
      </w:r>
      <w:r w:rsidRPr="008272AB">
        <w:rPr>
          <w:rFonts w:ascii="Tahoma" w:eastAsia="Tahoma" w:hAnsi="Tahoma" w:cs="Tahoma"/>
          <w:spacing w:val="-1"/>
        </w:rPr>
        <w:t>c</w:t>
      </w:r>
      <w:r w:rsidRPr="008272AB">
        <w:rPr>
          <w:rFonts w:ascii="Tahoma" w:eastAsia="Tahoma" w:hAnsi="Tahoma" w:cs="Tahoma"/>
        </w:rPr>
        <w:t>i</w:t>
      </w:r>
      <w:r w:rsidRPr="008272AB">
        <w:rPr>
          <w:rFonts w:ascii="Tahoma" w:eastAsia="Tahoma" w:hAnsi="Tahoma" w:cs="Tahoma"/>
          <w:spacing w:val="11"/>
        </w:rPr>
        <w:t xml:space="preserve"> </w:t>
      </w:r>
      <w:r w:rsidRPr="008272AB">
        <w:rPr>
          <w:rFonts w:ascii="Tahoma" w:eastAsia="Tahoma" w:hAnsi="Tahoma" w:cs="Tahoma"/>
        </w:rPr>
        <w:t>do</w:t>
      </w:r>
      <w:r w:rsidRPr="008272AB">
        <w:rPr>
          <w:rFonts w:ascii="Tahoma" w:eastAsia="Tahoma" w:hAnsi="Tahoma" w:cs="Tahoma"/>
          <w:spacing w:val="-2"/>
        </w:rPr>
        <w:t>t</w:t>
      </w:r>
      <w:r w:rsidRPr="008272AB">
        <w:rPr>
          <w:rFonts w:ascii="Tahoma" w:eastAsia="Tahoma" w:hAnsi="Tahoma" w:cs="Tahoma"/>
          <w:spacing w:val="-1"/>
        </w:rPr>
        <w:t>yc</w:t>
      </w:r>
      <w:r w:rsidRPr="008272AB">
        <w:rPr>
          <w:rFonts w:ascii="Tahoma" w:eastAsia="Tahoma" w:hAnsi="Tahoma" w:cs="Tahoma"/>
        </w:rPr>
        <w:t>z</w:t>
      </w:r>
      <w:r w:rsidRPr="008272AB">
        <w:rPr>
          <w:rFonts w:ascii="Tahoma" w:eastAsia="Tahoma" w:hAnsi="Tahoma" w:cs="Tahoma"/>
          <w:spacing w:val="1"/>
        </w:rPr>
        <w:t>ą</w:t>
      </w:r>
      <w:r w:rsidRPr="008272AB">
        <w:rPr>
          <w:rFonts w:ascii="Tahoma" w:eastAsia="Tahoma" w:hAnsi="Tahoma" w:cs="Tahoma"/>
          <w:spacing w:val="-1"/>
        </w:rPr>
        <w:t>c</w:t>
      </w:r>
      <w:r w:rsidRPr="008272AB">
        <w:rPr>
          <w:rFonts w:ascii="Tahoma" w:eastAsia="Tahoma" w:hAnsi="Tahoma" w:cs="Tahoma"/>
          <w:spacing w:val="1"/>
        </w:rPr>
        <w:t>e</w:t>
      </w:r>
      <w:r w:rsidRPr="008272AB">
        <w:rPr>
          <w:rFonts w:ascii="Tahoma" w:eastAsia="Tahoma" w:hAnsi="Tahoma" w:cs="Tahoma"/>
        </w:rPr>
        <w:t>j</w:t>
      </w:r>
      <w:r w:rsidRPr="008272AB">
        <w:rPr>
          <w:rFonts w:ascii="Tahoma" w:eastAsia="Tahoma" w:hAnsi="Tahoma" w:cs="Tahoma"/>
          <w:spacing w:val="2"/>
        </w:rPr>
        <w:t xml:space="preserve"> </w:t>
      </w:r>
      <w:r w:rsidRPr="008272AB">
        <w:rPr>
          <w:rFonts w:ascii="Tahoma" w:eastAsia="Tahoma" w:hAnsi="Tahoma" w:cs="Tahoma"/>
          <w:spacing w:val="1"/>
        </w:rPr>
        <w:t>E</w:t>
      </w:r>
      <w:r w:rsidRPr="008272AB">
        <w:rPr>
          <w:rFonts w:ascii="Tahoma" w:eastAsia="Tahoma" w:hAnsi="Tahoma" w:cs="Tahoma"/>
          <w:spacing w:val="-1"/>
        </w:rPr>
        <w:t>u</w:t>
      </w:r>
      <w:r w:rsidRPr="008272AB">
        <w:rPr>
          <w:rFonts w:ascii="Tahoma" w:eastAsia="Tahoma" w:hAnsi="Tahoma" w:cs="Tahoma"/>
        </w:rPr>
        <w:t>rop</w:t>
      </w:r>
      <w:r w:rsidRPr="008272AB">
        <w:rPr>
          <w:rFonts w:ascii="Tahoma" w:eastAsia="Tahoma" w:hAnsi="Tahoma" w:cs="Tahoma"/>
          <w:spacing w:val="1"/>
        </w:rPr>
        <w:t>ej</w:t>
      </w:r>
      <w:r w:rsidRPr="008272AB">
        <w:rPr>
          <w:rFonts w:ascii="Tahoma" w:eastAsia="Tahoma" w:hAnsi="Tahoma" w:cs="Tahoma"/>
        </w:rPr>
        <w:t>s</w:t>
      </w:r>
      <w:r w:rsidRPr="008272AB">
        <w:rPr>
          <w:rFonts w:ascii="Tahoma" w:eastAsia="Tahoma" w:hAnsi="Tahoma" w:cs="Tahoma"/>
          <w:spacing w:val="-1"/>
        </w:rPr>
        <w:t>k</w:t>
      </w:r>
      <w:r w:rsidRPr="008272AB">
        <w:rPr>
          <w:rFonts w:ascii="Tahoma" w:eastAsia="Tahoma" w:hAnsi="Tahoma" w:cs="Tahoma"/>
        </w:rPr>
        <w:t>i</w:t>
      </w:r>
      <w:r w:rsidRPr="008272AB">
        <w:rPr>
          <w:rFonts w:ascii="Tahoma" w:eastAsia="Tahoma" w:hAnsi="Tahoma" w:cs="Tahoma"/>
          <w:spacing w:val="1"/>
        </w:rPr>
        <w:t>e</w:t>
      </w:r>
      <w:r w:rsidRPr="008272AB">
        <w:rPr>
          <w:rFonts w:ascii="Tahoma" w:eastAsia="Tahoma" w:hAnsi="Tahoma" w:cs="Tahoma"/>
        </w:rPr>
        <w:t>go F</w:t>
      </w:r>
      <w:r w:rsidRPr="008272AB">
        <w:rPr>
          <w:rFonts w:ascii="Tahoma" w:eastAsia="Tahoma" w:hAnsi="Tahoma" w:cs="Tahoma"/>
          <w:spacing w:val="1"/>
        </w:rPr>
        <w:t>u</w:t>
      </w:r>
      <w:r w:rsidRPr="008272AB">
        <w:rPr>
          <w:rFonts w:ascii="Tahoma" w:eastAsia="Tahoma" w:hAnsi="Tahoma" w:cs="Tahoma"/>
          <w:spacing w:val="-1"/>
        </w:rPr>
        <w:t>n</w:t>
      </w:r>
      <w:r w:rsidRPr="008272AB">
        <w:rPr>
          <w:rFonts w:ascii="Tahoma" w:eastAsia="Tahoma" w:hAnsi="Tahoma" w:cs="Tahoma"/>
        </w:rPr>
        <w:t>d</w:t>
      </w:r>
      <w:r w:rsidRPr="008272AB">
        <w:rPr>
          <w:rFonts w:ascii="Tahoma" w:eastAsia="Tahoma" w:hAnsi="Tahoma" w:cs="Tahoma"/>
          <w:spacing w:val="2"/>
        </w:rPr>
        <w:t>u</w:t>
      </w:r>
      <w:r w:rsidRPr="008272AB">
        <w:rPr>
          <w:rFonts w:ascii="Tahoma" w:eastAsia="Tahoma" w:hAnsi="Tahoma" w:cs="Tahoma"/>
        </w:rPr>
        <w:t>szu</w:t>
      </w:r>
      <w:r w:rsidRPr="008272AB">
        <w:rPr>
          <w:rFonts w:ascii="Tahoma" w:eastAsia="Tahoma" w:hAnsi="Tahoma" w:cs="Tahoma"/>
          <w:spacing w:val="4"/>
        </w:rPr>
        <w:t xml:space="preserve"> </w:t>
      </w:r>
      <w:r w:rsidRPr="008272AB">
        <w:rPr>
          <w:rFonts w:ascii="Tahoma" w:eastAsia="Tahoma" w:hAnsi="Tahoma" w:cs="Tahoma"/>
        </w:rPr>
        <w:t>Społ</w:t>
      </w:r>
      <w:r w:rsidRPr="008272AB">
        <w:rPr>
          <w:rFonts w:ascii="Tahoma" w:eastAsia="Tahoma" w:hAnsi="Tahoma" w:cs="Tahoma"/>
          <w:spacing w:val="3"/>
        </w:rPr>
        <w:t>e</w:t>
      </w:r>
      <w:r w:rsidRPr="008272AB">
        <w:rPr>
          <w:rFonts w:ascii="Tahoma" w:eastAsia="Tahoma" w:hAnsi="Tahoma" w:cs="Tahoma"/>
          <w:spacing w:val="-1"/>
        </w:rPr>
        <w:t>c</w:t>
      </w:r>
      <w:r w:rsidRPr="008272AB">
        <w:rPr>
          <w:rFonts w:ascii="Tahoma" w:eastAsia="Tahoma" w:hAnsi="Tahoma" w:cs="Tahoma"/>
        </w:rPr>
        <w:t>zneg</w:t>
      </w:r>
      <w:r w:rsidRPr="008272AB">
        <w:rPr>
          <w:rFonts w:ascii="Tahoma" w:eastAsia="Tahoma" w:hAnsi="Tahoma" w:cs="Tahoma"/>
          <w:spacing w:val="-3"/>
        </w:rPr>
        <w:t>o</w:t>
      </w:r>
      <w:r w:rsidRPr="008272AB">
        <w:rPr>
          <w:rFonts w:ascii="Tahoma" w:eastAsia="Tahoma" w:hAnsi="Tahoma" w:cs="Tahoma"/>
        </w:rPr>
        <w:t>,</w:t>
      </w:r>
      <w:r w:rsidRPr="008272AB">
        <w:rPr>
          <w:rFonts w:ascii="Tahoma" w:eastAsia="Tahoma" w:hAnsi="Tahoma" w:cs="Tahoma"/>
          <w:spacing w:val="1"/>
        </w:rPr>
        <w:t xml:space="preserve"> </w:t>
      </w:r>
      <w:r w:rsidRPr="008272AB">
        <w:rPr>
          <w:rFonts w:ascii="Tahoma" w:eastAsia="Tahoma" w:hAnsi="Tahoma" w:cs="Tahoma"/>
        </w:rPr>
        <w:t>pr</w:t>
      </w:r>
      <w:r w:rsidRPr="008272AB">
        <w:rPr>
          <w:rFonts w:ascii="Tahoma" w:eastAsia="Tahoma" w:hAnsi="Tahoma" w:cs="Tahoma"/>
          <w:spacing w:val="1"/>
        </w:rPr>
        <w:t>ze</w:t>
      </w:r>
      <w:r w:rsidRPr="008272AB">
        <w:rPr>
          <w:rFonts w:ascii="Tahoma" w:eastAsia="Tahoma" w:hAnsi="Tahoma" w:cs="Tahoma"/>
          <w:spacing w:val="-1"/>
        </w:rPr>
        <w:t>k</w:t>
      </w:r>
      <w:r w:rsidRPr="008272AB">
        <w:rPr>
          <w:rFonts w:ascii="Tahoma" w:eastAsia="Tahoma" w:hAnsi="Tahoma" w:cs="Tahoma"/>
          <w:spacing w:val="1"/>
        </w:rPr>
        <w:t>a</w:t>
      </w:r>
      <w:r w:rsidRPr="008272AB">
        <w:rPr>
          <w:rFonts w:ascii="Tahoma" w:eastAsia="Tahoma" w:hAnsi="Tahoma" w:cs="Tahoma"/>
        </w:rPr>
        <w:t>zy</w:t>
      </w:r>
      <w:r w:rsidRPr="008272AB">
        <w:rPr>
          <w:rFonts w:ascii="Tahoma" w:eastAsia="Tahoma" w:hAnsi="Tahoma" w:cs="Tahoma"/>
          <w:spacing w:val="-2"/>
        </w:rPr>
        <w:t>w</w:t>
      </w:r>
      <w:r w:rsidRPr="008272AB">
        <w:rPr>
          <w:rFonts w:ascii="Tahoma" w:eastAsia="Tahoma" w:hAnsi="Tahoma" w:cs="Tahoma"/>
          <w:spacing w:val="1"/>
        </w:rPr>
        <w:t>a</w:t>
      </w:r>
      <w:r w:rsidRPr="008272AB">
        <w:rPr>
          <w:rFonts w:ascii="Tahoma" w:eastAsia="Tahoma" w:hAnsi="Tahoma" w:cs="Tahoma"/>
          <w:spacing w:val="-1"/>
        </w:rPr>
        <w:t>n</w:t>
      </w:r>
      <w:r w:rsidRPr="008272AB">
        <w:rPr>
          <w:rFonts w:ascii="Tahoma" w:eastAsia="Tahoma" w:hAnsi="Tahoma" w:cs="Tahoma"/>
          <w:spacing w:val="3"/>
        </w:rPr>
        <w:t>e</w:t>
      </w:r>
      <w:r w:rsidRPr="008272AB">
        <w:rPr>
          <w:rFonts w:ascii="Tahoma" w:eastAsia="Tahoma" w:hAnsi="Tahoma" w:cs="Tahoma"/>
        </w:rPr>
        <w:t>j B</w:t>
      </w:r>
      <w:r w:rsidRPr="008272AB">
        <w:rPr>
          <w:rFonts w:ascii="Tahoma" w:eastAsia="Tahoma" w:hAnsi="Tahoma" w:cs="Tahoma"/>
          <w:spacing w:val="1"/>
        </w:rPr>
        <w:t>e</w:t>
      </w:r>
      <w:r w:rsidRPr="008272AB">
        <w:rPr>
          <w:rFonts w:ascii="Tahoma" w:eastAsia="Tahoma" w:hAnsi="Tahoma" w:cs="Tahoma"/>
          <w:spacing w:val="-1"/>
        </w:rPr>
        <w:t>n</w:t>
      </w:r>
      <w:r w:rsidRPr="008272AB">
        <w:rPr>
          <w:rFonts w:ascii="Tahoma" w:eastAsia="Tahoma" w:hAnsi="Tahoma" w:cs="Tahoma"/>
          <w:spacing w:val="1"/>
        </w:rPr>
        <w:t>e</w:t>
      </w:r>
      <w:r w:rsidRPr="008272AB">
        <w:rPr>
          <w:rFonts w:ascii="Tahoma" w:eastAsia="Tahoma" w:hAnsi="Tahoma" w:cs="Tahoma"/>
          <w:spacing w:val="-1"/>
        </w:rPr>
        <w:t>f</w:t>
      </w:r>
      <w:r w:rsidRPr="008272AB">
        <w:rPr>
          <w:rFonts w:ascii="Tahoma" w:eastAsia="Tahoma" w:hAnsi="Tahoma" w:cs="Tahoma"/>
          <w:spacing w:val="2"/>
        </w:rPr>
        <w:t>i</w:t>
      </w:r>
      <w:r w:rsidRPr="008272AB">
        <w:rPr>
          <w:rFonts w:ascii="Tahoma" w:eastAsia="Tahoma" w:hAnsi="Tahoma" w:cs="Tahoma"/>
          <w:spacing w:val="-1"/>
        </w:rPr>
        <w:t>cj</w:t>
      </w:r>
      <w:r w:rsidRPr="008272AB">
        <w:rPr>
          <w:rFonts w:ascii="Tahoma" w:eastAsia="Tahoma" w:hAnsi="Tahoma" w:cs="Tahoma"/>
          <w:spacing w:val="3"/>
        </w:rPr>
        <w:t>e</w:t>
      </w:r>
      <w:r w:rsidRPr="008272AB">
        <w:rPr>
          <w:rFonts w:ascii="Tahoma" w:eastAsia="Tahoma" w:hAnsi="Tahoma" w:cs="Tahoma"/>
          <w:spacing w:val="-1"/>
        </w:rPr>
        <w:t>n</w:t>
      </w:r>
      <w:r w:rsidRPr="008272AB">
        <w:rPr>
          <w:rFonts w:ascii="Tahoma" w:eastAsia="Tahoma" w:hAnsi="Tahoma" w:cs="Tahoma"/>
        </w:rPr>
        <w:t>to</w:t>
      </w:r>
      <w:r w:rsidRPr="008272AB">
        <w:rPr>
          <w:rFonts w:ascii="Tahoma" w:eastAsia="Tahoma" w:hAnsi="Tahoma" w:cs="Tahoma"/>
          <w:spacing w:val="1"/>
        </w:rPr>
        <w:t>w</w:t>
      </w:r>
      <w:r w:rsidRPr="008272AB">
        <w:rPr>
          <w:rFonts w:ascii="Tahoma" w:eastAsia="Tahoma" w:hAnsi="Tahoma" w:cs="Tahoma"/>
        </w:rPr>
        <w:t>i</w:t>
      </w:r>
      <w:r w:rsidRPr="008272AB">
        <w:rPr>
          <w:rFonts w:ascii="Tahoma" w:eastAsia="Tahoma" w:hAnsi="Tahoma" w:cs="Tahoma"/>
          <w:spacing w:val="1"/>
        </w:rPr>
        <w:t xml:space="preserve"> </w:t>
      </w:r>
      <w:r w:rsidRPr="008272AB">
        <w:rPr>
          <w:rFonts w:ascii="Tahoma" w:eastAsia="Tahoma" w:hAnsi="Tahoma" w:cs="Tahoma"/>
        </w:rPr>
        <w:t>pr</w:t>
      </w:r>
      <w:r w:rsidRPr="008272AB">
        <w:rPr>
          <w:rFonts w:ascii="Tahoma" w:eastAsia="Tahoma" w:hAnsi="Tahoma" w:cs="Tahoma"/>
          <w:spacing w:val="1"/>
        </w:rPr>
        <w:t>ze</w:t>
      </w:r>
      <w:r w:rsidRPr="008272AB">
        <w:rPr>
          <w:rFonts w:ascii="Tahoma" w:eastAsia="Tahoma" w:hAnsi="Tahoma" w:cs="Tahoma"/>
        </w:rPr>
        <w:t>z</w:t>
      </w:r>
      <w:r w:rsidRPr="008272AB">
        <w:rPr>
          <w:rFonts w:ascii="Tahoma" w:eastAsia="Tahoma" w:hAnsi="Tahoma" w:cs="Tahoma"/>
          <w:spacing w:val="7"/>
        </w:rPr>
        <w:t xml:space="preserve"> </w:t>
      </w:r>
      <w:r w:rsidRPr="008272AB">
        <w:rPr>
          <w:rFonts w:ascii="Tahoma" w:eastAsia="Tahoma" w:hAnsi="Tahoma" w:cs="Tahoma"/>
        </w:rPr>
        <w:t>B</w:t>
      </w:r>
      <w:r w:rsidRPr="008272AB">
        <w:rPr>
          <w:rFonts w:ascii="Tahoma" w:eastAsia="Tahoma" w:hAnsi="Tahoma" w:cs="Tahoma"/>
          <w:spacing w:val="4"/>
        </w:rPr>
        <w:t>a</w:t>
      </w:r>
      <w:r w:rsidRPr="008272AB">
        <w:rPr>
          <w:rFonts w:ascii="Tahoma" w:eastAsia="Tahoma" w:hAnsi="Tahoma" w:cs="Tahoma"/>
          <w:spacing w:val="-1"/>
        </w:rPr>
        <w:t>n</w:t>
      </w:r>
      <w:r w:rsidRPr="008272AB">
        <w:rPr>
          <w:rFonts w:ascii="Tahoma" w:eastAsia="Tahoma" w:hAnsi="Tahoma" w:cs="Tahoma"/>
        </w:rPr>
        <w:t>k</w:t>
      </w:r>
      <w:r w:rsidRPr="008272AB">
        <w:rPr>
          <w:rFonts w:ascii="Tahoma" w:eastAsia="Tahoma" w:hAnsi="Tahoma" w:cs="Tahoma"/>
          <w:spacing w:val="8"/>
        </w:rPr>
        <w:t xml:space="preserve"> </w:t>
      </w:r>
      <w:r w:rsidRPr="008272AB">
        <w:rPr>
          <w:rFonts w:ascii="Tahoma" w:eastAsia="Tahoma" w:hAnsi="Tahoma" w:cs="Tahoma"/>
          <w:spacing w:val="-1"/>
        </w:rPr>
        <w:t>G</w:t>
      </w:r>
      <w:r w:rsidRPr="008272AB">
        <w:rPr>
          <w:rFonts w:ascii="Tahoma" w:eastAsia="Tahoma" w:hAnsi="Tahoma" w:cs="Tahoma"/>
        </w:rPr>
        <w:t>os</w:t>
      </w:r>
      <w:r w:rsidRPr="008272AB">
        <w:rPr>
          <w:rFonts w:ascii="Tahoma" w:eastAsia="Tahoma" w:hAnsi="Tahoma" w:cs="Tahoma"/>
          <w:spacing w:val="2"/>
        </w:rPr>
        <w:t>p</w:t>
      </w:r>
      <w:r w:rsidRPr="008272AB">
        <w:rPr>
          <w:rFonts w:ascii="Tahoma" w:eastAsia="Tahoma" w:hAnsi="Tahoma" w:cs="Tahoma"/>
        </w:rPr>
        <w:t>od</w:t>
      </w:r>
      <w:r w:rsidRPr="008272AB">
        <w:rPr>
          <w:rFonts w:ascii="Tahoma" w:eastAsia="Tahoma" w:hAnsi="Tahoma" w:cs="Tahoma"/>
          <w:spacing w:val="1"/>
        </w:rPr>
        <w:t>a</w:t>
      </w:r>
      <w:r w:rsidRPr="008272AB">
        <w:rPr>
          <w:rFonts w:ascii="Tahoma" w:eastAsia="Tahoma" w:hAnsi="Tahoma" w:cs="Tahoma"/>
        </w:rPr>
        <w:t>rs</w:t>
      </w:r>
      <w:r w:rsidRPr="008272AB">
        <w:rPr>
          <w:rFonts w:ascii="Tahoma" w:eastAsia="Tahoma" w:hAnsi="Tahoma" w:cs="Tahoma"/>
          <w:spacing w:val="1"/>
        </w:rPr>
        <w:t>t</w:t>
      </w:r>
      <w:r w:rsidRPr="008272AB">
        <w:rPr>
          <w:rFonts w:ascii="Tahoma" w:eastAsia="Tahoma" w:hAnsi="Tahoma" w:cs="Tahoma"/>
          <w:spacing w:val="-1"/>
        </w:rPr>
        <w:t>w</w:t>
      </w:r>
      <w:r w:rsidRPr="008272AB">
        <w:rPr>
          <w:rFonts w:ascii="Tahoma" w:eastAsia="Tahoma" w:hAnsi="Tahoma" w:cs="Tahoma"/>
        </w:rPr>
        <w:t>a K</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spacing w:val="-1"/>
        </w:rPr>
        <w:t>j</w:t>
      </w:r>
      <w:r w:rsidRPr="008272AB">
        <w:rPr>
          <w:rFonts w:ascii="Tahoma" w:eastAsia="Tahoma" w:hAnsi="Tahoma" w:cs="Tahoma"/>
          <w:spacing w:val="2"/>
        </w:rPr>
        <w:t>o</w:t>
      </w:r>
      <w:r w:rsidRPr="008272AB">
        <w:rPr>
          <w:rFonts w:ascii="Tahoma" w:eastAsia="Tahoma" w:hAnsi="Tahoma" w:cs="Tahoma"/>
          <w:spacing w:val="1"/>
        </w:rPr>
        <w:t>we</w:t>
      </w:r>
      <w:r w:rsidRPr="008272AB">
        <w:rPr>
          <w:rFonts w:ascii="Tahoma" w:eastAsia="Tahoma" w:hAnsi="Tahoma" w:cs="Tahoma"/>
        </w:rPr>
        <w:t>go</w:t>
      </w:r>
      <w:r w:rsidRPr="008272AB">
        <w:rPr>
          <w:rFonts w:ascii="Tahoma" w:eastAsia="Tahoma" w:hAnsi="Tahoma" w:cs="Tahoma"/>
          <w:spacing w:val="2"/>
        </w:rPr>
        <w:t xml:space="preserve"> </w:t>
      </w:r>
      <w:r w:rsidRPr="008272AB">
        <w:rPr>
          <w:rFonts w:ascii="Tahoma" w:eastAsia="Tahoma" w:hAnsi="Tahoma" w:cs="Tahoma"/>
          <w:spacing w:val="-1"/>
        </w:rPr>
        <w:t>n</w:t>
      </w:r>
      <w:r w:rsidRPr="008272AB">
        <w:rPr>
          <w:rFonts w:ascii="Tahoma" w:eastAsia="Tahoma" w:hAnsi="Tahoma" w:cs="Tahoma"/>
        </w:rPr>
        <w:t>a</w:t>
      </w:r>
      <w:r w:rsidRPr="008272AB">
        <w:rPr>
          <w:rFonts w:ascii="Tahoma" w:eastAsia="Tahoma" w:hAnsi="Tahoma" w:cs="Tahoma"/>
          <w:spacing w:val="10"/>
        </w:rPr>
        <w:t xml:space="preserve"> </w:t>
      </w:r>
      <w:r w:rsidRPr="008272AB">
        <w:rPr>
          <w:rFonts w:ascii="Tahoma" w:eastAsia="Tahoma" w:hAnsi="Tahoma" w:cs="Tahoma"/>
        </w:rPr>
        <w:t>pods</w:t>
      </w:r>
      <w:r w:rsidRPr="008272AB">
        <w:rPr>
          <w:rFonts w:ascii="Tahoma" w:eastAsia="Tahoma" w:hAnsi="Tahoma" w:cs="Tahoma"/>
          <w:spacing w:val="1"/>
        </w:rPr>
        <w:t>taw</w:t>
      </w:r>
      <w:r w:rsidRPr="008272AB">
        <w:rPr>
          <w:rFonts w:ascii="Tahoma" w:eastAsia="Tahoma" w:hAnsi="Tahoma" w:cs="Tahoma"/>
        </w:rPr>
        <w:t>ie</w:t>
      </w:r>
      <w:r w:rsidRPr="008272AB">
        <w:rPr>
          <w:rFonts w:ascii="Tahoma" w:eastAsia="Tahoma" w:hAnsi="Tahoma" w:cs="Tahoma"/>
          <w:spacing w:val="3"/>
        </w:rPr>
        <w:t xml:space="preserve"> </w:t>
      </w:r>
      <w:r w:rsidRPr="008272AB">
        <w:rPr>
          <w:rFonts w:ascii="Tahoma" w:eastAsia="Tahoma" w:hAnsi="Tahoma" w:cs="Tahoma"/>
        </w:rPr>
        <w:t>zl</w:t>
      </w:r>
      <w:r w:rsidRPr="008272AB">
        <w:rPr>
          <w:rFonts w:ascii="Tahoma" w:eastAsia="Tahoma" w:hAnsi="Tahoma" w:cs="Tahoma"/>
          <w:spacing w:val="1"/>
        </w:rPr>
        <w:t>e</w:t>
      </w:r>
      <w:r w:rsidRPr="008272AB">
        <w:rPr>
          <w:rFonts w:ascii="Tahoma" w:eastAsia="Tahoma" w:hAnsi="Tahoma" w:cs="Tahoma"/>
          <w:spacing w:val="-1"/>
        </w:rPr>
        <w:t>c</w:t>
      </w:r>
      <w:r w:rsidRPr="008272AB">
        <w:rPr>
          <w:rFonts w:ascii="Tahoma" w:eastAsia="Tahoma" w:hAnsi="Tahoma" w:cs="Tahoma"/>
          <w:spacing w:val="1"/>
        </w:rPr>
        <w:t>e</w:t>
      </w:r>
      <w:r w:rsidRPr="008272AB">
        <w:rPr>
          <w:rFonts w:ascii="Tahoma" w:eastAsia="Tahoma" w:hAnsi="Tahoma" w:cs="Tahoma"/>
          <w:spacing w:val="-1"/>
        </w:rPr>
        <w:t>n</w:t>
      </w:r>
      <w:r w:rsidRPr="008272AB">
        <w:rPr>
          <w:rFonts w:ascii="Tahoma" w:eastAsia="Tahoma" w:hAnsi="Tahoma" w:cs="Tahoma"/>
        </w:rPr>
        <w:t>ia</w:t>
      </w:r>
      <w:r w:rsidRPr="008272AB">
        <w:rPr>
          <w:rFonts w:ascii="Tahoma" w:eastAsia="Tahoma" w:hAnsi="Tahoma" w:cs="Tahoma"/>
          <w:spacing w:val="5"/>
        </w:rPr>
        <w:t xml:space="preserve"> </w:t>
      </w:r>
      <w:r w:rsidRPr="008272AB">
        <w:rPr>
          <w:rFonts w:ascii="Tahoma" w:eastAsia="Tahoma" w:hAnsi="Tahoma" w:cs="Tahoma"/>
        </w:rPr>
        <w:t>p</w:t>
      </w:r>
      <w:r w:rsidRPr="008272AB">
        <w:rPr>
          <w:rFonts w:ascii="Tahoma" w:eastAsia="Tahoma" w:hAnsi="Tahoma" w:cs="Tahoma"/>
          <w:spacing w:val="1"/>
        </w:rPr>
        <w:t>ła</w:t>
      </w:r>
      <w:r w:rsidRPr="008272AB">
        <w:rPr>
          <w:rFonts w:ascii="Tahoma" w:eastAsia="Tahoma" w:hAnsi="Tahoma" w:cs="Tahoma"/>
        </w:rPr>
        <w:t>t</w:t>
      </w:r>
      <w:r w:rsidRPr="008272AB">
        <w:rPr>
          <w:rFonts w:ascii="Tahoma" w:eastAsia="Tahoma" w:hAnsi="Tahoma" w:cs="Tahoma"/>
          <w:spacing w:val="-1"/>
        </w:rPr>
        <w:t>n</w:t>
      </w:r>
      <w:r w:rsidRPr="008272AB">
        <w:rPr>
          <w:rFonts w:ascii="Tahoma" w:eastAsia="Tahoma" w:hAnsi="Tahoma" w:cs="Tahoma"/>
        </w:rPr>
        <w:t>o</w:t>
      </w:r>
      <w:r w:rsidRPr="008272AB">
        <w:rPr>
          <w:rFonts w:ascii="Tahoma" w:eastAsia="Tahoma" w:hAnsi="Tahoma" w:cs="Tahoma"/>
          <w:spacing w:val="2"/>
        </w:rPr>
        <w:t>ś</w:t>
      </w:r>
      <w:r w:rsidRPr="008272AB">
        <w:rPr>
          <w:rFonts w:ascii="Tahoma" w:eastAsia="Tahoma" w:hAnsi="Tahoma" w:cs="Tahoma"/>
          <w:spacing w:val="-1"/>
        </w:rPr>
        <w:t>c</w:t>
      </w:r>
      <w:r w:rsidRPr="008272AB">
        <w:rPr>
          <w:rFonts w:ascii="Tahoma" w:eastAsia="Tahoma" w:hAnsi="Tahoma" w:cs="Tahoma"/>
        </w:rPr>
        <w:t xml:space="preserve">i </w:t>
      </w:r>
      <w:r w:rsidRPr="008272AB">
        <w:rPr>
          <w:rFonts w:ascii="Tahoma" w:eastAsia="Tahoma" w:hAnsi="Tahoma" w:cs="Tahoma"/>
          <w:spacing w:val="1"/>
        </w:rPr>
        <w:t>w</w:t>
      </w:r>
      <w:r w:rsidRPr="008272AB">
        <w:rPr>
          <w:rFonts w:ascii="Tahoma" w:eastAsia="Tahoma" w:hAnsi="Tahoma" w:cs="Tahoma"/>
          <w:spacing w:val="-1"/>
        </w:rPr>
        <w:t>y</w:t>
      </w:r>
      <w:r w:rsidRPr="008272AB">
        <w:rPr>
          <w:rFonts w:ascii="Tahoma" w:eastAsia="Tahoma" w:hAnsi="Tahoma" w:cs="Tahoma"/>
        </w:rPr>
        <w:t>st</w:t>
      </w:r>
      <w:r w:rsidRPr="008272AB">
        <w:rPr>
          <w:rFonts w:ascii="Tahoma" w:eastAsia="Tahoma" w:hAnsi="Tahoma" w:cs="Tahoma"/>
          <w:spacing w:val="1"/>
        </w:rPr>
        <w:t>aw</w:t>
      </w:r>
      <w:r w:rsidRPr="008272AB">
        <w:rPr>
          <w:rFonts w:ascii="Tahoma" w:eastAsia="Tahoma" w:hAnsi="Tahoma" w:cs="Tahoma"/>
        </w:rPr>
        <w:t>io</w:t>
      </w:r>
      <w:r w:rsidRPr="008272AB">
        <w:rPr>
          <w:rFonts w:ascii="Tahoma" w:eastAsia="Tahoma" w:hAnsi="Tahoma" w:cs="Tahoma"/>
          <w:spacing w:val="-1"/>
        </w:rPr>
        <w:t>n</w:t>
      </w:r>
      <w:r w:rsidRPr="008272AB">
        <w:rPr>
          <w:rFonts w:ascii="Tahoma" w:eastAsia="Tahoma" w:hAnsi="Tahoma" w:cs="Tahoma"/>
          <w:spacing w:val="1"/>
        </w:rPr>
        <w:t>e</w:t>
      </w:r>
      <w:r w:rsidRPr="008272AB">
        <w:rPr>
          <w:rFonts w:ascii="Tahoma" w:eastAsia="Tahoma" w:hAnsi="Tahoma" w:cs="Tahoma"/>
        </w:rPr>
        <w:t>go</w:t>
      </w:r>
      <w:r w:rsidRPr="008272AB">
        <w:rPr>
          <w:rFonts w:ascii="Tahoma" w:eastAsia="Tahoma" w:hAnsi="Tahoma" w:cs="Tahoma"/>
          <w:spacing w:val="-11"/>
        </w:rPr>
        <w:t xml:space="preserve"> </w:t>
      </w:r>
      <w:r w:rsidRPr="008272AB">
        <w:rPr>
          <w:rFonts w:ascii="Tahoma" w:eastAsia="Tahoma" w:hAnsi="Tahoma" w:cs="Tahoma"/>
        </w:rPr>
        <w:t>pr</w:t>
      </w:r>
      <w:r w:rsidRPr="008272AB">
        <w:rPr>
          <w:rFonts w:ascii="Tahoma" w:eastAsia="Tahoma" w:hAnsi="Tahoma" w:cs="Tahoma"/>
          <w:spacing w:val="1"/>
        </w:rPr>
        <w:t>ze</w:t>
      </w:r>
      <w:r w:rsidRPr="008272AB">
        <w:rPr>
          <w:rFonts w:ascii="Tahoma" w:eastAsia="Tahoma" w:hAnsi="Tahoma" w:cs="Tahoma"/>
        </w:rPr>
        <w:t>z</w:t>
      </w:r>
      <w:r w:rsidRPr="008272AB">
        <w:rPr>
          <w:rFonts w:ascii="Tahoma" w:eastAsia="Tahoma" w:hAnsi="Tahoma" w:cs="Tahoma"/>
          <w:spacing w:val="-5"/>
        </w:rPr>
        <w:t xml:space="preserve"> </w:t>
      </w:r>
      <w:r w:rsidRPr="008272AB">
        <w:rPr>
          <w:rFonts w:ascii="Tahoma" w:eastAsia="Tahoma" w:hAnsi="Tahoma" w:cs="Tahoma"/>
        </w:rPr>
        <w:t>IZ;</w:t>
      </w:r>
    </w:p>
    <w:p w14:paraId="65D417AC" w14:textId="77777777" w:rsidR="00942F4E" w:rsidRPr="008272AB" w:rsidRDefault="00280ADA" w:rsidP="008272AB">
      <w:pPr>
        <w:pStyle w:val="Akapitzlist"/>
        <w:numPr>
          <w:ilvl w:val="0"/>
          <w:numId w:val="4"/>
        </w:numPr>
        <w:tabs>
          <w:tab w:val="left" w:pos="9072"/>
        </w:tabs>
        <w:spacing w:line="276" w:lineRule="auto"/>
        <w:ind w:left="426" w:right="14" w:hanging="426"/>
        <w:jc w:val="both"/>
        <w:rPr>
          <w:rFonts w:ascii="Tahoma" w:eastAsia="Tahoma" w:hAnsi="Tahoma" w:cs="Tahoma"/>
          <w:spacing w:val="39"/>
        </w:rPr>
      </w:pPr>
      <w:r w:rsidRPr="008272AB">
        <w:rPr>
          <w:rFonts w:ascii="Tahoma" w:eastAsia="Tahoma" w:hAnsi="Tahoma" w:cs="Tahoma"/>
        </w:rPr>
        <w:t>„prog</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rPr>
        <w:t>mi</w:t>
      </w:r>
      <w:r w:rsidRPr="008272AB">
        <w:rPr>
          <w:rFonts w:ascii="Tahoma" w:eastAsia="Tahoma" w:hAnsi="Tahoma" w:cs="Tahoma"/>
          <w:spacing w:val="1"/>
        </w:rPr>
        <w:t>e</w:t>
      </w:r>
      <w:r w:rsidRPr="008272AB">
        <w:rPr>
          <w:rFonts w:ascii="Tahoma" w:eastAsia="Tahoma" w:hAnsi="Tahoma" w:cs="Tahoma"/>
        </w:rPr>
        <w:t>”</w:t>
      </w:r>
      <w:r w:rsidRPr="008272AB">
        <w:rPr>
          <w:rFonts w:ascii="Tahoma" w:eastAsia="Tahoma" w:hAnsi="Tahoma" w:cs="Tahoma"/>
          <w:spacing w:val="25"/>
        </w:rPr>
        <w:t xml:space="preserve"> </w:t>
      </w:r>
      <w:r w:rsidRPr="008272AB">
        <w:rPr>
          <w:rFonts w:ascii="Tahoma" w:eastAsia="Tahoma" w:hAnsi="Tahoma" w:cs="Tahoma"/>
        </w:rPr>
        <w:t xml:space="preserve">oznacza to </w:t>
      </w:r>
      <w:r w:rsidRPr="008272AB">
        <w:rPr>
          <w:rFonts w:ascii="Tahoma" w:eastAsia="Tahoma" w:hAnsi="Tahoma" w:cs="Tahoma"/>
          <w:spacing w:val="-4"/>
        </w:rPr>
        <w:t>R</w:t>
      </w:r>
      <w:r w:rsidRPr="008272AB">
        <w:rPr>
          <w:rFonts w:ascii="Tahoma" w:eastAsia="Tahoma" w:hAnsi="Tahoma" w:cs="Tahoma"/>
          <w:spacing w:val="1"/>
        </w:rPr>
        <w:t>e</w:t>
      </w:r>
      <w:r w:rsidRPr="008272AB">
        <w:rPr>
          <w:rFonts w:ascii="Tahoma" w:eastAsia="Tahoma" w:hAnsi="Tahoma" w:cs="Tahoma"/>
        </w:rPr>
        <w:t>gio</w:t>
      </w:r>
      <w:r w:rsidRPr="008272AB">
        <w:rPr>
          <w:rFonts w:ascii="Tahoma" w:eastAsia="Tahoma" w:hAnsi="Tahoma" w:cs="Tahoma"/>
          <w:spacing w:val="-1"/>
        </w:rPr>
        <w:t>n</w:t>
      </w:r>
      <w:r w:rsidRPr="008272AB">
        <w:rPr>
          <w:rFonts w:ascii="Tahoma" w:eastAsia="Tahoma" w:hAnsi="Tahoma" w:cs="Tahoma"/>
          <w:spacing w:val="1"/>
        </w:rPr>
        <w:t>a</w:t>
      </w:r>
      <w:r w:rsidRPr="008272AB">
        <w:rPr>
          <w:rFonts w:ascii="Tahoma" w:eastAsia="Tahoma" w:hAnsi="Tahoma" w:cs="Tahoma"/>
        </w:rPr>
        <w:t>l</w:t>
      </w:r>
      <w:r w:rsidRPr="008272AB">
        <w:rPr>
          <w:rFonts w:ascii="Tahoma" w:eastAsia="Tahoma" w:hAnsi="Tahoma" w:cs="Tahoma"/>
          <w:spacing w:val="-1"/>
        </w:rPr>
        <w:t>n</w:t>
      </w:r>
      <w:r w:rsidRPr="008272AB">
        <w:rPr>
          <w:rFonts w:ascii="Tahoma" w:eastAsia="Tahoma" w:hAnsi="Tahoma" w:cs="Tahoma"/>
        </w:rPr>
        <w:t>y Prog</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rPr>
        <w:t>m O</w:t>
      </w:r>
      <w:r w:rsidRPr="008272AB">
        <w:rPr>
          <w:rFonts w:ascii="Tahoma" w:eastAsia="Tahoma" w:hAnsi="Tahoma" w:cs="Tahoma"/>
          <w:spacing w:val="1"/>
        </w:rPr>
        <w:t>pe</w:t>
      </w:r>
      <w:r w:rsidRPr="008272AB">
        <w:rPr>
          <w:rFonts w:ascii="Tahoma" w:eastAsia="Tahoma" w:hAnsi="Tahoma" w:cs="Tahoma"/>
          <w:spacing w:val="-5"/>
        </w:rPr>
        <w:t>r</w:t>
      </w:r>
      <w:r w:rsidRPr="008272AB">
        <w:rPr>
          <w:rFonts w:ascii="Tahoma" w:eastAsia="Tahoma" w:hAnsi="Tahoma" w:cs="Tahoma"/>
          <w:spacing w:val="1"/>
        </w:rPr>
        <w:t>a</w:t>
      </w:r>
      <w:r w:rsidRPr="008272AB">
        <w:rPr>
          <w:rFonts w:ascii="Tahoma" w:eastAsia="Tahoma" w:hAnsi="Tahoma" w:cs="Tahoma"/>
          <w:spacing w:val="-1"/>
        </w:rPr>
        <w:t>cy</w:t>
      </w:r>
      <w:r w:rsidRPr="008272AB">
        <w:rPr>
          <w:rFonts w:ascii="Tahoma" w:eastAsia="Tahoma" w:hAnsi="Tahoma" w:cs="Tahoma"/>
          <w:spacing w:val="1"/>
        </w:rPr>
        <w:t>j</w:t>
      </w:r>
      <w:r w:rsidRPr="008272AB">
        <w:rPr>
          <w:rFonts w:ascii="Tahoma" w:eastAsia="Tahoma" w:hAnsi="Tahoma" w:cs="Tahoma"/>
          <w:spacing w:val="-3"/>
        </w:rPr>
        <w:t>n</w:t>
      </w:r>
      <w:r w:rsidRPr="008272AB">
        <w:rPr>
          <w:rFonts w:ascii="Tahoma" w:eastAsia="Tahoma" w:hAnsi="Tahoma" w:cs="Tahoma"/>
        </w:rPr>
        <w:t xml:space="preserve">y </w:t>
      </w:r>
      <w:r w:rsidRPr="008272AB">
        <w:rPr>
          <w:rFonts w:ascii="Tahoma" w:eastAsia="Tahoma" w:hAnsi="Tahoma" w:cs="Tahoma"/>
          <w:spacing w:val="-4"/>
        </w:rPr>
        <w:t>W</w:t>
      </w:r>
      <w:r w:rsidRPr="008272AB">
        <w:rPr>
          <w:rFonts w:ascii="Tahoma" w:eastAsia="Tahoma" w:hAnsi="Tahoma" w:cs="Tahoma"/>
        </w:rPr>
        <w:t>o</w:t>
      </w:r>
      <w:r w:rsidRPr="008272AB">
        <w:rPr>
          <w:rFonts w:ascii="Tahoma" w:eastAsia="Tahoma" w:hAnsi="Tahoma" w:cs="Tahoma"/>
          <w:spacing w:val="-1"/>
        </w:rPr>
        <w:t>j</w:t>
      </w:r>
      <w:r w:rsidRPr="008272AB">
        <w:rPr>
          <w:rFonts w:ascii="Tahoma" w:eastAsia="Tahoma" w:hAnsi="Tahoma" w:cs="Tahoma"/>
          <w:spacing w:val="1"/>
        </w:rPr>
        <w:t>ew</w:t>
      </w:r>
      <w:r w:rsidRPr="008272AB">
        <w:rPr>
          <w:rFonts w:ascii="Tahoma" w:eastAsia="Tahoma" w:hAnsi="Tahoma" w:cs="Tahoma"/>
        </w:rPr>
        <w:t>ódz</w:t>
      </w:r>
      <w:r w:rsidRPr="008272AB">
        <w:rPr>
          <w:rFonts w:ascii="Tahoma" w:eastAsia="Tahoma" w:hAnsi="Tahoma" w:cs="Tahoma"/>
          <w:spacing w:val="1"/>
        </w:rPr>
        <w:t>t</w:t>
      </w:r>
      <w:r w:rsidRPr="008272AB">
        <w:rPr>
          <w:rFonts w:ascii="Tahoma" w:eastAsia="Tahoma" w:hAnsi="Tahoma" w:cs="Tahoma"/>
          <w:spacing w:val="-1"/>
        </w:rPr>
        <w:t>w</w:t>
      </w:r>
      <w:r w:rsidRPr="008272AB">
        <w:rPr>
          <w:rFonts w:ascii="Tahoma" w:eastAsia="Tahoma" w:hAnsi="Tahoma" w:cs="Tahoma"/>
        </w:rPr>
        <w:t>a</w:t>
      </w:r>
      <w:r w:rsidRPr="008272AB">
        <w:rPr>
          <w:rFonts w:ascii="Tahoma" w:eastAsia="Tahoma" w:hAnsi="Tahoma" w:cs="Tahoma"/>
          <w:spacing w:val="24"/>
        </w:rPr>
        <w:t xml:space="preserve"> </w:t>
      </w:r>
      <w:r w:rsidR="00494ABF" w:rsidRPr="008272AB">
        <w:rPr>
          <w:rFonts w:ascii="Tahoma" w:eastAsia="Tahoma" w:hAnsi="Tahoma" w:cs="Tahoma"/>
        </w:rPr>
        <w:t>Świętokrzyskiego</w:t>
      </w:r>
      <w:r w:rsidR="00C51A85" w:rsidRPr="008272AB">
        <w:rPr>
          <w:rFonts w:ascii="Tahoma" w:eastAsia="Tahoma" w:hAnsi="Tahoma" w:cs="Tahoma"/>
        </w:rPr>
        <w:t xml:space="preserve"> </w:t>
      </w:r>
      <w:r w:rsidRPr="008272AB">
        <w:rPr>
          <w:rFonts w:ascii="Tahoma" w:eastAsia="Tahoma" w:hAnsi="Tahoma" w:cs="Tahoma"/>
          <w:spacing w:val="-1"/>
        </w:rPr>
        <w:t>n</w:t>
      </w:r>
      <w:r w:rsidRPr="008272AB">
        <w:rPr>
          <w:rFonts w:ascii="Tahoma" w:eastAsia="Tahoma" w:hAnsi="Tahoma" w:cs="Tahoma"/>
        </w:rPr>
        <w:t>a l</w:t>
      </w:r>
      <w:r w:rsidRPr="008272AB">
        <w:rPr>
          <w:rFonts w:ascii="Tahoma" w:eastAsia="Tahoma" w:hAnsi="Tahoma" w:cs="Tahoma"/>
          <w:spacing w:val="1"/>
        </w:rPr>
        <w:t>a</w:t>
      </w:r>
      <w:r w:rsidRPr="008272AB">
        <w:rPr>
          <w:rFonts w:ascii="Tahoma" w:eastAsia="Tahoma" w:hAnsi="Tahoma" w:cs="Tahoma"/>
        </w:rPr>
        <w:t>ta</w:t>
      </w:r>
      <w:r w:rsidR="00494ABF" w:rsidRPr="008272AB">
        <w:rPr>
          <w:rFonts w:ascii="Tahoma" w:eastAsia="Tahoma" w:hAnsi="Tahoma" w:cs="Tahoma"/>
        </w:rPr>
        <w:t xml:space="preserve"> </w:t>
      </w:r>
      <w:r w:rsidRPr="008272AB">
        <w:rPr>
          <w:rFonts w:ascii="Tahoma" w:eastAsia="Tahoma" w:hAnsi="Tahoma" w:cs="Tahoma"/>
          <w:spacing w:val="-1"/>
        </w:rPr>
        <w:t>20</w:t>
      </w:r>
      <w:r w:rsidRPr="008272AB">
        <w:rPr>
          <w:rFonts w:ascii="Tahoma" w:eastAsia="Tahoma" w:hAnsi="Tahoma" w:cs="Tahoma"/>
          <w:spacing w:val="1"/>
        </w:rPr>
        <w:t>1</w:t>
      </w:r>
      <w:r w:rsidRPr="008272AB">
        <w:rPr>
          <w:rFonts w:ascii="Tahoma" w:eastAsia="Tahoma" w:hAnsi="Tahoma" w:cs="Tahoma"/>
          <w:spacing w:val="-1"/>
        </w:rPr>
        <w:t>4</w:t>
      </w:r>
      <w:r w:rsidRPr="008272AB">
        <w:rPr>
          <w:rFonts w:ascii="Tahoma" w:eastAsia="Tahoma" w:hAnsi="Tahoma" w:cs="Tahoma"/>
          <w:spacing w:val="2"/>
        </w:rPr>
        <w:t>-</w:t>
      </w:r>
      <w:r w:rsidRPr="008272AB">
        <w:rPr>
          <w:rFonts w:ascii="Tahoma" w:eastAsia="Tahoma" w:hAnsi="Tahoma" w:cs="Tahoma"/>
          <w:spacing w:val="-1"/>
        </w:rPr>
        <w:t>2</w:t>
      </w:r>
      <w:r w:rsidRPr="008272AB">
        <w:rPr>
          <w:rFonts w:ascii="Tahoma" w:eastAsia="Tahoma" w:hAnsi="Tahoma" w:cs="Tahoma"/>
          <w:spacing w:val="1"/>
        </w:rPr>
        <w:t>0</w:t>
      </w:r>
      <w:r w:rsidRPr="008272AB">
        <w:rPr>
          <w:rFonts w:ascii="Tahoma" w:eastAsia="Tahoma" w:hAnsi="Tahoma" w:cs="Tahoma"/>
          <w:spacing w:val="-1"/>
        </w:rPr>
        <w:t>2</w:t>
      </w:r>
      <w:r w:rsidRPr="008272AB">
        <w:rPr>
          <w:rFonts w:ascii="Tahoma" w:eastAsia="Tahoma" w:hAnsi="Tahoma" w:cs="Tahoma"/>
        </w:rPr>
        <w:t>0</w:t>
      </w:r>
      <w:r w:rsidRPr="008272AB">
        <w:rPr>
          <w:rFonts w:ascii="Tahoma" w:eastAsia="Tahoma" w:hAnsi="Tahoma" w:cs="Tahoma"/>
          <w:spacing w:val="4"/>
        </w:rPr>
        <w:t xml:space="preserve"> </w:t>
      </w:r>
      <w:r w:rsidRPr="008272AB">
        <w:rPr>
          <w:rFonts w:ascii="Tahoma" w:eastAsia="Tahoma" w:hAnsi="Tahoma" w:cs="Tahoma"/>
          <w:spacing w:val="1"/>
        </w:rPr>
        <w:t>u</w:t>
      </w:r>
      <w:r w:rsidRPr="008272AB">
        <w:rPr>
          <w:rFonts w:ascii="Tahoma" w:eastAsia="Tahoma" w:hAnsi="Tahoma" w:cs="Tahoma"/>
          <w:spacing w:val="-1"/>
        </w:rPr>
        <w:t>chw</w:t>
      </w:r>
      <w:r w:rsidRPr="008272AB">
        <w:rPr>
          <w:rFonts w:ascii="Tahoma" w:eastAsia="Tahoma" w:hAnsi="Tahoma" w:cs="Tahoma"/>
          <w:spacing w:val="1"/>
        </w:rPr>
        <w:t>a</w:t>
      </w:r>
      <w:r w:rsidRPr="008272AB">
        <w:rPr>
          <w:rFonts w:ascii="Tahoma" w:eastAsia="Tahoma" w:hAnsi="Tahoma" w:cs="Tahoma"/>
        </w:rPr>
        <w:t>l</w:t>
      </w:r>
      <w:r w:rsidRPr="008272AB">
        <w:rPr>
          <w:rFonts w:ascii="Tahoma" w:eastAsia="Tahoma" w:hAnsi="Tahoma" w:cs="Tahoma"/>
          <w:spacing w:val="2"/>
        </w:rPr>
        <w:t>o</w:t>
      </w:r>
      <w:r w:rsidRPr="008272AB">
        <w:rPr>
          <w:rFonts w:ascii="Tahoma" w:eastAsia="Tahoma" w:hAnsi="Tahoma" w:cs="Tahoma"/>
          <w:spacing w:val="-3"/>
        </w:rPr>
        <w:t>n</w:t>
      </w:r>
      <w:r w:rsidRPr="008272AB">
        <w:rPr>
          <w:rFonts w:ascii="Tahoma" w:eastAsia="Tahoma" w:hAnsi="Tahoma" w:cs="Tahoma"/>
        </w:rPr>
        <w:t>y</w:t>
      </w:r>
      <w:r w:rsidRPr="008272AB">
        <w:rPr>
          <w:rFonts w:ascii="Tahoma" w:eastAsia="Tahoma" w:hAnsi="Tahoma" w:cs="Tahoma"/>
          <w:spacing w:val="2"/>
        </w:rPr>
        <w:t xml:space="preserve"> </w:t>
      </w:r>
      <w:r w:rsidRPr="008272AB">
        <w:rPr>
          <w:rFonts w:ascii="Tahoma" w:eastAsia="Tahoma" w:hAnsi="Tahoma" w:cs="Tahoma"/>
        </w:rPr>
        <w:t>pr</w:t>
      </w:r>
      <w:r w:rsidRPr="008272AB">
        <w:rPr>
          <w:rFonts w:ascii="Tahoma" w:eastAsia="Tahoma" w:hAnsi="Tahoma" w:cs="Tahoma"/>
          <w:spacing w:val="1"/>
        </w:rPr>
        <w:t>z</w:t>
      </w:r>
      <w:r w:rsidRPr="008272AB">
        <w:rPr>
          <w:rFonts w:ascii="Tahoma" w:eastAsia="Tahoma" w:hAnsi="Tahoma" w:cs="Tahoma"/>
          <w:spacing w:val="3"/>
        </w:rPr>
        <w:t>e</w:t>
      </w:r>
      <w:r w:rsidRPr="008272AB">
        <w:rPr>
          <w:rFonts w:ascii="Tahoma" w:eastAsia="Tahoma" w:hAnsi="Tahoma" w:cs="Tahoma"/>
        </w:rPr>
        <w:t>z</w:t>
      </w:r>
      <w:r w:rsidRPr="008272AB">
        <w:rPr>
          <w:rFonts w:ascii="Tahoma" w:eastAsia="Tahoma" w:hAnsi="Tahoma" w:cs="Tahoma"/>
          <w:spacing w:val="10"/>
        </w:rPr>
        <w:t xml:space="preserve"> </w:t>
      </w:r>
      <w:r w:rsidRPr="008272AB">
        <w:rPr>
          <w:rFonts w:ascii="Tahoma" w:eastAsia="Tahoma" w:hAnsi="Tahoma" w:cs="Tahoma"/>
          <w:spacing w:val="-6"/>
        </w:rPr>
        <w:t>Z</w:t>
      </w:r>
      <w:r w:rsidRPr="008272AB">
        <w:rPr>
          <w:rFonts w:ascii="Tahoma" w:eastAsia="Tahoma" w:hAnsi="Tahoma" w:cs="Tahoma"/>
          <w:spacing w:val="1"/>
        </w:rPr>
        <w:t>a</w:t>
      </w:r>
      <w:r w:rsidRPr="008272AB">
        <w:rPr>
          <w:rFonts w:ascii="Tahoma" w:eastAsia="Tahoma" w:hAnsi="Tahoma" w:cs="Tahoma"/>
        </w:rPr>
        <w:t>rz</w:t>
      </w:r>
      <w:r w:rsidRPr="008272AB">
        <w:rPr>
          <w:rFonts w:ascii="Tahoma" w:eastAsia="Tahoma" w:hAnsi="Tahoma" w:cs="Tahoma"/>
          <w:spacing w:val="1"/>
        </w:rPr>
        <w:t>ą</w:t>
      </w:r>
      <w:r w:rsidRPr="008272AB">
        <w:rPr>
          <w:rFonts w:ascii="Tahoma" w:eastAsia="Tahoma" w:hAnsi="Tahoma" w:cs="Tahoma"/>
        </w:rPr>
        <w:t>d</w:t>
      </w:r>
      <w:r w:rsidRPr="008272AB">
        <w:rPr>
          <w:rFonts w:ascii="Tahoma" w:eastAsia="Tahoma" w:hAnsi="Tahoma" w:cs="Tahoma"/>
          <w:spacing w:val="6"/>
        </w:rPr>
        <w:t xml:space="preserve"> </w:t>
      </w:r>
      <w:r w:rsidRPr="008272AB">
        <w:rPr>
          <w:rFonts w:ascii="Tahoma" w:eastAsia="Tahoma" w:hAnsi="Tahoma" w:cs="Tahoma"/>
          <w:spacing w:val="-7"/>
        </w:rPr>
        <w:t>W</w:t>
      </w:r>
      <w:r w:rsidRPr="008272AB">
        <w:rPr>
          <w:rFonts w:ascii="Tahoma" w:eastAsia="Tahoma" w:hAnsi="Tahoma" w:cs="Tahoma"/>
          <w:spacing w:val="2"/>
        </w:rPr>
        <w:t>o</w:t>
      </w:r>
      <w:r w:rsidRPr="008272AB">
        <w:rPr>
          <w:rFonts w:ascii="Tahoma" w:eastAsia="Tahoma" w:hAnsi="Tahoma" w:cs="Tahoma"/>
          <w:spacing w:val="-1"/>
        </w:rPr>
        <w:t>j</w:t>
      </w:r>
      <w:r w:rsidRPr="008272AB">
        <w:rPr>
          <w:rFonts w:ascii="Tahoma" w:eastAsia="Tahoma" w:hAnsi="Tahoma" w:cs="Tahoma"/>
          <w:spacing w:val="1"/>
        </w:rPr>
        <w:t>ew</w:t>
      </w:r>
      <w:r w:rsidRPr="008272AB">
        <w:rPr>
          <w:rFonts w:ascii="Tahoma" w:eastAsia="Tahoma" w:hAnsi="Tahoma" w:cs="Tahoma"/>
        </w:rPr>
        <w:t>ódz</w:t>
      </w:r>
      <w:r w:rsidRPr="008272AB">
        <w:rPr>
          <w:rFonts w:ascii="Tahoma" w:eastAsia="Tahoma" w:hAnsi="Tahoma" w:cs="Tahoma"/>
          <w:spacing w:val="1"/>
        </w:rPr>
        <w:t>t</w:t>
      </w:r>
      <w:r w:rsidRPr="008272AB">
        <w:rPr>
          <w:rFonts w:ascii="Tahoma" w:eastAsia="Tahoma" w:hAnsi="Tahoma" w:cs="Tahoma"/>
          <w:spacing w:val="-1"/>
        </w:rPr>
        <w:t>w</w:t>
      </w:r>
      <w:r w:rsidRPr="008272AB">
        <w:rPr>
          <w:rFonts w:ascii="Tahoma" w:eastAsia="Tahoma" w:hAnsi="Tahoma" w:cs="Tahoma"/>
        </w:rPr>
        <w:t xml:space="preserve">a </w:t>
      </w:r>
      <w:r w:rsidR="005A1EE5" w:rsidRPr="008272AB">
        <w:rPr>
          <w:rFonts w:ascii="Tahoma" w:eastAsia="Tahoma" w:hAnsi="Tahoma" w:cs="Tahoma"/>
          <w:spacing w:val="2"/>
        </w:rPr>
        <w:t>Świętokrzyskiego</w:t>
      </w:r>
      <w:r w:rsidRPr="008272AB">
        <w:rPr>
          <w:rFonts w:ascii="Tahoma" w:eastAsia="Tahoma" w:hAnsi="Tahoma" w:cs="Tahoma"/>
          <w:spacing w:val="4"/>
        </w:rPr>
        <w:t xml:space="preserve"> </w:t>
      </w:r>
      <w:r w:rsidRPr="008272AB">
        <w:rPr>
          <w:rFonts w:ascii="Tahoma" w:eastAsia="Tahoma" w:hAnsi="Tahoma" w:cs="Tahoma"/>
        </w:rPr>
        <w:t>i</w:t>
      </w:r>
      <w:r w:rsidRPr="008272AB">
        <w:rPr>
          <w:rFonts w:ascii="Tahoma" w:eastAsia="Tahoma" w:hAnsi="Tahoma" w:cs="Tahoma"/>
          <w:spacing w:val="14"/>
        </w:rPr>
        <w:t xml:space="preserve"> </w:t>
      </w:r>
      <w:r w:rsidRPr="008272AB">
        <w:rPr>
          <w:rFonts w:ascii="Tahoma" w:eastAsia="Tahoma" w:hAnsi="Tahoma" w:cs="Tahoma"/>
        </w:rPr>
        <w:t>pr</w:t>
      </w:r>
      <w:r w:rsidRPr="008272AB">
        <w:rPr>
          <w:rFonts w:ascii="Tahoma" w:eastAsia="Tahoma" w:hAnsi="Tahoma" w:cs="Tahoma"/>
          <w:spacing w:val="1"/>
        </w:rPr>
        <w:t>zy</w:t>
      </w:r>
      <w:r w:rsidRPr="008272AB">
        <w:rPr>
          <w:rFonts w:ascii="Tahoma" w:eastAsia="Tahoma" w:hAnsi="Tahoma" w:cs="Tahoma"/>
          <w:spacing w:val="-1"/>
        </w:rPr>
        <w:t>j</w:t>
      </w:r>
      <w:r w:rsidRPr="008272AB">
        <w:rPr>
          <w:rFonts w:ascii="Tahoma" w:eastAsia="Tahoma" w:hAnsi="Tahoma" w:cs="Tahoma"/>
          <w:spacing w:val="1"/>
        </w:rPr>
        <w:t>ę</w:t>
      </w:r>
      <w:r w:rsidRPr="008272AB">
        <w:rPr>
          <w:rFonts w:ascii="Tahoma" w:eastAsia="Tahoma" w:hAnsi="Tahoma" w:cs="Tahoma"/>
          <w:spacing w:val="-2"/>
        </w:rPr>
        <w:t>t</w:t>
      </w:r>
      <w:r w:rsidRPr="008272AB">
        <w:rPr>
          <w:rFonts w:ascii="Tahoma" w:eastAsia="Tahoma" w:hAnsi="Tahoma" w:cs="Tahoma"/>
        </w:rPr>
        <w:t>y</w:t>
      </w:r>
      <w:r w:rsidRPr="008272AB">
        <w:rPr>
          <w:rFonts w:ascii="Tahoma" w:eastAsia="Tahoma" w:hAnsi="Tahoma" w:cs="Tahoma"/>
          <w:spacing w:val="6"/>
        </w:rPr>
        <w:t xml:space="preserve"> </w:t>
      </w:r>
      <w:r w:rsidRPr="008272AB">
        <w:rPr>
          <w:rFonts w:ascii="Tahoma" w:eastAsia="Tahoma" w:hAnsi="Tahoma" w:cs="Tahoma"/>
        </w:rPr>
        <w:t>pr</w:t>
      </w:r>
      <w:r w:rsidRPr="008272AB">
        <w:rPr>
          <w:rFonts w:ascii="Tahoma" w:eastAsia="Tahoma" w:hAnsi="Tahoma" w:cs="Tahoma"/>
          <w:spacing w:val="1"/>
        </w:rPr>
        <w:t>ze</w:t>
      </w:r>
      <w:r w:rsidRPr="008272AB">
        <w:rPr>
          <w:rFonts w:ascii="Tahoma" w:eastAsia="Tahoma" w:hAnsi="Tahoma" w:cs="Tahoma"/>
        </w:rPr>
        <w:t>z</w:t>
      </w:r>
      <w:r w:rsidR="00100A9C" w:rsidRPr="008272AB">
        <w:rPr>
          <w:rFonts w:ascii="Tahoma" w:eastAsia="Tahoma" w:hAnsi="Tahoma" w:cs="Tahoma"/>
          <w:spacing w:val="7"/>
        </w:rPr>
        <w:t xml:space="preserve"> </w:t>
      </w:r>
      <w:r w:rsidRPr="008272AB">
        <w:rPr>
          <w:rFonts w:ascii="Tahoma" w:eastAsia="Tahoma" w:hAnsi="Tahoma" w:cs="Tahoma"/>
          <w:spacing w:val="-4"/>
        </w:rPr>
        <w:t>K</w:t>
      </w:r>
      <w:r w:rsidRPr="008272AB">
        <w:rPr>
          <w:rFonts w:ascii="Tahoma" w:eastAsia="Tahoma" w:hAnsi="Tahoma" w:cs="Tahoma"/>
          <w:spacing w:val="2"/>
        </w:rPr>
        <w:t>o</w:t>
      </w:r>
      <w:r w:rsidRPr="008272AB">
        <w:rPr>
          <w:rFonts w:ascii="Tahoma" w:eastAsia="Tahoma" w:hAnsi="Tahoma" w:cs="Tahoma"/>
        </w:rPr>
        <w:t>mis</w:t>
      </w:r>
      <w:r w:rsidRPr="008272AB">
        <w:rPr>
          <w:rFonts w:ascii="Tahoma" w:eastAsia="Tahoma" w:hAnsi="Tahoma" w:cs="Tahoma"/>
          <w:spacing w:val="-1"/>
        </w:rPr>
        <w:t>j</w:t>
      </w:r>
      <w:r w:rsidR="00015697" w:rsidRPr="008272AB">
        <w:rPr>
          <w:rFonts w:ascii="Tahoma" w:eastAsia="Tahoma" w:hAnsi="Tahoma" w:cs="Tahoma"/>
          <w:spacing w:val="-1"/>
        </w:rPr>
        <w:t>ę</w:t>
      </w:r>
      <w:r w:rsidR="00015697" w:rsidRPr="008272AB">
        <w:rPr>
          <w:rFonts w:ascii="Tahoma" w:eastAsia="Tahoma" w:hAnsi="Tahoma" w:cs="Tahoma"/>
        </w:rPr>
        <w:t xml:space="preserve"> </w:t>
      </w:r>
      <w:r w:rsidRPr="008272AB">
        <w:rPr>
          <w:rFonts w:ascii="Tahoma" w:eastAsia="Tahoma" w:hAnsi="Tahoma" w:cs="Tahoma"/>
          <w:spacing w:val="1"/>
        </w:rPr>
        <w:t>E</w:t>
      </w:r>
      <w:r w:rsidRPr="008272AB">
        <w:rPr>
          <w:rFonts w:ascii="Tahoma" w:eastAsia="Tahoma" w:hAnsi="Tahoma" w:cs="Tahoma"/>
          <w:spacing w:val="-1"/>
        </w:rPr>
        <w:t>u</w:t>
      </w:r>
      <w:r w:rsidRPr="008272AB">
        <w:rPr>
          <w:rFonts w:ascii="Tahoma" w:eastAsia="Tahoma" w:hAnsi="Tahoma" w:cs="Tahoma"/>
        </w:rPr>
        <w:t>rop</w:t>
      </w:r>
      <w:r w:rsidRPr="008272AB">
        <w:rPr>
          <w:rFonts w:ascii="Tahoma" w:eastAsia="Tahoma" w:hAnsi="Tahoma" w:cs="Tahoma"/>
          <w:spacing w:val="1"/>
        </w:rPr>
        <w:t>ej</w:t>
      </w:r>
      <w:r w:rsidRPr="008272AB">
        <w:rPr>
          <w:rFonts w:ascii="Tahoma" w:eastAsia="Tahoma" w:hAnsi="Tahoma" w:cs="Tahoma"/>
        </w:rPr>
        <w:t>s</w:t>
      </w:r>
      <w:r w:rsidRPr="008272AB">
        <w:rPr>
          <w:rFonts w:ascii="Tahoma" w:eastAsia="Tahoma" w:hAnsi="Tahoma" w:cs="Tahoma"/>
          <w:spacing w:val="-1"/>
        </w:rPr>
        <w:t>k</w:t>
      </w:r>
      <w:r w:rsidRPr="008272AB">
        <w:rPr>
          <w:rFonts w:ascii="Tahoma" w:eastAsia="Tahoma" w:hAnsi="Tahoma" w:cs="Tahoma"/>
          <w:spacing w:val="1"/>
        </w:rPr>
        <w:t>ą</w:t>
      </w:r>
      <w:r w:rsidRPr="008272AB">
        <w:rPr>
          <w:rFonts w:ascii="Tahoma" w:eastAsia="Tahoma" w:hAnsi="Tahoma" w:cs="Tahoma"/>
        </w:rPr>
        <w:t>, odz</w:t>
      </w:r>
      <w:r w:rsidRPr="008272AB">
        <w:rPr>
          <w:rFonts w:ascii="Tahoma" w:eastAsia="Tahoma" w:hAnsi="Tahoma" w:cs="Tahoma"/>
          <w:spacing w:val="1"/>
        </w:rPr>
        <w:t>w</w:t>
      </w:r>
      <w:r w:rsidRPr="008272AB">
        <w:rPr>
          <w:rFonts w:ascii="Tahoma" w:eastAsia="Tahoma" w:hAnsi="Tahoma" w:cs="Tahoma"/>
        </w:rPr>
        <w:t>i</w:t>
      </w:r>
      <w:r w:rsidRPr="008272AB">
        <w:rPr>
          <w:rFonts w:ascii="Tahoma" w:eastAsia="Tahoma" w:hAnsi="Tahoma" w:cs="Tahoma"/>
          <w:spacing w:val="1"/>
        </w:rPr>
        <w:t>e</w:t>
      </w:r>
      <w:r w:rsidRPr="008272AB">
        <w:rPr>
          <w:rFonts w:ascii="Tahoma" w:eastAsia="Tahoma" w:hAnsi="Tahoma" w:cs="Tahoma"/>
        </w:rPr>
        <w:t>rcie</w:t>
      </w:r>
      <w:r w:rsidRPr="008272AB">
        <w:rPr>
          <w:rFonts w:ascii="Tahoma" w:eastAsia="Tahoma" w:hAnsi="Tahoma" w:cs="Tahoma"/>
          <w:spacing w:val="1"/>
        </w:rPr>
        <w:t>d</w:t>
      </w:r>
      <w:r w:rsidRPr="008272AB">
        <w:rPr>
          <w:rFonts w:ascii="Tahoma" w:eastAsia="Tahoma" w:hAnsi="Tahoma" w:cs="Tahoma"/>
        </w:rPr>
        <w:t>l</w:t>
      </w:r>
      <w:r w:rsidRPr="008272AB">
        <w:rPr>
          <w:rFonts w:ascii="Tahoma" w:eastAsia="Tahoma" w:hAnsi="Tahoma" w:cs="Tahoma"/>
          <w:spacing w:val="1"/>
        </w:rPr>
        <w:t>a</w:t>
      </w:r>
      <w:r w:rsidRPr="008272AB">
        <w:rPr>
          <w:rFonts w:ascii="Tahoma" w:eastAsia="Tahoma" w:hAnsi="Tahoma" w:cs="Tahoma"/>
          <w:spacing w:val="-1"/>
        </w:rPr>
        <w:t>j</w:t>
      </w:r>
      <w:r w:rsidRPr="008272AB">
        <w:rPr>
          <w:rFonts w:ascii="Tahoma" w:eastAsia="Tahoma" w:hAnsi="Tahoma" w:cs="Tahoma"/>
          <w:spacing w:val="1"/>
        </w:rPr>
        <w:t>ą</w:t>
      </w:r>
      <w:r w:rsidRPr="008272AB">
        <w:rPr>
          <w:rFonts w:ascii="Tahoma" w:eastAsia="Tahoma" w:hAnsi="Tahoma" w:cs="Tahoma"/>
          <w:spacing w:val="-1"/>
        </w:rPr>
        <w:t>c</w:t>
      </w:r>
      <w:r w:rsidRPr="008272AB">
        <w:rPr>
          <w:rFonts w:ascii="Tahoma" w:eastAsia="Tahoma" w:hAnsi="Tahoma" w:cs="Tahoma"/>
        </w:rPr>
        <w:t>y</w:t>
      </w:r>
      <w:r w:rsidRPr="008272AB">
        <w:rPr>
          <w:rFonts w:ascii="Tahoma" w:eastAsia="Tahoma" w:hAnsi="Tahoma" w:cs="Tahoma"/>
          <w:spacing w:val="39"/>
        </w:rPr>
        <w:t xml:space="preserve"> </w:t>
      </w:r>
      <w:r w:rsidRPr="008272AB">
        <w:rPr>
          <w:rFonts w:ascii="Tahoma" w:eastAsia="Tahoma" w:hAnsi="Tahoma" w:cs="Tahoma"/>
          <w:spacing w:val="-1"/>
        </w:rPr>
        <w:t>c</w:t>
      </w:r>
      <w:r w:rsidRPr="008272AB">
        <w:rPr>
          <w:rFonts w:ascii="Tahoma" w:eastAsia="Tahoma" w:hAnsi="Tahoma" w:cs="Tahoma"/>
          <w:spacing w:val="1"/>
        </w:rPr>
        <w:t>e</w:t>
      </w:r>
      <w:r w:rsidRPr="008272AB">
        <w:rPr>
          <w:rFonts w:ascii="Tahoma" w:eastAsia="Tahoma" w:hAnsi="Tahoma" w:cs="Tahoma"/>
        </w:rPr>
        <w:t>le</w:t>
      </w:r>
      <w:r w:rsidRPr="008272AB">
        <w:rPr>
          <w:rFonts w:ascii="Tahoma" w:eastAsia="Tahoma" w:hAnsi="Tahoma" w:cs="Tahoma"/>
          <w:spacing w:val="50"/>
        </w:rPr>
        <w:t xml:space="preserve"> </w:t>
      </w:r>
      <w:r w:rsidRPr="008272AB">
        <w:rPr>
          <w:rFonts w:ascii="Tahoma" w:eastAsia="Tahoma" w:hAnsi="Tahoma" w:cs="Tahoma"/>
        </w:rPr>
        <w:t>z</w:t>
      </w:r>
      <w:r w:rsidRPr="008272AB">
        <w:rPr>
          <w:rFonts w:ascii="Tahoma" w:eastAsia="Tahoma" w:hAnsi="Tahoma" w:cs="Tahoma"/>
          <w:spacing w:val="1"/>
        </w:rPr>
        <w:t>a</w:t>
      </w:r>
      <w:r w:rsidRPr="008272AB">
        <w:rPr>
          <w:rFonts w:ascii="Tahoma" w:eastAsia="Tahoma" w:hAnsi="Tahoma" w:cs="Tahoma"/>
          <w:spacing w:val="-1"/>
        </w:rPr>
        <w:t>w</w:t>
      </w:r>
      <w:r w:rsidRPr="008272AB">
        <w:rPr>
          <w:rFonts w:ascii="Tahoma" w:eastAsia="Tahoma" w:hAnsi="Tahoma" w:cs="Tahoma"/>
          <w:spacing w:val="1"/>
        </w:rPr>
        <w:t>a</w:t>
      </w:r>
      <w:r w:rsidRPr="008272AB">
        <w:rPr>
          <w:rFonts w:ascii="Tahoma" w:eastAsia="Tahoma" w:hAnsi="Tahoma" w:cs="Tahoma"/>
        </w:rPr>
        <w:t>r</w:t>
      </w:r>
      <w:r w:rsidRPr="008272AB">
        <w:rPr>
          <w:rFonts w:ascii="Tahoma" w:eastAsia="Tahoma" w:hAnsi="Tahoma" w:cs="Tahoma"/>
          <w:spacing w:val="1"/>
        </w:rPr>
        <w:t>t</w:t>
      </w:r>
      <w:r w:rsidRPr="008272AB">
        <w:rPr>
          <w:rFonts w:ascii="Tahoma" w:eastAsia="Tahoma" w:hAnsi="Tahoma" w:cs="Tahoma"/>
        </w:rPr>
        <w:t>e</w:t>
      </w:r>
      <w:r w:rsidRPr="008272AB">
        <w:rPr>
          <w:rFonts w:ascii="Tahoma" w:eastAsia="Tahoma" w:hAnsi="Tahoma" w:cs="Tahoma"/>
          <w:spacing w:val="47"/>
        </w:rPr>
        <w:t xml:space="preserve"> </w:t>
      </w:r>
      <w:r w:rsidRPr="008272AB">
        <w:rPr>
          <w:rFonts w:ascii="Tahoma" w:eastAsia="Tahoma" w:hAnsi="Tahoma" w:cs="Tahoma"/>
          <w:spacing w:val="1"/>
        </w:rPr>
        <w:t>w</w:t>
      </w:r>
      <w:r w:rsidRPr="008272AB">
        <w:rPr>
          <w:rFonts w:ascii="Tahoma" w:eastAsia="Tahoma" w:hAnsi="Tahoma" w:cs="Tahoma"/>
        </w:rPr>
        <w:t>e</w:t>
      </w:r>
      <w:r w:rsidRPr="008272AB">
        <w:rPr>
          <w:rFonts w:ascii="Tahoma" w:eastAsia="Tahoma" w:hAnsi="Tahoma" w:cs="Tahoma"/>
          <w:spacing w:val="51"/>
        </w:rPr>
        <w:t xml:space="preserve"> </w:t>
      </w:r>
      <w:r w:rsidRPr="008272AB">
        <w:rPr>
          <w:rFonts w:ascii="Tahoma" w:eastAsia="Tahoma" w:hAnsi="Tahoma" w:cs="Tahoma"/>
        </w:rPr>
        <w:t>Wspóln</w:t>
      </w:r>
      <w:r w:rsidRPr="008272AB">
        <w:rPr>
          <w:rFonts w:ascii="Tahoma" w:eastAsia="Tahoma" w:hAnsi="Tahoma" w:cs="Tahoma"/>
          <w:spacing w:val="-1"/>
        </w:rPr>
        <w:t>yc</w:t>
      </w:r>
      <w:r w:rsidRPr="008272AB">
        <w:rPr>
          <w:rFonts w:ascii="Tahoma" w:eastAsia="Tahoma" w:hAnsi="Tahoma" w:cs="Tahoma"/>
        </w:rPr>
        <w:t>h</w:t>
      </w:r>
      <w:r w:rsidRPr="008272AB">
        <w:rPr>
          <w:rFonts w:ascii="Tahoma" w:eastAsia="Tahoma" w:hAnsi="Tahoma" w:cs="Tahoma"/>
          <w:spacing w:val="42"/>
        </w:rPr>
        <w:t xml:space="preserve"> </w:t>
      </w:r>
      <w:r w:rsidRPr="008272AB">
        <w:rPr>
          <w:rFonts w:ascii="Tahoma" w:eastAsia="Tahoma" w:hAnsi="Tahoma" w:cs="Tahoma"/>
          <w:spacing w:val="-1"/>
        </w:rPr>
        <w:t>R</w:t>
      </w:r>
      <w:r w:rsidRPr="008272AB">
        <w:rPr>
          <w:rFonts w:ascii="Tahoma" w:eastAsia="Tahoma" w:hAnsi="Tahoma" w:cs="Tahoma"/>
          <w:spacing w:val="1"/>
        </w:rPr>
        <w:t>a</w:t>
      </w:r>
      <w:r w:rsidRPr="008272AB">
        <w:rPr>
          <w:rFonts w:ascii="Tahoma" w:eastAsia="Tahoma" w:hAnsi="Tahoma" w:cs="Tahoma"/>
        </w:rPr>
        <w:t>m</w:t>
      </w:r>
      <w:r w:rsidRPr="008272AB">
        <w:rPr>
          <w:rFonts w:ascii="Tahoma" w:eastAsia="Tahoma" w:hAnsi="Tahoma" w:cs="Tahoma"/>
          <w:spacing w:val="3"/>
        </w:rPr>
        <w:t>a</w:t>
      </w:r>
      <w:r w:rsidRPr="008272AB">
        <w:rPr>
          <w:rFonts w:ascii="Tahoma" w:eastAsia="Tahoma" w:hAnsi="Tahoma" w:cs="Tahoma"/>
          <w:spacing w:val="-1"/>
        </w:rPr>
        <w:t>c</w:t>
      </w:r>
      <w:r w:rsidRPr="008272AB">
        <w:rPr>
          <w:rFonts w:ascii="Tahoma" w:eastAsia="Tahoma" w:hAnsi="Tahoma" w:cs="Tahoma"/>
        </w:rPr>
        <w:t>h</w:t>
      </w:r>
      <w:r w:rsidRPr="008272AB">
        <w:rPr>
          <w:rFonts w:ascii="Tahoma" w:eastAsia="Tahoma" w:hAnsi="Tahoma" w:cs="Tahoma"/>
          <w:spacing w:val="47"/>
        </w:rPr>
        <w:t xml:space="preserve"> </w:t>
      </w:r>
      <w:r w:rsidRPr="008272AB">
        <w:rPr>
          <w:rFonts w:ascii="Tahoma" w:eastAsia="Tahoma" w:hAnsi="Tahoma" w:cs="Tahoma"/>
        </w:rPr>
        <w:t>St</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rPr>
        <w:t>t</w:t>
      </w:r>
      <w:r w:rsidRPr="008272AB">
        <w:rPr>
          <w:rFonts w:ascii="Tahoma" w:eastAsia="Tahoma" w:hAnsi="Tahoma" w:cs="Tahoma"/>
          <w:spacing w:val="1"/>
        </w:rPr>
        <w:t>e</w:t>
      </w:r>
      <w:r w:rsidRPr="008272AB">
        <w:rPr>
          <w:rFonts w:ascii="Tahoma" w:eastAsia="Tahoma" w:hAnsi="Tahoma" w:cs="Tahoma"/>
        </w:rPr>
        <w:t>gicz</w:t>
      </w:r>
      <w:r w:rsidRPr="008272AB">
        <w:rPr>
          <w:rFonts w:ascii="Tahoma" w:eastAsia="Tahoma" w:hAnsi="Tahoma" w:cs="Tahoma"/>
          <w:spacing w:val="-1"/>
        </w:rPr>
        <w:t>n</w:t>
      </w:r>
      <w:r w:rsidRPr="008272AB">
        <w:rPr>
          <w:rFonts w:ascii="Tahoma" w:eastAsia="Tahoma" w:hAnsi="Tahoma" w:cs="Tahoma"/>
          <w:spacing w:val="-3"/>
        </w:rPr>
        <w:t>y</w:t>
      </w:r>
      <w:r w:rsidRPr="008272AB">
        <w:rPr>
          <w:rFonts w:ascii="Tahoma" w:eastAsia="Tahoma" w:hAnsi="Tahoma" w:cs="Tahoma"/>
          <w:spacing w:val="2"/>
        </w:rPr>
        <w:t>c</w:t>
      </w:r>
      <w:r w:rsidRPr="008272AB">
        <w:rPr>
          <w:rFonts w:ascii="Tahoma" w:eastAsia="Tahoma" w:hAnsi="Tahoma" w:cs="Tahoma"/>
        </w:rPr>
        <w:t>h</w:t>
      </w:r>
      <w:r w:rsidR="00100A9C" w:rsidRPr="008272AB">
        <w:rPr>
          <w:rFonts w:ascii="Tahoma" w:eastAsia="Tahoma" w:hAnsi="Tahoma" w:cs="Tahoma"/>
          <w:spacing w:val="39"/>
        </w:rPr>
        <w:t xml:space="preserve"> </w:t>
      </w:r>
      <w:r w:rsidRPr="008272AB">
        <w:rPr>
          <w:rFonts w:ascii="Tahoma" w:eastAsia="Tahoma" w:hAnsi="Tahoma" w:cs="Tahoma"/>
        </w:rPr>
        <w:t>st</w:t>
      </w:r>
      <w:r w:rsidRPr="008272AB">
        <w:rPr>
          <w:rFonts w:ascii="Tahoma" w:eastAsia="Tahoma" w:hAnsi="Tahoma" w:cs="Tahoma"/>
          <w:spacing w:val="1"/>
        </w:rPr>
        <w:t>an</w:t>
      </w:r>
      <w:r w:rsidRPr="008272AB">
        <w:rPr>
          <w:rFonts w:ascii="Tahoma" w:eastAsia="Tahoma" w:hAnsi="Tahoma" w:cs="Tahoma"/>
        </w:rPr>
        <w:t>o</w:t>
      </w:r>
      <w:r w:rsidRPr="008272AB">
        <w:rPr>
          <w:rFonts w:ascii="Tahoma" w:eastAsia="Tahoma" w:hAnsi="Tahoma" w:cs="Tahoma"/>
          <w:spacing w:val="1"/>
        </w:rPr>
        <w:t>w</w:t>
      </w:r>
      <w:r w:rsidRPr="008272AB">
        <w:rPr>
          <w:rFonts w:ascii="Tahoma" w:eastAsia="Tahoma" w:hAnsi="Tahoma" w:cs="Tahoma"/>
        </w:rPr>
        <w:t>i</w:t>
      </w:r>
      <w:r w:rsidRPr="008272AB">
        <w:rPr>
          <w:rFonts w:ascii="Tahoma" w:eastAsia="Tahoma" w:hAnsi="Tahoma" w:cs="Tahoma"/>
          <w:spacing w:val="1"/>
        </w:rPr>
        <w:t>ą</w:t>
      </w:r>
      <w:r w:rsidRPr="008272AB">
        <w:rPr>
          <w:rFonts w:ascii="Tahoma" w:eastAsia="Tahoma" w:hAnsi="Tahoma" w:cs="Tahoma"/>
          <w:spacing w:val="-1"/>
        </w:rPr>
        <w:t>cyc</w:t>
      </w:r>
      <w:r w:rsidRPr="008272AB">
        <w:rPr>
          <w:rFonts w:ascii="Tahoma" w:eastAsia="Tahoma" w:hAnsi="Tahoma" w:cs="Tahoma"/>
        </w:rPr>
        <w:t>h</w:t>
      </w:r>
      <w:r w:rsidRPr="008272AB">
        <w:rPr>
          <w:rFonts w:ascii="Tahoma" w:eastAsia="Tahoma" w:hAnsi="Tahoma" w:cs="Tahoma"/>
          <w:spacing w:val="40"/>
        </w:rPr>
        <w:t xml:space="preserve"> </w:t>
      </w:r>
      <w:r w:rsidRPr="008272AB">
        <w:rPr>
          <w:rFonts w:ascii="Tahoma" w:eastAsia="Tahoma" w:hAnsi="Tahoma" w:cs="Tahoma"/>
          <w:w w:val="99"/>
        </w:rPr>
        <w:t>z</w:t>
      </w:r>
      <w:r w:rsidRPr="008272AB">
        <w:rPr>
          <w:rFonts w:ascii="Tahoma" w:eastAsia="Tahoma" w:hAnsi="Tahoma" w:cs="Tahoma"/>
          <w:spacing w:val="1"/>
          <w:w w:val="99"/>
        </w:rPr>
        <w:t>a</w:t>
      </w:r>
      <w:r w:rsidRPr="008272AB">
        <w:rPr>
          <w:rFonts w:ascii="Tahoma" w:eastAsia="Tahoma" w:hAnsi="Tahoma" w:cs="Tahoma"/>
          <w:w w:val="99"/>
        </w:rPr>
        <w:t>ł</w:t>
      </w:r>
      <w:r w:rsidRPr="008272AB">
        <w:rPr>
          <w:rFonts w:ascii="Tahoma" w:eastAsia="Tahoma" w:hAnsi="Tahoma" w:cs="Tahoma"/>
          <w:spacing w:val="1"/>
          <w:w w:val="99"/>
        </w:rPr>
        <w:t>ą</w:t>
      </w:r>
      <w:r w:rsidRPr="008272AB">
        <w:rPr>
          <w:rFonts w:ascii="Tahoma" w:eastAsia="Tahoma" w:hAnsi="Tahoma" w:cs="Tahoma"/>
          <w:spacing w:val="-1"/>
          <w:w w:val="99"/>
        </w:rPr>
        <w:t>c</w:t>
      </w:r>
      <w:r w:rsidRPr="008272AB">
        <w:rPr>
          <w:rFonts w:ascii="Tahoma" w:eastAsia="Tahoma" w:hAnsi="Tahoma" w:cs="Tahoma"/>
          <w:spacing w:val="3"/>
          <w:w w:val="99"/>
        </w:rPr>
        <w:t>z</w:t>
      </w:r>
      <w:r w:rsidRPr="008272AB">
        <w:rPr>
          <w:rFonts w:ascii="Tahoma" w:eastAsia="Tahoma" w:hAnsi="Tahoma" w:cs="Tahoma"/>
          <w:spacing w:val="-1"/>
          <w:w w:val="99"/>
        </w:rPr>
        <w:t>n</w:t>
      </w:r>
      <w:r w:rsidRPr="008272AB">
        <w:rPr>
          <w:rFonts w:ascii="Tahoma" w:eastAsia="Tahoma" w:hAnsi="Tahoma" w:cs="Tahoma"/>
          <w:w w:val="99"/>
        </w:rPr>
        <w:t xml:space="preserve">ik </w:t>
      </w:r>
      <w:r w:rsidRPr="008272AB">
        <w:rPr>
          <w:rFonts w:ascii="Tahoma" w:eastAsia="Tahoma" w:hAnsi="Tahoma" w:cs="Tahoma"/>
        </w:rPr>
        <w:t>do</w:t>
      </w:r>
      <w:r w:rsidRPr="008272AB">
        <w:rPr>
          <w:rFonts w:ascii="Tahoma" w:eastAsia="Tahoma" w:hAnsi="Tahoma" w:cs="Tahoma"/>
          <w:spacing w:val="-2"/>
        </w:rPr>
        <w:t xml:space="preserve"> </w:t>
      </w:r>
      <w:r w:rsidRPr="008272AB">
        <w:rPr>
          <w:rFonts w:ascii="Tahoma" w:eastAsia="Tahoma" w:hAnsi="Tahoma" w:cs="Tahoma"/>
        </w:rPr>
        <w:t>ro</w:t>
      </w:r>
      <w:r w:rsidRPr="008272AB">
        <w:rPr>
          <w:rFonts w:ascii="Tahoma" w:eastAsia="Tahoma" w:hAnsi="Tahoma" w:cs="Tahoma"/>
          <w:spacing w:val="1"/>
        </w:rPr>
        <w:t>z</w:t>
      </w:r>
      <w:r w:rsidRPr="008272AB">
        <w:rPr>
          <w:rFonts w:ascii="Tahoma" w:eastAsia="Tahoma" w:hAnsi="Tahoma" w:cs="Tahoma"/>
        </w:rPr>
        <w:t>por</w:t>
      </w:r>
      <w:r w:rsidRPr="008272AB">
        <w:rPr>
          <w:rFonts w:ascii="Tahoma" w:eastAsia="Tahoma" w:hAnsi="Tahoma" w:cs="Tahoma"/>
          <w:spacing w:val="1"/>
        </w:rPr>
        <w:t>zą</w:t>
      </w:r>
      <w:r w:rsidRPr="008272AB">
        <w:rPr>
          <w:rFonts w:ascii="Tahoma" w:eastAsia="Tahoma" w:hAnsi="Tahoma" w:cs="Tahoma"/>
        </w:rPr>
        <w:t>dz</w:t>
      </w:r>
      <w:r w:rsidRPr="008272AB">
        <w:rPr>
          <w:rFonts w:ascii="Tahoma" w:eastAsia="Tahoma" w:hAnsi="Tahoma" w:cs="Tahoma"/>
          <w:spacing w:val="1"/>
        </w:rPr>
        <w:t>e</w:t>
      </w:r>
      <w:r w:rsidRPr="008272AB">
        <w:rPr>
          <w:rFonts w:ascii="Tahoma" w:eastAsia="Tahoma" w:hAnsi="Tahoma" w:cs="Tahoma"/>
          <w:spacing w:val="-1"/>
        </w:rPr>
        <w:t>n</w:t>
      </w:r>
      <w:r w:rsidRPr="008272AB">
        <w:rPr>
          <w:rFonts w:ascii="Tahoma" w:eastAsia="Tahoma" w:hAnsi="Tahoma" w:cs="Tahoma"/>
        </w:rPr>
        <w:t>ia</w:t>
      </w:r>
      <w:r w:rsidRPr="008272AB">
        <w:rPr>
          <w:rFonts w:ascii="Tahoma" w:eastAsia="Tahoma" w:hAnsi="Tahoma" w:cs="Tahoma"/>
          <w:spacing w:val="-12"/>
        </w:rPr>
        <w:t xml:space="preserve"> </w:t>
      </w:r>
      <w:r w:rsidRPr="008272AB">
        <w:rPr>
          <w:rFonts w:ascii="Tahoma" w:eastAsia="Tahoma" w:hAnsi="Tahoma" w:cs="Tahoma"/>
        </w:rPr>
        <w:t>ogól</w:t>
      </w:r>
      <w:r w:rsidRPr="008272AB">
        <w:rPr>
          <w:rFonts w:ascii="Tahoma" w:eastAsia="Tahoma" w:hAnsi="Tahoma" w:cs="Tahoma"/>
          <w:spacing w:val="-1"/>
        </w:rPr>
        <w:t>n</w:t>
      </w:r>
      <w:r w:rsidRPr="008272AB">
        <w:rPr>
          <w:rFonts w:ascii="Tahoma" w:eastAsia="Tahoma" w:hAnsi="Tahoma" w:cs="Tahoma"/>
          <w:spacing w:val="3"/>
        </w:rPr>
        <w:t>e</w:t>
      </w:r>
      <w:r w:rsidRPr="008272AB">
        <w:rPr>
          <w:rFonts w:ascii="Tahoma" w:eastAsia="Tahoma" w:hAnsi="Tahoma" w:cs="Tahoma"/>
        </w:rPr>
        <w:t>go</w:t>
      </w:r>
      <w:r w:rsidRPr="008272AB">
        <w:rPr>
          <w:rFonts w:ascii="Tahoma" w:eastAsia="Tahoma" w:hAnsi="Tahoma" w:cs="Tahoma"/>
          <w:spacing w:val="-8"/>
        </w:rPr>
        <w:t xml:space="preserve"> </w:t>
      </w:r>
      <w:r w:rsidRPr="008272AB">
        <w:rPr>
          <w:rFonts w:ascii="Tahoma" w:eastAsia="Tahoma" w:hAnsi="Tahoma" w:cs="Tahoma"/>
        </w:rPr>
        <w:t>o</w:t>
      </w:r>
      <w:r w:rsidRPr="008272AB">
        <w:rPr>
          <w:rFonts w:ascii="Tahoma" w:eastAsia="Tahoma" w:hAnsi="Tahoma" w:cs="Tahoma"/>
          <w:spacing w:val="-2"/>
        </w:rPr>
        <w:t>r</w:t>
      </w:r>
      <w:r w:rsidRPr="008272AB">
        <w:rPr>
          <w:rFonts w:ascii="Tahoma" w:eastAsia="Tahoma" w:hAnsi="Tahoma" w:cs="Tahoma"/>
          <w:spacing w:val="1"/>
        </w:rPr>
        <w:t>a</w:t>
      </w:r>
      <w:r w:rsidRPr="008272AB">
        <w:rPr>
          <w:rFonts w:ascii="Tahoma" w:eastAsia="Tahoma" w:hAnsi="Tahoma" w:cs="Tahoma"/>
        </w:rPr>
        <w:t>z</w:t>
      </w:r>
      <w:r w:rsidRPr="008272AB">
        <w:rPr>
          <w:rFonts w:ascii="Tahoma" w:eastAsia="Tahoma" w:hAnsi="Tahoma" w:cs="Tahoma"/>
          <w:spacing w:val="-4"/>
        </w:rPr>
        <w:t xml:space="preserve"> </w:t>
      </w:r>
      <w:r w:rsidRPr="008272AB">
        <w:rPr>
          <w:rFonts w:ascii="Tahoma" w:eastAsia="Tahoma" w:hAnsi="Tahoma" w:cs="Tahoma"/>
        </w:rPr>
        <w:t xml:space="preserve">w </w:t>
      </w:r>
      <w:r w:rsidRPr="008272AB">
        <w:rPr>
          <w:rFonts w:ascii="Tahoma" w:eastAsia="Tahoma" w:hAnsi="Tahoma" w:cs="Tahoma"/>
          <w:spacing w:val="-1"/>
        </w:rPr>
        <w:t>u</w:t>
      </w:r>
      <w:r w:rsidRPr="008272AB">
        <w:rPr>
          <w:rFonts w:ascii="Tahoma" w:eastAsia="Tahoma" w:hAnsi="Tahoma" w:cs="Tahoma"/>
        </w:rPr>
        <w:t>mo</w:t>
      </w:r>
      <w:r w:rsidRPr="008272AB">
        <w:rPr>
          <w:rFonts w:ascii="Tahoma" w:eastAsia="Tahoma" w:hAnsi="Tahoma" w:cs="Tahoma"/>
          <w:spacing w:val="1"/>
        </w:rPr>
        <w:t>w</w:t>
      </w:r>
      <w:r w:rsidRPr="008272AB">
        <w:rPr>
          <w:rFonts w:ascii="Tahoma" w:eastAsia="Tahoma" w:hAnsi="Tahoma" w:cs="Tahoma"/>
        </w:rPr>
        <w:t>ie</w:t>
      </w:r>
      <w:r w:rsidRPr="008272AB">
        <w:rPr>
          <w:rFonts w:ascii="Tahoma" w:eastAsia="Tahoma" w:hAnsi="Tahoma" w:cs="Tahoma"/>
          <w:spacing w:val="-7"/>
        </w:rPr>
        <w:t xml:space="preserve"> </w:t>
      </w:r>
      <w:r w:rsidRPr="008272AB">
        <w:rPr>
          <w:rFonts w:ascii="Tahoma" w:eastAsia="Tahoma" w:hAnsi="Tahoma" w:cs="Tahoma"/>
        </w:rPr>
        <w:t>p</w:t>
      </w:r>
      <w:r w:rsidRPr="008272AB">
        <w:rPr>
          <w:rFonts w:ascii="Tahoma" w:eastAsia="Tahoma" w:hAnsi="Tahoma" w:cs="Tahoma"/>
          <w:spacing w:val="1"/>
        </w:rPr>
        <w:t>a</w:t>
      </w:r>
      <w:r w:rsidRPr="008272AB">
        <w:rPr>
          <w:rFonts w:ascii="Tahoma" w:eastAsia="Tahoma" w:hAnsi="Tahoma" w:cs="Tahoma"/>
        </w:rPr>
        <w:t>r</w:t>
      </w:r>
      <w:r w:rsidRPr="008272AB">
        <w:rPr>
          <w:rFonts w:ascii="Tahoma" w:eastAsia="Tahoma" w:hAnsi="Tahoma" w:cs="Tahoma"/>
          <w:spacing w:val="1"/>
        </w:rPr>
        <w:t>t</w:t>
      </w:r>
      <w:r w:rsidRPr="008272AB">
        <w:rPr>
          <w:rFonts w:ascii="Tahoma" w:eastAsia="Tahoma" w:hAnsi="Tahoma" w:cs="Tahoma"/>
          <w:spacing w:val="-1"/>
        </w:rPr>
        <w:t>n</w:t>
      </w:r>
      <w:r w:rsidRPr="008272AB">
        <w:rPr>
          <w:rFonts w:ascii="Tahoma" w:eastAsia="Tahoma" w:hAnsi="Tahoma" w:cs="Tahoma"/>
          <w:spacing w:val="1"/>
        </w:rPr>
        <w:t>e</w:t>
      </w:r>
      <w:r w:rsidRPr="008272AB">
        <w:rPr>
          <w:rFonts w:ascii="Tahoma" w:eastAsia="Tahoma" w:hAnsi="Tahoma" w:cs="Tahoma"/>
        </w:rPr>
        <w:t>r</w:t>
      </w:r>
      <w:r w:rsidRPr="008272AB">
        <w:rPr>
          <w:rFonts w:ascii="Tahoma" w:eastAsia="Tahoma" w:hAnsi="Tahoma" w:cs="Tahoma"/>
          <w:spacing w:val="2"/>
        </w:rPr>
        <w:t>s</w:t>
      </w:r>
      <w:r w:rsidRPr="008272AB">
        <w:rPr>
          <w:rFonts w:ascii="Tahoma" w:eastAsia="Tahoma" w:hAnsi="Tahoma" w:cs="Tahoma"/>
        </w:rPr>
        <w:t>t</w:t>
      </w:r>
      <w:r w:rsidRPr="008272AB">
        <w:rPr>
          <w:rFonts w:ascii="Tahoma" w:eastAsia="Tahoma" w:hAnsi="Tahoma" w:cs="Tahoma"/>
          <w:spacing w:val="-1"/>
        </w:rPr>
        <w:t>w</w:t>
      </w:r>
      <w:r w:rsidRPr="008272AB">
        <w:rPr>
          <w:rFonts w:ascii="Tahoma" w:eastAsia="Tahoma" w:hAnsi="Tahoma" w:cs="Tahoma"/>
          <w:spacing w:val="1"/>
        </w:rPr>
        <w:t>a</w:t>
      </w:r>
      <w:r w:rsidRPr="008272AB">
        <w:rPr>
          <w:rFonts w:ascii="Tahoma" w:eastAsia="Tahoma" w:hAnsi="Tahoma" w:cs="Tahoma"/>
        </w:rPr>
        <w:t>;</w:t>
      </w:r>
    </w:p>
    <w:p w14:paraId="149D1F84" w14:textId="0ADDEF9E"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0"/>
        </w:rPr>
        <w:t xml:space="preserve"> </w:t>
      </w:r>
      <w:r w:rsidRPr="001A21E8">
        <w:rPr>
          <w:rFonts w:ascii="Tahoma" w:eastAsia="Tahoma" w:hAnsi="Tahoma" w:cs="Tahoma"/>
        </w:rPr>
        <w:t>oznacza</w:t>
      </w:r>
      <w:r w:rsidRPr="001A21E8">
        <w:rPr>
          <w:rFonts w:ascii="Tahoma" w:eastAsia="Tahoma" w:hAnsi="Tahoma" w:cs="Tahoma"/>
          <w:spacing w:val="34"/>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Pr="001A21E8">
        <w:rPr>
          <w:rFonts w:ascii="Tahoma" w:eastAsia="Tahoma" w:hAnsi="Tahoma" w:cs="Tahoma"/>
          <w:spacing w:val="3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3"/>
        </w:rPr>
        <w:t>b</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6"/>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pni</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8"/>
        </w:rPr>
        <w:t xml:space="preserve"> </w:t>
      </w:r>
      <w:r w:rsidRPr="001A21E8">
        <w:rPr>
          <w:rFonts w:ascii="Tahoma" w:eastAsia="Tahoma" w:hAnsi="Tahoma" w:cs="Tahoma"/>
        </w:rPr>
        <w:t xml:space="preserve">i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a 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2"/>
        </w:rPr>
        <w:t>s</w:t>
      </w:r>
      <w:r w:rsidRPr="001A21E8">
        <w:rPr>
          <w:rFonts w:ascii="Tahoma" w:eastAsia="Tahoma" w:hAnsi="Tahoma" w:cs="Tahoma"/>
        </w:rPr>
        <w:t>zcza</w:t>
      </w:r>
      <w:r w:rsidRPr="001A21E8">
        <w:rPr>
          <w:rFonts w:ascii="Tahoma" w:eastAsia="Tahoma" w:hAnsi="Tahoma" w:cs="Tahoma"/>
          <w:spacing w:val="6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3"/>
        </w:rPr>
        <w:t xml:space="preserve"> </w:t>
      </w:r>
      <w:r w:rsidRPr="001A21E8">
        <w:rPr>
          <w:rFonts w:ascii="Tahoma" w:eastAsia="Tahoma" w:hAnsi="Tahoma" w:cs="Tahoma"/>
          <w:spacing w:val="-1"/>
        </w:rPr>
        <w:t>wyk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2"/>
        </w:rPr>
        <w:t xml:space="preserve"> </w:t>
      </w:r>
      <w:r w:rsidRPr="001A21E8">
        <w:rPr>
          <w:rFonts w:ascii="Tahoma" w:eastAsia="Tahoma" w:hAnsi="Tahoma" w:cs="Tahoma"/>
        </w:rPr>
        <w:t xml:space="preserve">się w </w:t>
      </w:r>
      <w:r w:rsidR="00E428B1" w:rsidRPr="001A21E8">
        <w:rPr>
          <w:rFonts w:ascii="Tahoma" w:eastAsia="Tahoma" w:hAnsi="Tahoma" w:cs="Tahoma"/>
        </w:rPr>
        <w:t>s</w:t>
      </w:r>
      <w:r w:rsidR="00E428B1" w:rsidRPr="001A21E8">
        <w:rPr>
          <w:rFonts w:ascii="Tahoma" w:eastAsia="Tahoma" w:hAnsi="Tahoma" w:cs="Tahoma"/>
          <w:spacing w:val="-1"/>
        </w:rPr>
        <w:t>y</w:t>
      </w:r>
      <w:r w:rsidR="00E428B1" w:rsidRPr="001A21E8">
        <w:rPr>
          <w:rFonts w:ascii="Tahoma" w:eastAsia="Tahoma" w:hAnsi="Tahoma" w:cs="Tahoma"/>
        </w:rPr>
        <w:t>st</w:t>
      </w:r>
      <w:r w:rsidR="00E428B1" w:rsidRPr="001A21E8">
        <w:rPr>
          <w:rFonts w:ascii="Tahoma" w:eastAsia="Tahoma" w:hAnsi="Tahoma" w:cs="Tahoma"/>
          <w:spacing w:val="1"/>
        </w:rPr>
        <w:t>e</w:t>
      </w:r>
      <w:r w:rsidR="00E428B1" w:rsidRPr="001A21E8">
        <w:rPr>
          <w:rFonts w:ascii="Tahoma" w:eastAsia="Tahoma" w:hAnsi="Tahoma" w:cs="Tahoma"/>
        </w:rPr>
        <w:t>m</w:t>
      </w:r>
      <w:r w:rsidR="00E428B1">
        <w:rPr>
          <w:rFonts w:ascii="Tahoma" w:eastAsia="Tahoma" w:hAnsi="Tahoma" w:cs="Tahoma"/>
        </w:rPr>
        <w:t>ach</w:t>
      </w:r>
      <w:r w:rsidR="00E428B1" w:rsidRPr="001A21E8">
        <w:rPr>
          <w:rFonts w:ascii="Tahoma" w:eastAsia="Tahoma" w:hAnsi="Tahoma" w:cs="Tahoma"/>
        </w:rPr>
        <w:t xml:space="preserve"> i</w:t>
      </w:r>
      <w:r w:rsidR="00E428B1" w:rsidRPr="001A21E8">
        <w:rPr>
          <w:rFonts w:ascii="Tahoma" w:eastAsia="Tahoma" w:hAnsi="Tahoma" w:cs="Tahoma"/>
          <w:spacing w:val="-1"/>
        </w:rPr>
        <w:t>n</w:t>
      </w:r>
      <w:r w:rsidR="00E428B1" w:rsidRPr="001A21E8">
        <w:rPr>
          <w:rFonts w:ascii="Tahoma" w:eastAsia="Tahoma" w:hAnsi="Tahoma" w:cs="Tahoma"/>
          <w:spacing w:val="-3"/>
        </w:rPr>
        <w:t>f</w:t>
      </w:r>
      <w:r w:rsidR="00E428B1" w:rsidRPr="001A21E8">
        <w:rPr>
          <w:rFonts w:ascii="Tahoma" w:eastAsia="Tahoma" w:hAnsi="Tahoma" w:cs="Tahoma"/>
        </w:rPr>
        <w:t>or</w:t>
      </w:r>
      <w:r w:rsidR="00E428B1" w:rsidRPr="001A21E8">
        <w:rPr>
          <w:rFonts w:ascii="Tahoma" w:eastAsia="Tahoma" w:hAnsi="Tahoma" w:cs="Tahoma"/>
          <w:spacing w:val="1"/>
        </w:rPr>
        <w:t>ma</w:t>
      </w:r>
      <w:r w:rsidR="00E428B1" w:rsidRPr="001A21E8">
        <w:rPr>
          <w:rFonts w:ascii="Tahoma" w:eastAsia="Tahoma" w:hAnsi="Tahoma" w:cs="Tahoma"/>
        </w:rPr>
        <w:t>t</w:t>
      </w:r>
      <w:r w:rsidR="00E428B1" w:rsidRPr="001A21E8">
        <w:rPr>
          <w:rFonts w:ascii="Tahoma" w:eastAsia="Tahoma" w:hAnsi="Tahoma" w:cs="Tahoma"/>
          <w:spacing w:val="-1"/>
        </w:rPr>
        <w:t>yc</w:t>
      </w:r>
      <w:r w:rsidR="00E428B1" w:rsidRPr="001A21E8">
        <w:rPr>
          <w:rFonts w:ascii="Tahoma" w:eastAsia="Tahoma" w:hAnsi="Tahoma" w:cs="Tahoma"/>
        </w:rPr>
        <w:t>zn</w:t>
      </w:r>
      <w:r w:rsidR="00E428B1" w:rsidRPr="001A21E8">
        <w:rPr>
          <w:rFonts w:ascii="Tahoma" w:eastAsia="Tahoma" w:hAnsi="Tahoma" w:cs="Tahoma"/>
          <w:spacing w:val="-1"/>
        </w:rPr>
        <w:t>y</w:t>
      </w:r>
      <w:r w:rsidR="00E428B1">
        <w:rPr>
          <w:rFonts w:ascii="Tahoma" w:eastAsia="Tahoma" w:hAnsi="Tahoma" w:cs="Tahoma"/>
        </w:rPr>
        <w:t>ch</w:t>
      </w:r>
      <w:r w:rsidR="00E428B1" w:rsidRPr="001A21E8">
        <w:rPr>
          <w:rFonts w:ascii="Tahoma" w:eastAsia="Tahoma" w:hAnsi="Tahoma" w:cs="Tahoma"/>
        </w:rPr>
        <w:t xml:space="preserve"> </w:t>
      </w:r>
      <w:r w:rsidR="004A3849">
        <w:rPr>
          <w:rFonts w:ascii="Tahoma" w:eastAsia="Tahoma" w:hAnsi="Tahoma" w:cs="Tahoma"/>
        </w:rPr>
        <w:br/>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
        </w:rPr>
        <w:t xml:space="preserve"> 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7"/>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4A3849">
        <w:rPr>
          <w:rFonts w:ascii="Tahoma" w:eastAsia="Tahoma" w:hAnsi="Tahoma" w:cs="Tahoma"/>
          <w:spacing w:val="-1"/>
        </w:rPr>
        <w:t>;</w:t>
      </w:r>
    </w:p>
    <w:p w14:paraId="6ACED25C"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35333E" w:rsidRPr="00567286">
        <w:rPr>
          <w:rFonts w:ascii="Tahoma" w:eastAsia="Tahoma" w:hAnsi="Tahoma" w:cs="Tahoma"/>
        </w:rPr>
        <w:t>bankowy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77777777" w:rsidR="00F96E06" w:rsidRPr="001A21E8" w:rsidRDefault="00F96E06"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„rachunku IZ” należy przez to rozumieć rachunek bankowy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http://www.2014-2020.rpo-swietokrzyskie.pl/</w:t>
      </w:r>
      <w:r w:rsidR="002101FB">
        <w:rPr>
          <w:rFonts w:ascii="Tahoma" w:eastAsia="Tahoma" w:hAnsi="Tahoma" w:cs="Tahoma"/>
        </w:rPr>
        <w:t>/realizuje-projekt/co-musisz-wiedziec-zeby</w:t>
      </w:r>
      <w:r w:rsidR="0035333E">
        <w:rPr>
          <w:rFonts w:ascii="Tahoma" w:eastAsia="Tahoma" w:hAnsi="Tahoma" w:cs="Tahoma"/>
        </w:rPr>
        <w:t>-z</w:t>
      </w:r>
      <w:r w:rsidR="002101FB">
        <w:rPr>
          <w:rFonts w:ascii="Tahoma" w:eastAsia="Tahoma" w:hAnsi="Tahoma" w:cs="Tahoma"/>
        </w:rPr>
        <w:t>realizowac-projekt;</w:t>
      </w:r>
      <w:r w:rsidRPr="001A21E8" w:rsidDel="00F96E06">
        <w:rPr>
          <w:rFonts w:ascii="Tahoma" w:eastAsia="Tahoma" w:hAnsi="Tahoma" w:cs="Tahoma"/>
        </w:rPr>
        <w:t xml:space="preserve"> </w:t>
      </w:r>
    </w:p>
    <w:p w14:paraId="23FB4E29"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F7589F3"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77777777" w:rsidR="00942F4E" w:rsidRPr="00112BCA" w:rsidRDefault="00280ADA" w:rsidP="00242E9B">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AD1CEA" w:rsidRPr="001A21E8">
        <w:rPr>
          <w:rFonts w:ascii="Tahoma" w:eastAsia="Tahoma" w:hAnsi="Tahoma" w:cs="Tahoma"/>
          <w:i/>
        </w:rPr>
        <w:t>Wytyczne w zakresie kwalifikowalności wydatków 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050C72">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5E5FEE37" w14:textId="77777777" w:rsidR="008272AB" w:rsidRDefault="0035333E" w:rsidP="00242E9B">
      <w:pPr>
        <w:pStyle w:val="Akapitzlist"/>
        <w:numPr>
          <w:ilvl w:val="0"/>
          <w:numId w:val="4"/>
        </w:numPr>
        <w:tabs>
          <w:tab w:val="left" w:pos="9072"/>
        </w:tabs>
        <w:ind w:left="426" w:right="14" w:hanging="426"/>
        <w:jc w:val="both"/>
        <w:rPr>
          <w:rFonts w:ascii="Tahoma" w:eastAsia="Tahoma" w:hAnsi="Tahoma" w:cs="Tahoma"/>
        </w:rPr>
      </w:pPr>
      <w:r w:rsidRPr="007C12CD" w:rsidDel="0035333E">
        <w:rPr>
          <w:rFonts w:ascii="Tahoma" w:eastAsia="Tahoma" w:hAnsi="Tahoma" w:cs="Tahoma"/>
        </w:rPr>
        <w:t xml:space="preserve"> </w:t>
      </w:r>
      <w:r w:rsidR="00686F53"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737FF597" w:rsidR="008272AB" w:rsidRDefault="008272AB" w:rsidP="00242E9B">
      <w:pPr>
        <w:pStyle w:val="Akapitzlist"/>
        <w:numPr>
          <w:ilvl w:val="0"/>
          <w:numId w:val="4"/>
        </w:numPr>
        <w:tabs>
          <w:tab w:val="left" w:pos="9072"/>
        </w:tabs>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887652">
        <w:rPr>
          <w:rFonts w:ascii="Tahoma" w:eastAsia="Tahoma" w:hAnsi="Tahoma" w:cs="Tahoma"/>
        </w:rPr>
        <w:br/>
      </w:r>
      <w:r>
        <w:rPr>
          <w:rFonts w:ascii="Tahoma" w:eastAsia="Tahoma" w:hAnsi="Tahoma" w:cs="Tahoma"/>
        </w:rPr>
        <w:t>w rozumieniu ustawy z dnia 18 stycznia 1951 r. o dniach wolnych od p</w:t>
      </w:r>
      <w:r w:rsidR="00190D0B">
        <w:rPr>
          <w:rFonts w:ascii="Tahoma" w:eastAsia="Tahoma" w:hAnsi="Tahoma" w:cs="Tahoma"/>
        </w:rPr>
        <w:t>racy (Dz. U. z 2015 r. poz. 90);</w:t>
      </w:r>
    </w:p>
    <w:p w14:paraId="116161CD" w14:textId="1588E756" w:rsidR="00190D0B" w:rsidRDefault="00190D0B" w:rsidP="00190D0B">
      <w:pPr>
        <w:pStyle w:val="Akapitzlist"/>
        <w:numPr>
          <w:ilvl w:val="0"/>
          <w:numId w:val="4"/>
        </w:numPr>
        <w:tabs>
          <w:tab w:val="left" w:pos="9072"/>
        </w:tabs>
        <w:ind w:left="426" w:right="14" w:hanging="426"/>
        <w:jc w:val="both"/>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p>
    <w:p w14:paraId="5FF1A9C5" w14:textId="77777777" w:rsidR="00686F53" w:rsidRDefault="00686F53" w:rsidP="008272AB">
      <w:pPr>
        <w:pStyle w:val="Akapitzlist"/>
        <w:tabs>
          <w:tab w:val="left" w:pos="9072"/>
        </w:tabs>
        <w:ind w:left="426" w:right="14"/>
        <w:jc w:val="both"/>
        <w:rPr>
          <w:rFonts w:ascii="Tahoma" w:eastAsia="Tahoma" w:hAnsi="Tahoma" w:cs="Tahoma"/>
        </w:rPr>
      </w:pPr>
    </w:p>
    <w:p w14:paraId="550AE287"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4A73D294"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B17740" w:rsidRPr="001A21E8">
        <w:rPr>
          <w:rFonts w:ascii="Tahoma" w:eastAsia="Tahoma" w:hAnsi="Tahoma" w:cs="Tahoma"/>
        </w:rPr>
        <w:t>.</w:t>
      </w:r>
    </w:p>
    <w:p w14:paraId="17D539AE"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2"/>
      </w:r>
    </w:p>
    <w:p w14:paraId="6A12747E" w14:textId="77777777" w:rsidR="00F3144E" w:rsidRPr="001A21E8" w:rsidRDefault="00F3144E"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10BED06" w14:textId="77777777" w:rsidR="000F6A6D" w:rsidRPr="001A21E8" w:rsidRDefault="000F6A6D" w:rsidP="00242E9B">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2190E48F" w14:textId="77777777" w:rsidR="000F6A6D" w:rsidRPr="001A21E8" w:rsidRDefault="001579C0" w:rsidP="00242E9B">
      <w:pPr>
        <w:tabs>
          <w:tab w:val="left" w:pos="9072"/>
        </w:tabs>
        <w:spacing w:line="276" w:lineRule="auto"/>
        <w:ind w:left="851" w:right="14" w:hanging="426"/>
        <w:jc w:val="both"/>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4E9D1292" w14:textId="77777777" w:rsidR="000F6A6D" w:rsidRPr="001A21E8" w:rsidRDefault="001579C0" w:rsidP="00242E9B">
      <w:pPr>
        <w:tabs>
          <w:tab w:val="left" w:pos="9072"/>
        </w:tabs>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A21E8">
        <w:rPr>
          <w:rFonts w:ascii="Tahoma" w:eastAsia="Tahoma" w:hAnsi="Tahoma" w:cs="Tahoma"/>
        </w:rPr>
        <w:t>Poddziałanie …………………………………..</w:t>
      </w:r>
    </w:p>
    <w:p w14:paraId="7ADE55F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3E949FED" w14:textId="77777777" w:rsidR="00F3144E" w:rsidRPr="001A21E8" w:rsidRDefault="00F3144E"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242E9B">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77777777" w:rsidR="00156B74" w:rsidRPr="007524DA" w:rsidRDefault="00156B74" w:rsidP="00242E9B">
      <w:pPr>
        <w:pStyle w:val="Akapitzlist"/>
        <w:numPr>
          <w:ilvl w:val="0"/>
          <w:numId w:val="6"/>
        </w:numPr>
        <w:tabs>
          <w:tab w:val="left" w:pos="9072"/>
        </w:tabs>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8652AC">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Pr="007524DA">
        <w:rPr>
          <w:rFonts w:ascii="Tahoma" w:eastAsia="Tahoma" w:hAnsi="Tahoma" w:cs="Tahoma"/>
          <w:spacing w:val="-1"/>
        </w:rPr>
        <w:t>n</w:t>
      </w:r>
      <w:r w:rsidRPr="007524DA">
        <w:rPr>
          <w:rFonts w:ascii="Tahoma" w:eastAsia="Tahoma" w:hAnsi="Tahoma" w:cs="Tahoma"/>
        </w:rPr>
        <w:t>ie</w:t>
      </w:r>
      <w:r w:rsidRPr="007524DA">
        <w:rPr>
          <w:rFonts w:ascii="Tahoma" w:eastAsia="Tahoma" w:hAnsi="Tahoma" w:cs="Tahoma"/>
          <w:spacing w:val="-3"/>
        </w:rPr>
        <w:t xml:space="preserve"> </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ę</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5"/>
        </w:rPr>
        <w:t xml:space="preserve"> </w:t>
      </w:r>
      <w:r w:rsidRPr="007524DA">
        <w:rPr>
          <w:rFonts w:ascii="Tahoma" w:eastAsia="Tahoma" w:hAnsi="Tahoma" w:cs="Tahoma"/>
          <w:spacing w:val="-1"/>
        </w:rPr>
        <w:t>n</w:t>
      </w:r>
      <w:r w:rsidRPr="007524DA">
        <w:rPr>
          <w:rFonts w:ascii="Tahoma" w:eastAsia="Tahoma" w:hAnsi="Tahoma" w:cs="Tahoma"/>
        </w:rPr>
        <w:t>iż</w:t>
      </w:r>
      <w:r w:rsidRPr="007524DA">
        <w:rPr>
          <w:rFonts w:ascii="Tahoma" w:eastAsia="Tahoma" w:hAnsi="Tahoma" w:cs="Tahoma"/>
          <w:spacing w:val="1"/>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77777777" w:rsidR="00156B74" w:rsidRPr="001A21E8" w:rsidRDefault="00156B74"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1579C0">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B512C61" w14:textId="77777777" w:rsidR="00156B74" w:rsidRPr="001A21E8" w:rsidRDefault="00156B74" w:rsidP="00242E9B">
      <w:pPr>
        <w:tabs>
          <w:tab w:val="left" w:pos="9072"/>
        </w:tabs>
        <w:spacing w:line="276" w:lineRule="auto"/>
        <w:ind w:left="851" w:right="14" w:hanging="426"/>
        <w:jc w:val="both"/>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1579C0">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D55194" w:rsidRPr="00567286">
        <w:rPr>
          <w:rStyle w:val="Odwoanieprzypisudolnego"/>
          <w:rFonts w:ascii="Tahoma" w:eastAsia="Tahoma" w:hAnsi="Tahoma" w:cs="Tahoma"/>
          <w:spacing w:val="3"/>
          <w:position w:val="-1"/>
        </w:rPr>
        <w:footnoteReference w:id="4"/>
      </w:r>
    </w:p>
    <w:p w14:paraId="0420642D" w14:textId="77777777" w:rsidR="001579C0" w:rsidRDefault="001579C0" w:rsidP="00242E9B">
      <w:pPr>
        <w:tabs>
          <w:tab w:val="left" w:pos="9072"/>
        </w:tabs>
        <w:spacing w:line="276" w:lineRule="auto"/>
        <w:ind w:left="426" w:right="14" w:hanging="426"/>
        <w:jc w:val="both"/>
        <w:rPr>
          <w:rFonts w:ascii="Tahoma" w:eastAsia="Tahoma" w:hAnsi="Tahoma" w:cs="Tahoma"/>
        </w:rPr>
      </w:pPr>
    </w:p>
    <w:p w14:paraId="69AFCB2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4</w:t>
      </w:r>
      <w:r w:rsidRPr="001A21E8">
        <w:rPr>
          <w:rFonts w:ascii="Tahoma" w:eastAsia="Tahoma" w:hAnsi="Tahoma" w:cs="Tahoma"/>
          <w:w w:val="99"/>
        </w:rPr>
        <w:t>.</w:t>
      </w:r>
    </w:p>
    <w:p w14:paraId="18111825" w14:textId="77777777"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5"/>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spacing w:val="-4"/>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24</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62D804C7" w14:textId="77777777"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143C2F1F" w14:textId="77777777"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1"/>
        </w:rPr>
        <w:t>yc</w:t>
      </w:r>
      <w:r w:rsidRPr="008272AB">
        <w:rPr>
          <w:rFonts w:ascii="Tahoma" w:eastAsia="Tahoma" w:hAnsi="Tahoma" w:cs="Tahoma"/>
          <w:i/>
          <w:spacing w:val="3"/>
        </w:rPr>
        <w:t>z</w:t>
      </w:r>
      <w:r w:rsidRPr="008272AB">
        <w:rPr>
          <w:rFonts w:ascii="Tahoma" w:eastAsia="Tahoma" w:hAnsi="Tahoma" w:cs="Tahoma"/>
          <w:i/>
        </w:rPr>
        <w:t>n</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spacing w:val="1"/>
        </w:rPr>
        <w:t>h</w:t>
      </w:r>
      <w:r w:rsidR="008272AB" w:rsidRPr="008272AB">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E20FE9" w:rsidRPr="001A21E8">
        <w:rPr>
          <w:rFonts w:ascii="Tahoma" w:eastAsia="Tahoma" w:hAnsi="Tahoma" w:cs="Tahoma"/>
        </w:rPr>
        <w:t>.</w:t>
      </w:r>
    </w:p>
    <w:p w14:paraId="63E87028" w14:textId="77777777"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rPr>
        <w:t>zn</w:t>
      </w:r>
      <w:r w:rsidRPr="008272AB">
        <w:rPr>
          <w:rFonts w:ascii="Tahoma" w:eastAsia="Tahoma" w:hAnsi="Tahoma" w:cs="Tahoma"/>
          <w:i/>
          <w:spacing w:val="-1"/>
        </w:rPr>
        <w:t>yc</w:t>
      </w:r>
      <w:r w:rsidRPr="008272AB">
        <w:rPr>
          <w:rFonts w:ascii="Tahoma" w:eastAsia="Tahoma" w:hAnsi="Tahoma" w:cs="Tahoma"/>
          <w:i/>
        </w:rPr>
        <w:t>h</w:t>
      </w:r>
      <w:r w:rsidR="008272AB" w:rsidRPr="008272AB">
        <w:rPr>
          <w:rFonts w:ascii="Tahoma" w:eastAsia="Tahoma" w:hAnsi="Tahoma" w:cs="Tahoma"/>
          <w:i/>
        </w:rPr>
        <w:t xml:space="preserve"> </w:t>
      </w:r>
      <w:r w:rsidR="008272AB">
        <w:rPr>
          <w:rFonts w:ascii="Tahoma" w:eastAsia="Tahoma" w:hAnsi="Tahoma" w:cs="Tahoma"/>
          <w:i/>
        </w:rPr>
        <w:br/>
      </w:r>
      <w:r w:rsidR="008272AB" w:rsidRPr="008272AB">
        <w:rPr>
          <w:rFonts w:ascii="Tahoma" w:eastAsia="Tahoma" w:hAnsi="Tahoma" w:cs="Tahoma"/>
          <w:i/>
        </w:rPr>
        <w:t>w zakresie kwalifikowalności</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8272AB">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6"/>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67239BB3" w14:textId="10224C82" w:rsidR="007172E9" w:rsidRPr="001A21E8" w:rsidRDefault="007172E9" w:rsidP="00242E9B">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FF2B69">
        <w:rPr>
          <w:rFonts w:ascii="Tahoma" w:eastAsia="Tahoma" w:hAnsi="Tahoma" w:cs="Tahoma"/>
          <w:i/>
        </w:rPr>
        <w:t>Wytycznych w zakresie kwalifikowalności</w:t>
      </w:r>
      <w:r w:rsidR="008272AB">
        <w:rPr>
          <w:rFonts w:ascii="Tahoma" w:eastAsia="Tahoma" w:hAnsi="Tahoma" w:cs="Tahoma"/>
        </w:rPr>
        <w:t xml:space="preserve"> wprowadza rozwiązania korzystniejsze dla Beneficjenta, warunkiem ewen</w:t>
      </w:r>
      <w:r w:rsidR="00DE18BA">
        <w:rPr>
          <w:rFonts w:ascii="Tahoma" w:eastAsia="Tahoma" w:hAnsi="Tahoma" w:cs="Tahoma"/>
        </w:rPr>
        <w:t xml:space="preserve">tualnego ich zastosowania w odniesieniu do wydatków poniesionych przed dniem obowiązywania nowej wersji tych </w:t>
      </w:r>
      <w:r w:rsidR="00DE18BA" w:rsidRPr="00FF2B69">
        <w:rPr>
          <w:rFonts w:ascii="Tahoma" w:eastAsia="Tahoma" w:hAnsi="Tahoma" w:cs="Tahoma"/>
          <w:i/>
        </w:rPr>
        <w:t>Wytycznych</w:t>
      </w:r>
      <w:r w:rsidR="00DE18BA">
        <w:rPr>
          <w:rFonts w:ascii="Tahoma" w:eastAsia="Tahoma" w:hAnsi="Tahoma" w:cs="Tahoma"/>
        </w:rPr>
        <w:t xml:space="preserve"> jest pisemna akceptacja IZ</w:t>
      </w:r>
      <w:r w:rsidRPr="001A21E8">
        <w:rPr>
          <w:rFonts w:ascii="Tahoma" w:eastAsia="Tahoma" w:hAnsi="Tahoma" w:cs="Tahoma"/>
        </w:rPr>
        <w:t>.</w:t>
      </w:r>
    </w:p>
    <w:p w14:paraId="5C1914D1" w14:textId="77777777" w:rsidR="00567286" w:rsidRDefault="00567286" w:rsidP="00242E9B">
      <w:pPr>
        <w:tabs>
          <w:tab w:val="left" w:pos="9072"/>
        </w:tabs>
        <w:spacing w:line="276" w:lineRule="auto"/>
        <w:ind w:left="426" w:right="14" w:hanging="426"/>
        <w:jc w:val="both"/>
        <w:rPr>
          <w:rFonts w:ascii="Tahoma" w:eastAsia="Tahoma" w:hAnsi="Tahoma" w:cs="Tahoma"/>
        </w:rPr>
      </w:pPr>
    </w:p>
    <w:p w14:paraId="49407A41"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77777777" w:rsidR="00942F4E" w:rsidRPr="001A21E8" w:rsidRDefault="007172E9" w:rsidP="00242E9B">
      <w:pPr>
        <w:pStyle w:val="Akapitzlist"/>
        <w:numPr>
          <w:ilvl w:val="0"/>
          <w:numId w:val="8"/>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1A21E8">
        <w:rPr>
          <w:rStyle w:val="Odwoanieprzypisudolnego"/>
          <w:rFonts w:ascii="Tahoma" w:eastAsia="Tahoma" w:hAnsi="Tahoma" w:cs="Tahoma"/>
          <w:position w:val="9"/>
        </w:rPr>
        <w:footnoteReference w:id="7"/>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8"/>
      </w:r>
      <w:r w:rsidR="008915D1" w:rsidRPr="001A21E8">
        <w:rPr>
          <w:rFonts w:eastAsia="Tahoma"/>
          <w:spacing w:val="2"/>
        </w:rPr>
        <w:t>:</w:t>
      </w:r>
    </w:p>
    <w:p w14:paraId="71ADEA74" w14:textId="77777777" w:rsidR="00C83136" w:rsidRPr="001A21E8" w:rsidRDefault="00521B86" w:rsidP="00242E9B">
      <w:pPr>
        <w:tabs>
          <w:tab w:val="left" w:pos="9072"/>
        </w:tabs>
        <w:spacing w:line="276" w:lineRule="auto"/>
        <w:ind w:left="851" w:right="14" w:hanging="426"/>
        <w:jc w:val="both"/>
        <w:rPr>
          <w:rFonts w:ascii="Tahoma" w:eastAsia="Tahoma" w:hAnsi="Tahoma" w:cs="Tahoma"/>
          <w:spacing w:val="-1"/>
        </w:rPr>
      </w:pPr>
      <w:r w:rsidRPr="001A21E8">
        <w:rPr>
          <w:rFonts w:ascii="Tahoma" w:eastAsia="Tahoma" w:hAnsi="Tahoma" w:cs="Tahoma"/>
          <w:spacing w:val="-1"/>
        </w:rPr>
        <w:t>1</w:t>
      </w:r>
      <w:r w:rsidR="001579C0">
        <w:rPr>
          <w:rFonts w:ascii="Tahoma" w:eastAsia="Tahoma" w:hAnsi="Tahoma" w:cs="Tahoma"/>
        </w:rPr>
        <w:t>)</w:t>
      </w:r>
      <w:r w:rsidR="001579C0">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567286">
        <w:rPr>
          <w:rFonts w:ascii="Tahoma" w:eastAsia="Tahoma" w:hAnsi="Tahoma" w:cs="Tahoma"/>
        </w:rPr>
        <w:t>,</w:t>
      </w:r>
    </w:p>
    <w:p w14:paraId="380866D1" w14:textId="77777777" w:rsidR="00521B86" w:rsidRPr="001A21E8" w:rsidRDefault="00521B86"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1579C0">
        <w:rPr>
          <w:rFonts w:ascii="Tahoma" w:eastAsia="Tahoma" w:hAnsi="Tahoma" w:cs="Tahoma"/>
        </w:rPr>
        <w:t>)</w:t>
      </w:r>
      <w:r w:rsidR="001579C0">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355D3160" w14:textId="77777777" w:rsidR="00521B86" w:rsidRPr="001A21E8" w:rsidRDefault="00521B86"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9"/>
      </w:r>
    </w:p>
    <w:p w14:paraId="3E1A4803" w14:textId="77777777" w:rsidR="00521B86" w:rsidRPr="001A21E8" w:rsidRDefault="00AF77A6" w:rsidP="00242E9B">
      <w:pPr>
        <w:pStyle w:val="Akapitzlist"/>
        <w:numPr>
          <w:ilvl w:val="0"/>
          <w:numId w:val="8"/>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FF2B69">
        <w:rPr>
          <w:rFonts w:ascii="Tahoma" w:eastAsia="Tahoma" w:hAnsi="Tahoma" w:cs="Tahoma"/>
          <w:i/>
          <w:spacing w:val="-4"/>
        </w:rPr>
        <w:t>W</w:t>
      </w:r>
      <w:r w:rsidR="00521B86" w:rsidRPr="00FF2B69">
        <w:rPr>
          <w:rFonts w:ascii="Tahoma" w:eastAsia="Tahoma" w:hAnsi="Tahoma" w:cs="Tahoma"/>
          <w:i/>
          <w:spacing w:val="-1"/>
        </w:rPr>
        <w:t>y</w:t>
      </w:r>
      <w:r w:rsidR="00521B86" w:rsidRPr="00FF2B69">
        <w:rPr>
          <w:rFonts w:ascii="Tahoma" w:eastAsia="Tahoma" w:hAnsi="Tahoma" w:cs="Tahoma"/>
          <w:i/>
          <w:spacing w:val="-2"/>
        </w:rPr>
        <w:t>t</w:t>
      </w:r>
      <w:r w:rsidR="00521B86" w:rsidRPr="00FF2B69">
        <w:rPr>
          <w:rFonts w:ascii="Tahoma" w:eastAsia="Tahoma" w:hAnsi="Tahoma" w:cs="Tahoma"/>
          <w:i/>
          <w:spacing w:val="-1"/>
        </w:rPr>
        <w:t>yc</w:t>
      </w:r>
      <w:r w:rsidR="00521B86" w:rsidRPr="00FF2B69">
        <w:rPr>
          <w:rFonts w:ascii="Tahoma" w:eastAsia="Tahoma" w:hAnsi="Tahoma" w:cs="Tahoma"/>
          <w:i/>
        </w:rPr>
        <w:t>z</w:t>
      </w:r>
      <w:r w:rsidR="00521B86" w:rsidRPr="00FF2B69">
        <w:rPr>
          <w:rFonts w:ascii="Tahoma" w:eastAsia="Tahoma" w:hAnsi="Tahoma" w:cs="Tahoma"/>
          <w:i/>
          <w:spacing w:val="-1"/>
        </w:rPr>
        <w:t>nych</w:t>
      </w:r>
      <w:r w:rsidR="001C6973" w:rsidRPr="00FF2B69">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0"/>
      </w:r>
      <w:r w:rsidR="001C6973" w:rsidRPr="001A21E8">
        <w:rPr>
          <w:rFonts w:ascii="Tahoma" w:eastAsia="Tahoma" w:hAnsi="Tahoma" w:cs="Tahoma"/>
        </w:rPr>
        <w:t xml:space="preserve"> </w:t>
      </w:r>
    </w:p>
    <w:p w14:paraId="114965B9" w14:textId="77777777" w:rsidR="00521B86" w:rsidRPr="001579C0" w:rsidRDefault="00521B86" w:rsidP="00242E9B">
      <w:pPr>
        <w:pStyle w:val="Akapitzlist"/>
        <w:numPr>
          <w:ilvl w:val="0"/>
          <w:numId w:val="8"/>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Pr="001579C0">
        <w:rPr>
          <w:rFonts w:ascii="Tahoma" w:eastAsia="Tahoma" w:hAnsi="Tahoma" w:cs="Tahoma"/>
        </w:rPr>
        <w:t>w</w:t>
      </w:r>
      <w:r w:rsidRPr="001579C0">
        <w:rPr>
          <w:rFonts w:ascii="Tahoma" w:eastAsia="Tahoma" w:hAnsi="Tahoma" w:cs="Tahoma"/>
          <w:spacing w:val="11"/>
        </w:rPr>
        <w:t xml:space="preserve"> </w:t>
      </w:r>
      <w:r w:rsidR="001579C0">
        <w:rPr>
          <w:rFonts w:ascii="Tahoma" w:eastAsia="Tahoma" w:hAnsi="Tahoma" w:cs="Tahoma"/>
          <w:spacing w:val="11"/>
        </w:rPr>
        <w:t>p</w:t>
      </w:r>
      <w:r w:rsidRPr="001579C0">
        <w:rPr>
          <w:rFonts w:ascii="Tahoma" w:eastAsia="Tahoma" w:hAnsi="Tahoma" w:cs="Tahoma"/>
        </w:rPr>
        <w:t>r</w:t>
      </w:r>
      <w:r w:rsidRPr="001579C0">
        <w:rPr>
          <w:rFonts w:ascii="Tahoma" w:eastAsia="Tahoma" w:hAnsi="Tahoma" w:cs="Tahoma"/>
          <w:spacing w:val="1"/>
        </w:rPr>
        <w:t>zy</w:t>
      </w:r>
      <w:r w:rsidRPr="001579C0">
        <w:rPr>
          <w:rFonts w:ascii="Tahoma" w:eastAsia="Tahoma" w:hAnsi="Tahoma" w:cs="Tahoma"/>
        </w:rPr>
        <w:t>p</w:t>
      </w:r>
      <w:r w:rsidRPr="001579C0">
        <w:rPr>
          <w:rFonts w:ascii="Tahoma" w:eastAsia="Tahoma" w:hAnsi="Tahoma" w:cs="Tahoma"/>
          <w:spacing w:val="1"/>
        </w:rPr>
        <w:t>a</w:t>
      </w:r>
      <w:r w:rsidRPr="001579C0">
        <w:rPr>
          <w:rFonts w:ascii="Tahoma" w:eastAsia="Tahoma" w:hAnsi="Tahoma" w:cs="Tahoma"/>
          <w:spacing w:val="9"/>
        </w:rPr>
        <w:t>d</w:t>
      </w:r>
      <w:r w:rsidRPr="001579C0">
        <w:rPr>
          <w:rFonts w:ascii="Tahoma" w:eastAsia="Tahoma" w:hAnsi="Tahoma" w:cs="Tahoma"/>
          <w:spacing w:val="-1"/>
        </w:rPr>
        <w:t>k</w:t>
      </w:r>
      <w:r w:rsidRPr="001579C0">
        <w:rPr>
          <w:rFonts w:ascii="Tahoma" w:eastAsia="Tahoma" w:hAnsi="Tahoma" w:cs="Tahoma"/>
          <w:spacing w:val="1"/>
        </w:rPr>
        <w:t>a</w:t>
      </w:r>
      <w:r w:rsidRPr="001579C0">
        <w:rPr>
          <w:rFonts w:ascii="Tahoma" w:eastAsia="Tahoma" w:hAnsi="Tahoma" w:cs="Tahoma"/>
          <w:spacing w:val="2"/>
        </w:rPr>
        <w:t>c</w:t>
      </w:r>
      <w:r w:rsidRPr="001579C0">
        <w:rPr>
          <w:rFonts w:ascii="Tahoma" w:eastAsia="Tahoma" w:hAnsi="Tahoma" w:cs="Tahoma"/>
        </w:rPr>
        <w:t>h</w:t>
      </w:r>
      <w:r w:rsidRPr="001579C0">
        <w:rPr>
          <w:rFonts w:ascii="Tahoma" w:eastAsia="Tahoma" w:hAnsi="Tahoma" w:cs="Tahoma"/>
          <w:spacing w:val="-2"/>
        </w:rPr>
        <w:t xml:space="preserve"> r</w:t>
      </w:r>
      <w:r w:rsidRPr="001579C0">
        <w:rPr>
          <w:rFonts w:ascii="Tahoma" w:eastAsia="Tahoma" w:hAnsi="Tahoma" w:cs="Tahoma"/>
          <w:spacing w:val="1"/>
        </w:rPr>
        <w:t>a</w:t>
      </w:r>
      <w:r w:rsidRPr="001579C0">
        <w:rPr>
          <w:rFonts w:ascii="Tahoma" w:eastAsia="Tahoma" w:hAnsi="Tahoma" w:cs="Tahoma"/>
        </w:rPr>
        <w:t>ż</w:t>
      </w:r>
      <w:r w:rsidRPr="001579C0">
        <w:rPr>
          <w:rFonts w:ascii="Tahoma" w:eastAsia="Tahoma" w:hAnsi="Tahoma" w:cs="Tahoma"/>
          <w:spacing w:val="1"/>
        </w:rPr>
        <w:t>ą</w:t>
      </w:r>
      <w:r w:rsidRPr="001579C0">
        <w:rPr>
          <w:rFonts w:ascii="Tahoma" w:eastAsia="Tahoma" w:hAnsi="Tahoma" w:cs="Tahoma"/>
          <w:spacing w:val="-1"/>
        </w:rPr>
        <w:t>c</w:t>
      </w:r>
      <w:r w:rsidRPr="001579C0">
        <w:rPr>
          <w:rFonts w:ascii="Tahoma" w:eastAsia="Tahoma" w:hAnsi="Tahoma" w:cs="Tahoma"/>
          <w:spacing w:val="1"/>
        </w:rPr>
        <w:t>e</w:t>
      </w:r>
      <w:r w:rsidRPr="001579C0">
        <w:rPr>
          <w:rFonts w:ascii="Tahoma" w:eastAsia="Tahoma" w:hAnsi="Tahoma" w:cs="Tahoma"/>
          <w:spacing w:val="2"/>
        </w:rPr>
        <w:t>g</w:t>
      </w:r>
      <w:r w:rsidRPr="001579C0">
        <w:rPr>
          <w:rFonts w:ascii="Tahoma" w:eastAsia="Tahoma" w:hAnsi="Tahoma" w:cs="Tahoma"/>
        </w:rPr>
        <w:t>o</w:t>
      </w:r>
      <w:r w:rsidRPr="001579C0">
        <w:rPr>
          <w:rFonts w:ascii="Tahoma" w:eastAsia="Tahoma" w:hAnsi="Tahoma" w:cs="Tahoma"/>
          <w:spacing w:val="1"/>
        </w:rPr>
        <w:t xml:space="preserve"> </w:t>
      </w:r>
      <w:r w:rsidRPr="001579C0">
        <w:rPr>
          <w:rFonts w:ascii="Tahoma" w:eastAsia="Tahoma" w:hAnsi="Tahoma" w:cs="Tahoma"/>
          <w:spacing w:val="-1"/>
        </w:rPr>
        <w:t>n</w:t>
      </w:r>
      <w:r w:rsidRPr="001579C0">
        <w:rPr>
          <w:rFonts w:ascii="Tahoma" w:eastAsia="Tahoma" w:hAnsi="Tahoma" w:cs="Tahoma"/>
          <w:spacing w:val="1"/>
        </w:rPr>
        <w:t>a</w:t>
      </w:r>
      <w:r w:rsidRPr="001579C0">
        <w:rPr>
          <w:rFonts w:ascii="Tahoma" w:eastAsia="Tahoma" w:hAnsi="Tahoma" w:cs="Tahoma"/>
        </w:rPr>
        <w:t>r</w:t>
      </w:r>
      <w:r w:rsidRPr="001579C0">
        <w:rPr>
          <w:rFonts w:ascii="Tahoma" w:eastAsia="Tahoma" w:hAnsi="Tahoma" w:cs="Tahoma"/>
          <w:spacing w:val="2"/>
        </w:rPr>
        <w:t>u</w:t>
      </w:r>
      <w:r w:rsidRPr="001579C0">
        <w:rPr>
          <w:rFonts w:ascii="Tahoma" w:eastAsia="Tahoma" w:hAnsi="Tahoma" w:cs="Tahoma"/>
        </w:rPr>
        <w:t>sz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1"/>
        </w:rPr>
        <w:t xml:space="preserve"> </w:t>
      </w:r>
      <w:r w:rsidRPr="001579C0">
        <w:rPr>
          <w:rFonts w:ascii="Tahoma" w:eastAsia="Tahoma" w:hAnsi="Tahoma" w:cs="Tahoma"/>
        </w:rPr>
        <w:t>przez</w:t>
      </w:r>
      <w:r w:rsidR="001579C0">
        <w:rPr>
          <w:rFonts w:ascii="Tahoma" w:eastAsia="Tahoma" w:hAnsi="Tahoma" w:cs="Tahoma"/>
          <w:w w:val="99"/>
        </w:rPr>
        <w:t xml:space="preserve"> </w:t>
      </w:r>
      <w:r w:rsidRPr="001579C0">
        <w:rPr>
          <w:rFonts w:ascii="Tahoma" w:eastAsia="Tahoma" w:hAnsi="Tahoma" w:cs="Tahoma"/>
        </w:rPr>
        <w:t>B</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spacing w:val="1"/>
        </w:rPr>
        <w:t>e</w:t>
      </w:r>
      <w:r w:rsidRPr="001579C0">
        <w:rPr>
          <w:rFonts w:ascii="Tahoma" w:eastAsia="Tahoma" w:hAnsi="Tahoma" w:cs="Tahoma"/>
          <w:spacing w:val="-1"/>
        </w:rPr>
        <w:t>f</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j</w:t>
      </w:r>
      <w:r w:rsidRPr="001579C0">
        <w:rPr>
          <w:rFonts w:ascii="Tahoma" w:eastAsia="Tahoma" w:hAnsi="Tahoma" w:cs="Tahoma"/>
          <w:spacing w:val="3"/>
        </w:rPr>
        <w:t>e</w:t>
      </w:r>
      <w:r w:rsidRPr="001579C0">
        <w:rPr>
          <w:rFonts w:ascii="Tahoma" w:eastAsia="Tahoma" w:hAnsi="Tahoma" w:cs="Tahoma"/>
          <w:spacing w:val="-1"/>
        </w:rPr>
        <w:t>n</w:t>
      </w:r>
      <w:r w:rsidRPr="001579C0">
        <w:rPr>
          <w:rFonts w:ascii="Tahoma" w:eastAsia="Tahoma" w:hAnsi="Tahoma" w:cs="Tahoma"/>
        </w:rPr>
        <w:t>ta</w:t>
      </w:r>
      <w:r w:rsidRPr="001579C0">
        <w:rPr>
          <w:rFonts w:ascii="Tahoma" w:eastAsia="Tahoma" w:hAnsi="Tahoma" w:cs="Tahoma"/>
          <w:spacing w:val="-10"/>
        </w:rPr>
        <w:t xml:space="preserve"> </w:t>
      </w:r>
      <w:r w:rsidRPr="001579C0">
        <w:rPr>
          <w:rFonts w:ascii="Tahoma" w:eastAsia="Tahoma" w:hAnsi="Tahoma" w:cs="Tahoma"/>
        </w:rPr>
        <w:t>procedur</w:t>
      </w:r>
      <w:r w:rsidRPr="001579C0">
        <w:rPr>
          <w:rFonts w:ascii="Tahoma" w:eastAsia="Tahoma" w:hAnsi="Tahoma" w:cs="Tahoma"/>
          <w:spacing w:val="-8"/>
        </w:rPr>
        <w:t xml:space="preserve"> </w:t>
      </w:r>
      <w:r w:rsidRPr="001579C0">
        <w:rPr>
          <w:rFonts w:ascii="Tahoma" w:eastAsia="Tahoma" w:hAnsi="Tahoma" w:cs="Tahoma"/>
        </w:rPr>
        <w:t>z</w:t>
      </w:r>
      <w:r w:rsidRPr="001579C0">
        <w:rPr>
          <w:rFonts w:ascii="Tahoma" w:eastAsia="Tahoma" w:hAnsi="Tahoma" w:cs="Tahoma"/>
          <w:spacing w:val="1"/>
        </w:rPr>
        <w:t>w</w:t>
      </w:r>
      <w:r w:rsidRPr="001579C0">
        <w:rPr>
          <w:rFonts w:ascii="Tahoma" w:eastAsia="Tahoma" w:hAnsi="Tahoma" w:cs="Tahoma"/>
        </w:rPr>
        <w:t>i</w:t>
      </w:r>
      <w:r w:rsidRPr="001579C0">
        <w:rPr>
          <w:rFonts w:ascii="Tahoma" w:eastAsia="Tahoma" w:hAnsi="Tahoma" w:cs="Tahoma"/>
          <w:spacing w:val="3"/>
        </w:rPr>
        <w:t>ą</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spacing w:val="-3"/>
        </w:rPr>
        <w:t>n</w:t>
      </w:r>
      <w:r w:rsidRPr="001579C0">
        <w:rPr>
          <w:rFonts w:ascii="Tahoma" w:eastAsia="Tahoma" w:hAnsi="Tahoma" w:cs="Tahoma"/>
          <w:spacing w:val="-1"/>
        </w:rPr>
        <w:t>yc</w:t>
      </w:r>
      <w:r w:rsidRPr="001579C0">
        <w:rPr>
          <w:rFonts w:ascii="Tahoma" w:eastAsia="Tahoma" w:hAnsi="Tahoma" w:cs="Tahoma"/>
        </w:rPr>
        <w:t>h</w:t>
      </w:r>
      <w:r w:rsidRPr="001579C0">
        <w:rPr>
          <w:rFonts w:ascii="Tahoma" w:eastAsia="Tahoma" w:hAnsi="Tahoma" w:cs="Tahoma"/>
          <w:spacing w:val="-11"/>
        </w:rPr>
        <w:t xml:space="preserve"> </w:t>
      </w:r>
      <w:r w:rsidRPr="001579C0">
        <w:rPr>
          <w:rFonts w:ascii="Tahoma" w:eastAsia="Tahoma" w:hAnsi="Tahoma" w:cs="Tahoma"/>
        </w:rPr>
        <w:t>z</w:t>
      </w:r>
      <w:r w:rsidRPr="001579C0">
        <w:rPr>
          <w:rFonts w:ascii="Tahoma" w:eastAsia="Tahoma" w:hAnsi="Tahoma" w:cs="Tahoma"/>
          <w:spacing w:val="2"/>
        </w:rPr>
        <w:t xml:space="preserve"> </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rz</w:t>
      </w:r>
      <w:r w:rsidRPr="001579C0">
        <w:rPr>
          <w:rFonts w:ascii="Tahoma" w:eastAsia="Tahoma" w:hAnsi="Tahoma" w:cs="Tahoma"/>
          <w:spacing w:val="1"/>
        </w:rPr>
        <w:t>ą</w:t>
      </w:r>
      <w:r w:rsidRPr="001579C0">
        <w:rPr>
          <w:rFonts w:ascii="Tahoma" w:eastAsia="Tahoma" w:hAnsi="Tahoma" w:cs="Tahoma"/>
        </w:rPr>
        <w:t>dz</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w:t>
      </w:r>
      <w:r w:rsidRPr="001579C0">
        <w:rPr>
          <w:rFonts w:ascii="Tahoma" w:eastAsia="Tahoma" w:hAnsi="Tahoma" w:cs="Tahoma"/>
          <w:spacing w:val="1"/>
        </w:rPr>
        <w:t>e</w:t>
      </w:r>
      <w:r w:rsidRPr="001579C0">
        <w:rPr>
          <w:rFonts w:ascii="Tahoma" w:eastAsia="Tahoma" w:hAnsi="Tahoma" w:cs="Tahoma"/>
        </w:rPr>
        <w:t>m</w:t>
      </w:r>
      <w:r w:rsidRPr="001579C0">
        <w:rPr>
          <w:rFonts w:ascii="Tahoma" w:eastAsia="Tahoma" w:hAnsi="Tahoma" w:cs="Tahoma"/>
          <w:spacing w:val="-10"/>
        </w:rPr>
        <w:t xml:space="preserve"> </w:t>
      </w:r>
      <w:r w:rsidRPr="001579C0">
        <w:rPr>
          <w:rFonts w:ascii="Tahoma" w:eastAsia="Tahoma" w:hAnsi="Tahoma" w:cs="Tahoma"/>
        </w:rPr>
        <w:t>pr</w:t>
      </w:r>
      <w:r w:rsidRPr="001579C0">
        <w:rPr>
          <w:rFonts w:ascii="Tahoma" w:eastAsia="Tahoma" w:hAnsi="Tahoma" w:cs="Tahoma"/>
          <w:spacing w:val="2"/>
        </w:rPr>
        <w:t>o</w:t>
      </w:r>
      <w:r w:rsidRPr="001579C0">
        <w:rPr>
          <w:rFonts w:ascii="Tahoma" w:eastAsia="Tahoma" w:hAnsi="Tahoma" w:cs="Tahoma"/>
          <w:spacing w:val="1"/>
        </w:rPr>
        <w:t>je</w:t>
      </w:r>
      <w:r w:rsidRPr="001579C0">
        <w:rPr>
          <w:rFonts w:ascii="Tahoma" w:eastAsia="Tahoma" w:hAnsi="Tahoma" w:cs="Tahoma"/>
          <w:spacing w:val="-1"/>
        </w:rPr>
        <w:t>k</w:t>
      </w:r>
      <w:r w:rsidRPr="001579C0">
        <w:rPr>
          <w:rFonts w:ascii="Tahoma" w:eastAsia="Tahoma" w:hAnsi="Tahoma" w:cs="Tahoma"/>
        </w:rPr>
        <w:t>t</w:t>
      </w:r>
      <w:r w:rsidRPr="001579C0">
        <w:rPr>
          <w:rFonts w:ascii="Tahoma" w:eastAsia="Tahoma" w:hAnsi="Tahoma" w:cs="Tahoma"/>
          <w:spacing w:val="1"/>
        </w:rPr>
        <w:t>e</w:t>
      </w:r>
      <w:r w:rsidRPr="001579C0">
        <w:rPr>
          <w:rFonts w:ascii="Tahoma" w:eastAsia="Tahoma" w:hAnsi="Tahoma" w:cs="Tahoma"/>
        </w:rPr>
        <w:t>m.</w:t>
      </w:r>
    </w:p>
    <w:p w14:paraId="47D01A63" w14:textId="65523673" w:rsidR="009C3B24" w:rsidRPr="001A21E8" w:rsidRDefault="009C3B24" w:rsidP="00DE13B4">
      <w:pPr>
        <w:pStyle w:val="Akapitzlist"/>
        <w:numPr>
          <w:ilvl w:val="0"/>
          <w:numId w:val="8"/>
        </w:numPr>
        <w:tabs>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FF2B69">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61E090D4" w:rsidR="00942F4E" w:rsidRPr="001A21E8" w:rsidRDefault="00521B86" w:rsidP="00242E9B">
      <w:pPr>
        <w:pStyle w:val="Akapitzlist"/>
        <w:numPr>
          <w:ilvl w:val="0"/>
          <w:numId w:val="8"/>
        </w:numPr>
        <w:tabs>
          <w:tab w:val="left" w:pos="9072"/>
        </w:tabs>
        <w:spacing w:line="276" w:lineRule="auto"/>
        <w:ind w:left="426" w:right="14" w:hanging="426"/>
        <w:jc w:val="both"/>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1"/>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Pr="001A21E8">
        <w:rPr>
          <w:rFonts w:ascii="Tahoma" w:eastAsia="Tahoma" w:hAnsi="Tahoma" w:cs="Tahoma"/>
        </w:rPr>
        <w:t>.</w:t>
      </w:r>
      <w:r w:rsidR="0035333E">
        <w:rPr>
          <w:rStyle w:val="Odwoanieprzypisudolnego"/>
          <w:rFonts w:ascii="Tahoma" w:eastAsia="Tahoma" w:hAnsi="Tahoma" w:cs="Tahoma"/>
        </w:rPr>
        <w:footnoteReference w:id="12"/>
      </w:r>
    </w:p>
    <w:p w14:paraId="7A9CDB1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6E8DBF18"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77777777" w:rsidR="007172E9" w:rsidRPr="00112BCA" w:rsidRDefault="00E918FA"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DE18BA">
        <w:rPr>
          <w:rFonts w:ascii="Tahoma" w:eastAsia="Tahoma" w:hAnsi="Tahoma" w:cs="Tahoma"/>
        </w:rPr>
        <w:t>.</w:t>
      </w:r>
    </w:p>
    <w:p w14:paraId="59327435" w14:textId="77777777" w:rsidR="0035333E" w:rsidRDefault="0035333E"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7FA0F768" w14:textId="77777777" w:rsidR="00752132" w:rsidRPr="0035333E" w:rsidRDefault="00752132"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5D404F09" w14:textId="77777777" w:rsidR="009752AA" w:rsidRPr="0035333E" w:rsidRDefault="009752AA"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 </w:t>
      </w:r>
      <w:r w:rsidR="00752132" w:rsidRPr="00752132">
        <w:rPr>
          <w:rFonts w:ascii="Tahoma" w:eastAsia="Tahoma" w:hAnsi="Tahoma" w:cs="Tahoma"/>
          <w:i/>
        </w:rPr>
        <w:t>R</w:t>
      </w:r>
      <w:r w:rsidR="00FC7ABB" w:rsidRPr="00752132">
        <w:rPr>
          <w:rFonts w:ascii="Tahoma" w:eastAsia="Tahoma" w:hAnsi="Tahoma" w:cs="Tahoma"/>
          <w:i/>
        </w:rPr>
        <w:t>egulamin</w:t>
      </w:r>
      <w:r w:rsidR="00190D0B" w:rsidRPr="00752132">
        <w:rPr>
          <w:rFonts w:ascii="Tahoma" w:eastAsia="Tahoma" w:hAnsi="Tahoma" w:cs="Tahoma"/>
          <w:i/>
        </w:rPr>
        <w:t>ie</w:t>
      </w:r>
      <w:r w:rsidR="00FC7ABB" w:rsidRPr="00752132">
        <w:rPr>
          <w:rFonts w:ascii="Tahoma" w:eastAsia="Tahoma" w:hAnsi="Tahoma" w:cs="Tahoma"/>
          <w:i/>
        </w:rPr>
        <w:t xml:space="preserve"> </w:t>
      </w:r>
      <w:r w:rsidR="00752132" w:rsidRPr="00752132">
        <w:rPr>
          <w:rFonts w:ascii="Tahoma" w:eastAsia="Tahoma" w:hAnsi="Tahoma" w:cs="Tahoma"/>
          <w:i/>
        </w:rPr>
        <w:t>K</w:t>
      </w:r>
      <w:r w:rsidR="00FC7ABB" w:rsidRPr="00752132">
        <w:rPr>
          <w:rFonts w:ascii="Tahoma" w:eastAsia="Tahoma" w:hAnsi="Tahoma" w:cs="Tahoma"/>
          <w:i/>
        </w:rPr>
        <w:t>onkursu</w:t>
      </w:r>
      <w:r w:rsidR="00FC7ABB" w:rsidRPr="0035333E">
        <w:rPr>
          <w:rFonts w:ascii="Tahoma" w:eastAsia="Tahoma" w:hAnsi="Tahoma" w:cs="Tahoma"/>
        </w:rPr>
        <w:t>.</w:t>
      </w:r>
      <w:r w:rsidR="00FC7ABB">
        <w:rPr>
          <w:rStyle w:val="Odwoanieprzypisudolnego"/>
          <w:rFonts w:ascii="Tahoma" w:eastAsia="Tahoma" w:hAnsi="Tahoma" w:cs="Tahoma"/>
        </w:rPr>
        <w:footnoteReference w:id="13"/>
      </w:r>
      <w:r w:rsidRPr="0035333E">
        <w:rPr>
          <w:rFonts w:ascii="Tahoma" w:eastAsia="Tahoma" w:hAnsi="Tahoma" w:cs="Tahoma"/>
        </w:rPr>
        <w:t xml:space="preserve"> </w:t>
      </w:r>
    </w:p>
    <w:p w14:paraId="0724E8A9" w14:textId="77777777" w:rsidR="009752AA" w:rsidRPr="009752AA" w:rsidRDefault="009752AA"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FF2B69">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4"/>
      </w:r>
      <w:r w:rsidRPr="009752AA">
        <w:rPr>
          <w:rFonts w:ascii="Tahoma" w:eastAsia="Tahoma" w:hAnsi="Tahoma" w:cs="Tahoma"/>
        </w:rPr>
        <w:t>.</w:t>
      </w:r>
    </w:p>
    <w:p w14:paraId="2DFE4D73" w14:textId="77777777" w:rsidR="009752AA" w:rsidRDefault="009752AA" w:rsidP="00242E9B">
      <w:pPr>
        <w:pStyle w:val="Akapitzlist"/>
        <w:numPr>
          <w:ilvl w:val="0"/>
          <w:numId w:val="20"/>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5"/>
      </w:r>
      <w:r w:rsidR="00FC7ABB">
        <w:rPr>
          <w:rFonts w:ascii="Tahoma" w:eastAsia="Tahoma" w:hAnsi="Tahoma" w:cs="Tahoma"/>
        </w:rPr>
        <w:t>)</w:t>
      </w:r>
      <w:r w:rsidR="00FC7ABB">
        <w:rPr>
          <w:rStyle w:val="Odwoanieprzypisudolnego"/>
          <w:rFonts w:ascii="Tahoma" w:eastAsia="Tahoma" w:hAnsi="Tahoma" w:cs="Tahoma"/>
        </w:rPr>
        <w:footnoteReference w:id="16"/>
      </w:r>
      <w:r w:rsidRPr="009752AA">
        <w:rPr>
          <w:rFonts w:ascii="Tahoma" w:eastAsia="Tahoma" w:hAnsi="Tahoma" w:cs="Tahoma"/>
        </w:rPr>
        <w:t>.</w:t>
      </w:r>
    </w:p>
    <w:p w14:paraId="0FEDF525" w14:textId="77777777" w:rsidR="00752132" w:rsidRPr="00752132" w:rsidRDefault="00752132" w:rsidP="00752132">
      <w:pPr>
        <w:numPr>
          <w:ilvl w:val="0"/>
          <w:numId w:val="20"/>
        </w:numPr>
        <w:spacing w:line="276" w:lineRule="auto"/>
        <w:ind w:right="12"/>
        <w:contextualSpacing/>
        <w:jc w:val="both"/>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w obszarze włączenia społecznego i zwalczania ubóstwa </w:t>
      </w:r>
      <w:r w:rsidRPr="00752132">
        <w:rPr>
          <w:rFonts w:ascii="Tahoma" w:eastAsia="Tahoma" w:hAnsi="Tahoma" w:cs="Tahoma"/>
          <w:i/>
        </w:rPr>
        <w:br/>
        <w:t>z wykorzystaniem środków Europejskiego Funduszu Społecznego i Europejskiego Funduszu Rozwoju Regionalnego na lata 2014-2020.</w:t>
      </w:r>
      <w:r w:rsidRPr="00752132">
        <w:rPr>
          <w:rFonts w:ascii="Tahoma" w:eastAsia="Tahoma" w:hAnsi="Tahoma" w:cs="Tahoma"/>
          <w:i/>
          <w:vertAlign w:val="superscript"/>
        </w:rPr>
        <w:footnoteReference w:id="17"/>
      </w:r>
    </w:p>
    <w:p w14:paraId="36E2410B" w14:textId="77777777" w:rsidR="00752132" w:rsidRPr="00752132" w:rsidRDefault="00752132" w:rsidP="00752132">
      <w:pPr>
        <w:numPr>
          <w:ilvl w:val="0"/>
          <w:numId w:val="52"/>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20E60A1B" w14:textId="77777777" w:rsidR="00752132" w:rsidRPr="00752132" w:rsidRDefault="00752132" w:rsidP="00752132">
      <w:pPr>
        <w:spacing w:line="276" w:lineRule="auto"/>
        <w:ind w:left="801" w:right="12"/>
        <w:contextualSpacing/>
        <w:jc w:val="both"/>
        <w:rPr>
          <w:rFonts w:ascii="Tahoma" w:eastAsia="Tahoma" w:hAnsi="Tahoma" w:cs="Tahoma"/>
        </w:rPr>
      </w:pPr>
      <w:r w:rsidRPr="00752132">
        <w:rPr>
          <w:rFonts w:ascii="Tahoma" w:eastAsia="Tahoma" w:hAnsi="Tahoma" w:cs="Tahoma"/>
        </w:rPr>
        <w:t>wartość docelowa……………………….</w:t>
      </w:r>
    </w:p>
    <w:p w14:paraId="341E6FBF" w14:textId="77777777" w:rsidR="00752132" w:rsidRPr="00752132" w:rsidRDefault="00752132" w:rsidP="00752132">
      <w:pPr>
        <w:numPr>
          <w:ilvl w:val="0"/>
          <w:numId w:val="52"/>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0EB1C63C" w14:textId="77777777" w:rsidR="00752132" w:rsidRPr="00752132" w:rsidRDefault="00752132" w:rsidP="00752132">
      <w:pPr>
        <w:spacing w:line="276" w:lineRule="auto"/>
        <w:ind w:left="801" w:right="12"/>
        <w:contextualSpacing/>
        <w:jc w:val="both"/>
        <w:rPr>
          <w:rFonts w:ascii="Tahoma" w:eastAsia="Tahoma" w:hAnsi="Tahoma" w:cs="Tahoma"/>
        </w:rPr>
      </w:pPr>
      <w:r w:rsidRPr="00752132">
        <w:rPr>
          <w:rFonts w:ascii="Tahoma" w:eastAsia="Tahoma" w:hAnsi="Tahoma" w:cs="Tahoma"/>
        </w:rPr>
        <w:t>wartość docelowa………………………….</w:t>
      </w:r>
    </w:p>
    <w:p w14:paraId="550EA916" w14:textId="77777777" w:rsidR="00752132" w:rsidRDefault="00752132" w:rsidP="000B4DBB">
      <w:pPr>
        <w:numPr>
          <w:ilvl w:val="0"/>
          <w:numId w:val="20"/>
        </w:numPr>
        <w:spacing w:line="276" w:lineRule="auto"/>
        <w:ind w:right="12"/>
        <w:contextualSpacing/>
        <w:jc w:val="both"/>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z udziałem środków Europejskiego Funduszu Społecznego </w:t>
      </w:r>
      <w:r w:rsidRPr="00752132">
        <w:rPr>
          <w:rFonts w:ascii="Tahoma" w:eastAsia="Tahoma" w:hAnsi="Tahoma" w:cs="Tahoma"/>
          <w:i/>
        </w:rPr>
        <w:br/>
        <w:t>w obszarze edukacji na lata 2014-2020</w:t>
      </w:r>
      <w:r w:rsidRPr="00752132">
        <w:rPr>
          <w:rFonts w:ascii="Tahoma" w:eastAsia="Tahoma" w:hAnsi="Tahoma" w:cs="Tahoma"/>
        </w:rPr>
        <w:t>.</w:t>
      </w:r>
      <w:r w:rsidR="000B4DBB" w:rsidRPr="000B4DBB">
        <w:t xml:space="preserve"> </w:t>
      </w:r>
      <w:r w:rsidR="000B4DBB" w:rsidRPr="000B4DBB">
        <w:rPr>
          <w:rFonts w:ascii="Tahoma" w:eastAsia="Tahoma" w:hAnsi="Tahoma" w:cs="Tahoma"/>
        </w:rPr>
        <w:t xml:space="preserve">Wymagana jakość staży i praktyk sprawdzana będzie </w:t>
      </w:r>
      <w:r w:rsidR="000B4DBB">
        <w:rPr>
          <w:rFonts w:ascii="Tahoma" w:eastAsia="Tahoma" w:hAnsi="Tahoma" w:cs="Tahoma"/>
        </w:rPr>
        <w:br/>
      </w:r>
      <w:r w:rsidR="000B4DBB" w:rsidRPr="000B4DBB">
        <w:rPr>
          <w:rFonts w:ascii="Tahoma" w:eastAsia="Tahoma" w:hAnsi="Tahoma" w:cs="Tahoma"/>
        </w:rPr>
        <w:t>w trakcie kontroli na miejscu u Beneficjenta</w:t>
      </w:r>
      <w:r w:rsidR="000B4DBB">
        <w:rPr>
          <w:rFonts w:ascii="Tahoma" w:eastAsia="Tahoma" w:hAnsi="Tahoma" w:cs="Tahoma"/>
        </w:rPr>
        <w:t>.</w:t>
      </w:r>
      <w:r w:rsidRPr="00752132">
        <w:rPr>
          <w:rFonts w:ascii="Tahoma" w:eastAsia="Tahoma" w:hAnsi="Tahoma" w:cs="Tahoma"/>
          <w:vertAlign w:val="superscript"/>
        </w:rPr>
        <w:footnoteReference w:id="18"/>
      </w:r>
    </w:p>
    <w:p w14:paraId="664D294F" w14:textId="483566BF" w:rsidR="00EC1D55" w:rsidRPr="00EC1D55" w:rsidRDefault="00EC1D55" w:rsidP="00EC1D55">
      <w:pPr>
        <w:numPr>
          <w:ilvl w:val="0"/>
          <w:numId w:val="20"/>
        </w:numPr>
        <w:spacing w:line="276" w:lineRule="auto"/>
        <w:ind w:right="12"/>
        <w:contextualSpacing/>
        <w:jc w:val="both"/>
        <w:rPr>
          <w:rFonts w:ascii="Tahoma" w:eastAsia="Tahoma" w:hAnsi="Tahoma" w:cs="Tahoma"/>
        </w:rPr>
      </w:pPr>
      <w:r w:rsidRPr="00EC1D55">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EC1D55">
        <w:rPr>
          <w:rFonts w:ascii="Tahoma" w:eastAsia="Tahoma" w:hAnsi="Tahoma" w:cs="Tahoma"/>
        </w:rPr>
        <w:t>z Wytycznych w zakresie realizacji przedsięwzięć z udziałem środków Europejskiego Funduszu Społecznego w obszarze zdrowia na lata 2014-2020.</w:t>
      </w:r>
    </w:p>
    <w:p w14:paraId="6C170D42" w14:textId="77777777" w:rsidR="00EC1D55" w:rsidRDefault="00EC1D55" w:rsidP="00EC1D55">
      <w:pPr>
        <w:spacing w:line="276" w:lineRule="auto"/>
        <w:ind w:left="441" w:right="12"/>
        <w:contextualSpacing/>
        <w:jc w:val="both"/>
        <w:rPr>
          <w:rFonts w:ascii="Tahoma" w:eastAsia="Tahoma" w:hAnsi="Tahoma" w:cs="Tahoma"/>
        </w:rPr>
      </w:pPr>
    </w:p>
    <w:p w14:paraId="1F531C60" w14:textId="77777777" w:rsidR="00EC1D55" w:rsidRPr="00752132" w:rsidRDefault="00EC1D55" w:rsidP="00EC1D55">
      <w:pPr>
        <w:spacing w:line="276" w:lineRule="auto"/>
        <w:ind w:left="81" w:right="12"/>
        <w:contextualSpacing/>
        <w:jc w:val="both"/>
        <w:rPr>
          <w:rFonts w:ascii="Tahoma" w:eastAsia="Tahoma" w:hAnsi="Tahoma" w:cs="Tahoma"/>
        </w:rPr>
      </w:pPr>
    </w:p>
    <w:p w14:paraId="2E79A129" w14:textId="77777777" w:rsidR="00752132" w:rsidRPr="009752AA" w:rsidRDefault="00752132" w:rsidP="00752132">
      <w:pPr>
        <w:pStyle w:val="Akapitzlist"/>
        <w:tabs>
          <w:tab w:val="left" w:pos="9072"/>
        </w:tabs>
        <w:spacing w:line="276" w:lineRule="auto"/>
        <w:ind w:left="426" w:right="14"/>
        <w:jc w:val="both"/>
        <w:rPr>
          <w:rFonts w:ascii="Tahoma" w:eastAsia="Tahoma" w:hAnsi="Tahoma" w:cs="Tahoma"/>
        </w:rPr>
      </w:pPr>
    </w:p>
    <w:p w14:paraId="0B28788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77777777" w:rsidR="00960DC6" w:rsidRPr="001A21E8" w:rsidRDefault="0003135B" w:rsidP="00242E9B">
      <w:pPr>
        <w:pStyle w:val="Akapitzlist"/>
        <w:numPr>
          <w:ilvl w:val="0"/>
          <w:numId w:val="19"/>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7367B62F" w14:textId="77777777" w:rsidR="00960DC6" w:rsidRDefault="00963EE0"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7777777" w:rsidR="00960DC6" w:rsidRPr="00FC6E1C" w:rsidRDefault="00963EE0"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5EA5CA64" w14:textId="77777777" w:rsidR="00960DC6" w:rsidRPr="001A21E8" w:rsidRDefault="00963EE0"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19523506" w14:textId="77777777" w:rsidR="00960DC6" w:rsidRPr="00112BCA" w:rsidRDefault="00E918FA"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FF2B69">
        <w:rPr>
          <w:rFonts w:ascii="Tahoma" w:eastAsia="Calibri" w:hAnsi="Tahoma" w:cs="Tahoma"/>
          <w:i/>
        </w:rPr>
        <w:t xml:space="preserve">Wytycznymi </w:t>
      </w:r>
      <w:r w:rsidRPr="00FF2B69">
        <w:rPr>
          <w:rFonts w:ascii="Tahoma" w:eastAsia="Calibri" w:hAnsi="Tahoma" w:cs="Tahoma"/>
          <w:i/>
        </w:rPr>
        <w:t>w zakresie monitorowania postępu rzeczowego realizacji programów operacyjnych na lata 2014-2020</w:t>
      </w:r>
      <w:r w:rsidR="00960DC6" w:rsidRPr="00112BCA">
        <w:rPr>
          <w:rFonts w:ascii="Tahoma" w:eastAsia="Calibri" w:hAnsi="Tahoma" w:cs="Tahoma"/>
        </w:rPr>
        <w:t>;</w:t>
      </w:r>
    </w:p>
    <w:p w14:paraId="01C8E0BB" w14:textId="77777777" w:rsidR="00960DC6" w:rsidRPr="001A21E8" w:rsidRDefault="00960DC6"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ustawą o ochronie danych osobowych;</w:t>
      </w:r>
    </w:p>
    <w:p w14:paraId="1262063B" w14:textId="77777777" w:rsidR="00960DC6" w:rsidRPr="007B25BA" w:rsidRDefault="00960DC6" w:rsidP="00242E9B">
      <w:pPr>
        <w:numPr>
          <w:ilvl w:val="1"/>
          <w:numId w:val="18"/>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FF2B69">
        <w:rPr>
          <w:rFonts w:ascii="Tahoma" w:eastAsia="Calibri" w:hAnsi="Tahoma" w:cs="Tahoma"/>
          <w:i/>
        </w:rPr>
        <w:t xml:space="preserve">Wytycznymi w zakresie realizacji zasady równości szans </w:t>
      </w:r>
      <w:r w:rsidR="00303B77" w:rsidRPr="00FF2B69">
        <w:rPr>
          <w:rFonts w:ascii="Tahoma" w:eastAsia="Calibri" w:hAnsi="Tahoma" w:cs="Tahoma"/>
          <w:i/>
        </w:rPr>
        <w:br/>
      </w:r>
      <w:r w:rsidRPr="00FF2B69">
        <w:rPr>
          <w:rFonts w:ascii="Tahoma" w:eastAsia="Calibri" w:hAnsi="Tahoma" w:cs="Tahoma"/>
          <w:i/>
        </w:rPr>
        <w:t>i niedyskryminacji, w tym dostępności dla osób</w:t>
      </w:r>
      <w:r w:rsidR="00841514" w:rsidRPr="00FF2B69">
        <w:rPr>
          <w:rFonts w:ascii="Tahoma" w:eastAsia="Calibri" w:hAnsi="Tahoma" w:cs="Tahoma"/>
          <w:i/>
        </w:rPr>
        <w:t xml:space="preserve"> </w:t>
      </w:r>
      <w:r w:rsidRPr="00FF2B69">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Instytucji </w:t>
      </w:r>
      <w:r w:rsidR="00963EE0" w:rsidRPr="007B25BA">
        <w:rPr>
          <w:rFonts w:ascii="Tahoma" w:eastAsia="Calibri" w:hAnsi="Tahoma" w:cs="Tahoma"/>
        </w:rPr>
        <w:t>Zarządzającej</w:t>
      </w:r>
      <w:r w:rsidRPr="007B25BA">
        <w:rPr>
          <w:rFonts w:ascii="Tahoma" w:eastAsia="Calibri" w:hAnsi="Tahoma" w:cs="Tahoma"/>
        </w:rPr>
        <w:t>.</w:t>
      </w:r>
    </w:p>
    <w:p w14:paraId="5595C3ED" w14:textId="1DFFD470" w:rsidR="00960DC6" w:rsidRPr="001A21E8" w:rsidRDefault="00960DC6" w:rsidP="00242E9B">
      <w:pPr>
        <w:pStyle w:val="Akapitzlist"/>
        <w:numPr>
          <w:ilvl w:val="0"/>
          <w:numId w:val="18"/>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77777777" w:rsidR="00960DC6" w:rsidRPr="001A21E8" w:rsidRDefault="00960DC6" w:rsidP="00242E9B">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Calibri" w:hAnsi="Tahoma" w:cs="Tahoma"/>
        </w:rPr>
        <w:t xml:space="preserve">Beneficjent zobowiązuje się niezwłocznie i pisemnie poinformować Instytucję </w:t>
      </w:r>
      <w:r w:rsidR="001C6973" w:rsidRPr="001A21E8">
        <w:rPr>
          <w:rFonts w:ascii="Tahoma" w:eastAsia="Calibri" w:hAnsi="Tahoma" w:cs="Tahoma"/>
        </w:rPr>
        <w:t>Zarządzającą</w:t>
      </w:r>
      <w:r w:rsidRPr="001A21E8">
        <w:rPr>
          <w:rFonts w:ascii="Tahoma" w:eastAsia="Calibri" w:hAnsi="Tahoma" w:cs="Tahoma"/>
        </w:rPr>
        <w:t xml:space="preserve"> </w:t>
      </w:r>
      <w:r w:rsidRPr="001A21E8">
        <w:rPr>
          <w:rFonts w:ascii="Tahoma" w:eastAsia="Calibri" w:hAnsi="Tahoma" w:cs="Tahoma"/>
        </w:rPr>
        <w:br/>
        <w:t xml:space="preserve">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242E9B">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1DDEA77" w14:textId="347D1A8A" w:rsidR="00006C15" w:rsidRPr="00983EAC" w:rsidRDefault="00006C15" w:rsidP="000B4DBB">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 xml:space="preserve">ośrodków pomocy społecznej </w:t>
      </w:r>
      <w:r w:rsidR="009B4586" w:rsidRPr="00983EAC">
        <w:rPr>
          <w:rFonts w:ascii="Tahoma" w:eastAsia="Tahoma" w:hAnsi="Tahoma" w:cs="Tahoma"/>
          <w:spacing w:val="-1"/>
        </w:rPr>
        <w:b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19"/>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Fonts w:ascii="Tahoma" w:eastAsia="Tahoma" w:hAnsi="Tahoma" w:cs="Tahoma"/>
          <w:spacing w:val="-1"/>
        </w:rPr>
        <w:t>.</w:t>
      </w:r>
      <w:r w:rsidR="00F717F7" w:rsidRPr="001A21E8">
        <w:rPr>
          <w:rStyle w:val="Odwoanieprzypisudolnego"/>
          <w:rFonts w:ascii="Tahoma" w:eastAsia="Tahoma" w:hAnsi="Tahoma" w:cs="Tahoma"/>
          <w:spacing w:val="-1"/>
        </w:rPr>
        <w:footnoteReference w:id="20"/>
      </w:r>
    </w:p>
    <w:p w14:paraId="6D9B09EC" w14:textId="77777777" w:rsidR="00960DC6" w:rsidRPr="001A21E8" w:rsidRDefault="00960DC6" w:rsidP="00242E9B">
      <w:pPr>
        <w:pStyle w:val="Akapitzlist"/>
        <w:tabs>
          <w:tab w:val="left" w:pos="9072"/>
        </w:tabs>
        <w:spacing w:line="276" w:lineRule="auto"/>
        <w:ind w:left="0" w:right="14"/>
        <w:jc w:val="both"/>
        <w:rPr>
          <w:rFonts w:ascii="Tahoma" w:eastAsia="Tahoma" w:hAnsi="Tahoma" w:cs="Tahoma"/>
          <w:spacing w:val="-1"/>
        </w:rPr>
      </w:pPr>
    </w:p>
    <w:p w14:paraId="6FD8A5C8"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77777777" w:rsidR="00942F4E" w:rsidRPr="00303B77" w:rsidRDefault="00280ADA" w:rsidP="00242E9B">
      <w:pPr>
        <w:pStyle w:val="Akapitzlist"/>
        <w:numPr>
          <w:ilvl w:val="0"/>
          <w:numId w:val="17"/>
        </w:numPr>
        <w:tabs>
          <w:tab w:val="left" w:pos="9072"/>
        </w:tabs>
        <w:spacing w:line="276" w:lineRule="auto"/>
        <w:ind w:left="426" w:right="14" w:hanging="426"/>
        <w:jc w:val="both"/>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7777777" w:rsidR="00F3144E" w:rsidRPr="001A21E8" w:rsidRDefault="00F3144E" w:rsidP="00242E9B">
      <w:pPr>
        <w:pStyle w:val="Akapitzlist"/>
        <w:numPr>
          <w:ilvl w:val="0"/>
          <w:numId w:val="1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1"/>
      </w:r>
    </w:p>
    <w:p w14:paraId="3C211BC1" w14:textId="77777777" w:rsidR="00942F4E" w:rsidRPr="001A21E8" w:rsidRDefault="00F3144E" w:rsidP="00242E9B">
      <w:pPr>
        <w:pStyle w:val="Akapitzlist"/>
        <w:numPr>
          <w:ilvl w:val="0"/>
          <w:numId w:val="17"/>
        </w:numPr>
        <w:tabs>
          <w:tab w:val="left" w:pos="9072"/>
        </w:tabs>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22"/>
      </w:r>
    </w:p>
    <w:p w14:paraId="5D3296C0" w14:textId="77777777" w:rsidR="00501D2F" w:rsidRDefault="00501D2F" w:rsidP="00242E9B">
      <w:pPr>
        <w:tabs>
          <w:tab w:val="left" w:pos="9072"/>
        </w:tabs>
        <w:spacing w:line="276" w:lineRule="auto"/>
        <w:ind w:right="14"/>
        <w:jc w:val="both"/>
        <w:rPr>
          <w:rFonts w:ascii="Tahoma" w:eastAsia="Tahoma" w:hAnsi="Tahoma" w:cs="Tahoma"/>
          <w:b/>
          <w:spacing w:val="-1"/>
        </w:rPr>
      </w:pPr>
    </w:p>
    <w:p w14:paraId="78CE2335" w14:textId="77777777" w:rsidR="00501D2F" w:rsidRPr="00501D2F" w:rsidRDefault="00280ADA" w:rsidP="00242E9B">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42E9B">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7777777" w:rsidR="001A21E8"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r w:rsidRPr="001A21E8">
        <w:rPr>
          <w:rFonts w:ascii="Tahoma" w:eastAsia="Tahoma" w:hAnsi="Tahoma" w:cs="Tahoma"/>
          <w:spacing w:val="-10"/>
        </w:rPr>
        <w:t xml:space="preserve"> </w:t>
      </w:r>
    </w:p>
    <w:p w14:paraId="282526A1" w14:textId="77777777" w:rsidR="00942F4E"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3447BA8B" w14:textId="77777777" w:rsidR="00942F4E" w:rsidRPr="001A21E8" w:rsidRDefault="0035333E" w:rsidP="00242E9B">
      <w:pPr>
        <w:pStyle w:val="Akapitzlist"/>
        <w:numPr>
          <w:ilvl w:val="0"/>
          <w:numId w:val="1"/>
        </w:numPr>
        <w:tabs>
          <w:tab w:val="left" w:pos="9072"/>
        </w:tabs>
        <w:spacing w:line="276" w:lineRule="auto"/>
        <w:ind w:left="426" w:right="14" w:hanging="426"/>
        <w:jc w:val="both"/>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23"/>
      </w:r>
    </w:p>
    <w:p w14:paraId="3ECC27FC" w14:textId="0E953958" w:rsidR="00CC0AB0" w:rsidRPr="001A21E8" w:rsidRDefault="00CC0AB0"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3926BEF2" w14:textId="77777777" w:rsidR="00FF2B69" w:rsidRDefault="00FF2B69" w:rsidP="00242E9B">
      <w:pPr>
        <w:tabs>
          <w:tab w:val="left" w:pos="9072"/>
        </w:tabs>
        <w:spacing w:line="276" w:lineRule="auto"/>
        <w:ind w:right="14"/>
        <w:jc w:val="center"/>
        <w:rPr>
          <w:rFonts w:ascii="Tahoma" w:eastAsia="Tahoma" w:hAnsi="Tahoma" w:cs="Tahoma"/>
        </w:rPr>
      </w:pPr>
    </w:p>
    <w:p w14:paraId="1E781FEF"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77777777" w:rsidR="00942F4E" w:rsidRPr="007B25BA"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kosztów poniesionych przez Beneficjenta lub Partnerów</w:t>
      </w:r>
      <w:r w:rsidR="00EF4646" w:rsidRPr="001A21E8">
        <w:rPr>
          <w:rStyle w:val="Odwoanieprzypisudolnego"/>
          <w:rFonts w:ascii="Tahoma" w:eastAsia="Tahoma" w:hAnsi="Tahoma" w:cs="Tahoma"/>
        </w:rPr>
        <w:footnoteReference w:id="24"/>
      </w:r>
      <w:r w:rsidR="00EF4646" w:rsidRPr="007B25BA">
        <w:rPr>
          <w:rFonts w:ascii="Tahoma" w:eastAsia="Tahoma" w:hAnsi="Tahoma" w:cs="Tahoma"/>
        </w:rPr>
        <w:t>.</w:t>
      </w:r>
    </w:p>
    <w:p w14:paraId="6E8603FC"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100A9C" w:rsidRPr="001A21E8">
        <w:rPr>
          <w:rFonts w:ascii="Tahoma" w:eastAsia="Tahoma" w:hAnsi="Tahoma" w:cs="Tahoma"/>
          <w:position w:val="-1"/>
        </w:rPr>
        <w:br/>
      </w:r>
      <w:r w:rsidR="00325345" w:rsidRPr="001A21E8">
        <w:rPr>
          <w:rFonts w:ascii="Tahoma" w:eastAsia="Tahoma" w:hAnsi="Tahoma" w:cs="Tahoma"/>
          <w:position w:val="-1"/>
        </w:rPr>
        <w:t>o dofinansowanie.</w:t>
      </w:r>
    </w:p>
    <w:p w14:paraId="2653BC08" w14:textId="117468F7" w:rsidR="00942F4E" w:rsidRPr="0035333E"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r w:rsidR="00852BDF" w:rsidRPr="0035333E">
        <w:rPr>
          <w:rFonts w:ascii="Tahoma" w:eastAsia="Tahoma" w:hAnsi="Tahoma" w:cs="Tahoma"/>
        </w:rPr>
        <w:t xml:space="preserve"> </w:t>
      </w:r>
    </w:p>
    <w:p w14:paraId="75614A0E" w14:textId="77777777" w:rsidR="004D601D" w:rsidRPr="001A21E8" w:rsidRDefault="004D601D"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25"/>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0630268"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39EB7FA8"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1A21E8">
        <w:rPr>
          <w:rStyle w:val="Odwoanieprzypisudolnego"/>
          <w:rFonts w:ascii="Tahoma" w:eastAsia="Tahoma" w:hAnsi="Tahoma" w:cs="Tahoma"/>
          <w:b/>
          <w:spacing w:val="2"/>
        </w:rPr>
        <w:footnoteReference w:id="26"/>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0A4487FC" w:rsidR="00942F4E" w:rsidRPr="0048265E" w:rsidRDefault="00280ADA" w:rsidP="0048265E">
      <w:pPr>
        <w:pStyle w:val="Akapitzlist"/>
        <w:numPr>
          <w:ilvl w:val="0"/>
          <w:numId w:val="15"/>
        </w:numPr>
        <w:tabs>
          <w:tab w:val="left" w:pos="9072"/>
        </w:tabs>
        <w:spacing w:line="276" w:lineRule="auto"/>
        <w:ind w:left="426" w:right="14" w:hanging="426"/>
        <w:jc w:val="both"/>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5A8E9176" w:rsidR="00FF1FF7" w:rsidRPr="001A21E8" w:rsidRDefault="00FF1FF7"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2D982C5A" w14:textId="05100BEA"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27"/>
      </w:r>
    </w:p>
    <w:p w14:paraId="41EA487F"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53EBF4C5" w14:textId="77777777"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E1A1218" w14:textId="77777777"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6934E51A" w14:textId="77777777" w:rsidR="00BB5A67" w:rsidRPr="001A21E8" w:rsidRDefault="00BB5A67"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i/lub</w:t>
      </w:r>
    </w:p>
    <w:p w14:paraId="2D46141A"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Pr="001A21E8">
        <w:rPr>
          <w:rFonts w:ascii="Tahoma" w:eastAsia="Tahoma" w:hAnsi="Tahoma" w:cs="Tahoma"/>
          <w:b/>
          <w:spacing w:val="-11"/>
        </w:rPr>
        <w:t xml:space="preserve"> </w:t>
      </w:r>
      <w:r w:rsidRPr="001A21E8">
        <w:rPr>
          <w:rFonts w:ascii="Tahoma" w:eastAsia="Tahoma" w:hAnsi="Tahoma" w:cs="Tahoma"/>
          <w:b/>
        </w:rPr>
        <w:t>:</w:t>
      </w:r>
    </w:p>
    <w:p w14:paraId="747DF45F"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2"/>
          <w:position w:val="-1"/>
        </w:rPr>
        <w:t xml:space="preserve"> </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1F14D2EE"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5333E">
        <w:rPr>
          <w:rStyle w:val="Odwoanieprzypisudolnego"/>
          <w:rFonts w:ascii="Tahoma" w:eastAsia="Tahoma" w:hAnsi="Tahoma" w:cs="Tahoma"/>
          <w:spacing w:val="1"/>
        </w:rPr>
        <w:footnoteReference w:id="28"/>
      </w:r>
    </w:p>
    <w:p w14:paraId="7CECB605" w14:textId="1945E00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2101FB">
        <w:rPr>
          <w:rFonts w:ascii="Tahoma" w:eastAsia="Tahoma" w:hAnsi="Tahoma" w:cs="Tahoma"/>
        </w:rPr>
        <w:t>pośredniczącego</w:t>
      </w:r>
      <w:r w:rsidRPr="001A21E8">
        <w:rPr>
          <w:rFonts w:ascii="Tahoma" w:eastAsia="Tahoma" w:hAnsi="Tahoma" w:cs="Tahoma"/>
        </w:rPr>
        <w:t>,</w:t>
      </w:r>
      <w:r w:rsidR="00000B2E">
        <w:rPr>
          <w:rFonts w:ascii="Tahoma" w:eastAsia="Tahoma" w:hAnsi="Tahoma" w:cs="Tahoma"/>
          <w:spacing w:val="9"/>
        </w:rPr>
        <w:br/>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0048265E" w:rsidRPr="001A21E8">
        <w:rPr>
          <w:rFonts w:ascii="Tahoma" w:eastAsia="Tahoma" w:hAnsi="Tahoma" w:cs="Tahoma"/>
          <w:spacing w:val="5"/>
        </w:rPr>
        <w:t>1</w:t>
      </w:r>
      <w:r w:rsidR="0048265E">
        <w:rPr>
          <w:rFonts w:ascii="Tahoma" w:eastAsia="Tahoma" w:hAnsi="Tahoma" w:cs="Tahoma"/>
          <w:spacing w:val="5"/>
        </w:rPr>
        <w:t>2</w:t>
      </w:r>
      <w:r w:rsidR="0048265E" w:rsidRPr="001A21E8">
        <w:rPr>
          <w:rFonts w:ascii="Tahoma" w:eastAsia="Tahoma" w:hAnsi="Tahoma" w:cs="Tahoma"/>
          <w:spacing w:val="5"/>
        </w:rPr>
        <w:t xml:space="preserve"> </w:t>
      </w:r>
      <w:r w:rsidR="00FF6C7B" w:rsidRPr="001A21E8">
        <w:rPr>
          <w:rFonts w:ascii="Tahoma" w:eastAsia="Tahoma" w:hAnsi="Tahoma" w:cs="Tahoma"/>
          <w:spacing w:val="5"/>
        </w:rPr>
        <w:t>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D55194" w:rsidRPr="00567286">
        <w:rPr>
          <w:rStyle w:val="Odwoanieprzypisudolnego"/>
          <w:rFonts w:ascii="Tahoma" w:eastAsia="Tahoma" w:hAnsi="Tahoma" w:cs="Tahoma"/>
          <w:spacing w:val="2"/>
        </w:rPr>
        <w:footnoteReference w:id="29"/>
      </w:r>
    </w:p>
    <w:p w14:paraId="200FDB8C" w14:textId="1481809A"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ile</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sy odr</w:t>
      </w:r>
      <w:r w:rsidRPr="001A21E8">
        <w:rPr>
          <w:rFonts w:ascii="Tahoma" w:eastAsia="Tahoma" w:hAnsi="Tahoma" w:cs="Tahoma"/>
          <w:spacing w:val="1"/>
        </w:rPr>
        <w:t>ę</w:t>
      </w:r>
      <w:r w:rsidRPr="001A21E8">
        <w:rPr>
          <w:rFonts w:ascii="Tahoma" w:eastAsia="Tahoma" w:hAnsi="Tahoma" w:cs="Tahoma"/>
        </w:rPr>
        <w:t>bne</w:t>
      </w:r>
      <w:r w:rsidRPr="001A21E8">
        <w:rPr>
          <w:rFonts w:ascii="Tahoma" w:eastAsia="Tahoma" w:hAnsi="Tahoma" w:cs="Tahoma"/>
          <w:spacing w:val="-7"/>
        </w:rPr>
        <w:t xml:space="preserve"> </w:t>
      </w:r>
      <w:r w:rsidRPr="001A21E8">
        <w:rPr>
          <w:rFonts w:ascii="Tahoma" w:eastAsia="Tahoma" w:hAnsi="Tahoma" w:cs="Tahoma"/>
        </w:rPr>
        <w:t>nie</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40E0A926" w14:textId="205948D3"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30"/>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05C5F6CB" w14:textId="31EDA98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spacing w:val="1"/>
        </w:rPr>
        <w:t>w</w:t>
      </w:r>
      <w:r w:rsidRPr="001A21E8">
        <w:rPr>
          <w:rFonts w:ascii="Tahoma" w:eastAsia="Tahoma" w:hAnsi="Tahoma" w:cs="Tahoma"/>
        </w:rPr>
        <w:t>ota</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w:t>
      </w:r>
      <w:r w:rsidRPr="001A21E8">
        <w:rPr>
          <w:rFonts w:ascii="Tahoma" w:eastAsia="Tahoma" w:hAnsi="Tahoma" w:cs="Tahoma"/>
          <w:spacing w:val="11"/>
        </w:rPr>
        <w:t xml:space="preserve"> </w:t>
      </w:r>
      <w:r w:rsidR="00276985" w:rsidRPr="001A21E8">
        <w:rPr>
          <w:rFonts w:ascii="Tahoma" w:eastAsia="Tahoma" w:hAnsi="Tahoma" w:cs="Tahoma"/>
          <w:spacing w:val="11"/>
        </w:rPr>
        <w:t>3</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0"/>
        </w:rPr>
        <w:t xml:space="preserve"> </w:t>
      </w:r>
      <w:r w:rsidR="00F96E06" w:rsidRPr="001A21E8">
        <w:rPr>
          <w:rFonts w:ascii="Tahoma" w:eastAsia="Tahoma" w:hAnsi="Tahoma" w:cs="Tahoma"/>
          <w:spacing w:val="10"/>
        </w:rPr>
        <w:t>2</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8"/>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5"/>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a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ro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podl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58"/>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54"/>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ane</w:t>
      </w:r>
      <w:r w:rsidRPr="001A21E8">
        <w:rPr>
          <w:rFonts w:ascii="Tahoma" w:eastAsia="Tahoma" w:hAnsi="Tahoma" w:cs="Tahoma"/>
        </w:rPr>
        <w:t>go</w:t>
      </w:r>
      <w:r w:rsidRPr="001A21E8">
        <w:rPr>
          <w:rFonts w:ascii="Tahoma" w:eastAsia="Tahoma" w:hAnsi="Tahoma" w:cs="Tahoma"/>
          <w:spacing w:val="12"/>
        </w:rPr>
        <w:t xml:space="preserve"> </w:t>
      </w:r>
      <w:r w:rsidRPr="001A21E8">
        <w:rPr>
          <w:rFonts w:ascii="Tahoma" w:eastAsia="Tahoma" w:hAnsi="Tahoma" w:cs="Tahoma"/>
        </w:rPr>
        <w:t>ro</w:t>
      </w:r>
      <w:r w:rsidRPr="001A21E8">
        <w:rPr>
          <w:rFonts w:ascii="Tahoma" w:eastAsia="Tahoma" w:hAnsi="Tahoma" w:cs="Tahoma"/>
          <w:spacing w:val="-1"/>
        </w:rPr>
        <w:t>ku</w:t>
      </w:r>
      <w:r w:rsidR="002522DF" w:rsidRPr="001A21E8">
        <w:rPr>
          <w:rFonts w:ascii="Tahoma" w:eastAsia="Tahoma" w:hAnsi="Tahoma" w:cs="Tahoma"/>
        </w:rPr>
        <w:t xml:space="preserve"> </w:t>
      </w:r>
      <w:r w:rsidR="0048265E">
        <w:rPr>
          <w:rFonts w:ascii="Tahoma" w:eastAsia="Tahoma" w:hAnsi="Tahoma" w:cs="Tahoma"/>
        </w:rPr>
        <w:t>oraz</w:t>
      </w:r>
      <w:r w:rsidR="0048265E"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2"/>
        </w:rPr>
        <w:t xml:space="preserve"> </w:t>
      </w:r>
      <w:r w:rsidR="008E1A68" w:rsidRPr="001A21E8">
        <w:rPr>
          <w:rFonts w:ascii="Tahoma" w:eastAsia="Tahoma" w:hAnsi="Tahoma" w:cs="Tahoma"/>
          <w:spacing w:val="12"/>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DE5AD5" w:rsidRPr="001A21E8">
        <w:rPr>
          <w:rFonts w:ascii="Tahoma" w:eastAsia="Tahoma" w:hAnsi="Tahoma" w:cs="Tahoma"/>
        </w:rPr>
        <w:t>IZ</w:t>
      </w:r>
      <w:r w:rsidR="007E3420"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dnia</w:t>
      </w:r>
      <w:r w:rsidRPr="001A21E8">
        <w:rPr>
          <w:rFonts w:ascii="Tahoma" w:eastAsia="Tahoma" w:hAnsi="Tahoma" w:cs="Tahoma"/>
          <w:spacing w:val="10"/>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list</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ro</w:t>
      </w:r>
      <w:r w:rsidRPr="001A21E8">
        <w:rPr>
          <w:rFonts w:ascii="Tahoma" w:eastAsia="Tahoma" w:hAnsi="Tahoma" w:cs="Tahoma"/>
          <w:spacing w:val="-1"/>
        </w:rPr>
        <w:t>ku</w:t>
      </w:r>
      <w:r w:rsidRPr="001A21E8">
        <w:rPr>
          <w:rFonts w:ascii="Tahoma" w:eastAsia="Tahoma" w:hAnsi="Tahoma" w:cs="Tahoma"/>
          <w:spacing w:val="6"/>
        </w:rPr>
        <w:t>.</w:t>
      </w:r>
      <w:r w:rsidR="0048265E">
        <w:rPr>
          <w:rFonts w:ascii="Tahoma" w:eastAsia="Tahoma" w:hAnsi="Tahoma" w:cs="Tahoma"/>
          <w:spacing w:val="6"/>
        </w:rPr>
        <w:t xml:space="preserve"> O powyższej kwocie</w:t>
      </w:r>
      <w:r w:rsidRPr="001A21E8">
        <w:rPr>
          <w:rFonts w:ascii="Tahoma" w:eastAsia="Tahoma" w:hAnsi="Tahoma" w:cs="Tahoma"/>
          <w:spacing w:val="28"/>
          <w:position w:val="9"/>
          <w:sz w:val="13"/>
          <w:szCs w:val="1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w:t>
      </w:r>
      <w:r w:rsidRPr="001A21E8">
        <w:rPr>
          <w:rFonts w:ascii="Tahoma" w:eastAsia="Tahoma" w:hAnsi="Tahoma" w:cs="Tahoma"/>
          <w:spacing w:val="4"/>
        </w:rPr>
        <w:t xml:space="preserve"> </w:t>
      </w:r>
      <w:r w:rsidR="006E0A02">
        <w:rPr>
          <w:rFonts w:ascii="Tahoma" w:eastAsia="Tahoma" w:hAnsi="Tahoma" w:cs="Tahoma"/>
        </w:rPr>
        <w:t>informuje</w:t>
      </w:r>
      <w:r w:rsidRPr="001A21E8">
        <w:rPr>
          <w:rFonts w:ascii="Tahoma" w:eastAsia="Tahoma" w:hAnsi="Tahoma" w:cs="Tahoma"/>
        </w:rPr>
        <w:t xml:space="preserve"> IZ</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j prośbę</w:t>
      </w:r>
      <w:r w:rsidRPr="001A21E8">
        <w:rPr>
          <w:rFonts w:ascii="Tahoma" w:eastAsia="Tahoma" w:hAnsi="Tahoma" w:cs="Tahoma"/>
          <w:spacing w:val="-5"/>
        </w:rPr>
        <w:t xml:space="preserve"> </w:t>
      </w:r>
      <w:r w:rsidRPr="001A21E8">
        <w:rPr>
          <w:rFonts w:ascii="Tahoma" w:eastAsia="Tahoma" w:hAnsi="Tahoma" w:cs="Tahoma"/>
        </w:rPr>
        <w:t xml:space="preserve">i 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00D55194" w:rsidRPr="00567286">
        <w:rPr>
          <w:rStyle w:val="Odwoanieprzypisudolnego"/>
          <w:rFonts w:ascii="Tahoma" w:eastAsia="Tahoma" w:hAnsi="Tahoma" w:cs="Tahoma"/>
        </w:rPr>
        <w:footnoteReference w:id="31"/>
      </w:r>
    </w:p>
    <w:p w14:paraId="16997103" w14:textId="5D73459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spacing w:val="1"/>
        </w:rPr>
        <w:t>w</w:t>
      </w:r>
      <w:r w:rsidRPr="001A21E8">
        <w:rPr>
          <w:rFonts w:ascii="Tahoma" w:eastAsia="Tahoma" w:hAnsi="Tahoma" w:cs="Tahoma"/>
        </w:rPr>
        <w:t>ota</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006E0A02" w:rsidRPr="001A21E8">
        <w:rPr>
          <w:rFonts w:ascii="Tahoma" w:eastAsia="Tahoma" w:hAnsi="Tahoma" w:cs="Tahoma"/>
          <w:spacing w:val="2"/>
        </w:rPr>
        <w:t>1</w:t>
      </w:r>
      <w:r w:rsidR="006E0A02">
        <w:rPr>
          <w:rFonts w:ascii="Tahoma" w:eastAsia="Tahoma" w:hAnsi="Tahoma" w:cs="Tahoma"/>
          <w:spacing w:val="2"/>
        </w:rPr>
        <w:t>7</w:t>
      </w:r>
      <w:r w:rsidR="006E0A02"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 xml:space="preserve">m </w:t>
      </w:r>
      <w:r w:rsidRPr="001A21E8">
        <w:rPr>
          <w:rFonts w:ascii="Tahoma" w:eastAsia="Tahoma" w:hAnsi="Tahoma" w:cs="Tahoma"/>
          <w:b/>
          <w:spacing w:val="1"/>
        </w:rPr>
        <w:t>1</w:t>
      </w:r>
      <w:r w:rsidRPr="001A21E8">
        <w:rPr>
          <w:rFonts w:ascii="Tahoma" w:eastAsia="Tahoma" w:hAnsi="Tahoma" w:cs="Tahoma"/>
          <w:b/>
        </w:rPr>
        <w:t xml:space="preserve">0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Pr="001A21E8">
        <w:rPr>
          <w:rFonts w:ascii="Tahoma" w:eastAsia="Tahoma" w:hAnsi="Tahoma" w:cs="Tahoma"/>
        </w:rPr>
        <w:t xml:space="preserve"> od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w roz</w:t>
      </w:r>
      <w:r w:rsidRPr="001A21E8">
        <w:rPr>
          <w:rFonts w:ascii="Tahoma" w:eastAsia="Tahoma" w:hAnsi="Tahoma" w:cs="Tahoma"/>
          <w:spacing w:val="1"/>
        </w:rPr>
        <w:t>p</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18</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FP p</w:t>
      </w:r>
      <w:r w:rsidRPr="001A21E8">
        <w:rPr>
          <w:rFonts w:ascii="Tahoma" w:eastAsia="Tahoma" w:hAnsi="Tahoma" w:cs="Tahoma"/>
          <w:spacing w:val="2"/>
        </w:rPr>
        <w:t>o</w:t>
      </w:r>
      <w:r w:rsidRPr="001A21E8">
        <w:rPr>
          <w:rFonts w:ascii="Tahoma" w:eastAsia="Tahoma" w:hAnsi="Tahoma" w:cs="Tahoma"/>
        </w:rPr>
        <w:t>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spacing w:val="3"/>
        </w:rPr>
        <w:t>I</w:t>
      </w:r>
      <w:r w:rsidRPr="001A21E8">
        <w:rPr>
          <w:rFonts w:ascii="Tahoma" w:eastAsia="Tahoma" w:hAnsi="Tahoma" w:cs="Tahoma"/>
          <w:spacing w:val="-1"/>
        </w:rPr>
        <w:t>Z</w:t>
      </w:r>
      <w:r w:rsidRPr="001A21E8">
        <w:rPr>
          <w:rFonts w:ascii="Tahoma" w:eastAsia="Tahoma" w:hAnsi="Tahoma" w:cs="Tahoma"/>
        </w:rPr>
        <w:t>.</w:t>
      </w:r>
      <w:r w:rsidR="00D55194" w:rsidRPr="00567286">
        <w:rPr>
          <w:rStyle w:val="Odwoanieprzypisudolnego"/>
          <w:rFonts w:ascii="Tahoma" w:eastAsia="Tahoma" w:hAnsi="Tahoma" w:cs="Tahoma"/>
        </w:rPr>
        <w:footnoteReference w:id="32"/>
      </w:r>
    </w:p>
    <w:p w14:paraId="17913A76" w14:textId="57C5BE00" w:rsidR="00942F4E" w:rsidRPr="001A21E8" w:rsidRDefault="00280ADA" w:rsidP="00242E9B">
      <w:pPr>
        <w:pStyle w:val="Akapitzlist"/>
        <w:numPr>
          <w:ilvl w:val="0"/>
          <w:numId w:val="15"/>
        </w:numPr>
        <w:tabs>
          <w:tab w:val="left" w:pos="9072"/>
        </w:tabs>
        <w:spacing w:line="276" w:lineRule="auto"/>
        <w:ind w:left="426" w:right="14" w:hanging="426"/>
        <w:jc w:val="both"/>
      </w:pPr>
      <w:r w:rsidRPr="001A21E8">
        <w:rPr>
          <w:rFonts w:ascii="Tahoma" w:eastAsia="Tahoma" w:hAnsi="Tahoma" w:cs="Tahoma"/>
          <w:spacing w:val="-4"/>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w:t>
      </w:r>
      <w:r w:rsidRPr="001A21E8">
        <w:rPr>
          <w:rFonts w:ascii="Tahoma" w:eastAsia="Tahoma" w:hAnsi="Tahoma" w:cs="Tahoma"/>
        </w:rPr>
        <w:t xml:space="preserve">j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zgłos</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 xml:space="preserve">z </w:t>
      </w:r>
      <w:r w:rsidRPr="001A21E8">
        <w:rPr>
          <w:rFonts w:ascii="Tahoma" w:eastAsia="Tahoma" w:hAnsi="Tahoma" w:cs="Tahoma"/>
          <w:spacing w:val="-1"/>
        </w:rPr>
        <w:t>u</w:t>
      </w:r>
      <w:r w:rsidRPr="001A21E8">
        <w:rPr>
          <w:rFonts w:ascii="Tahoma" w:eastAsia="Tahoma" w:hAnsi="Tahoma" w:cs="Tahoma"/>
        </w:rPr>
        <w:t xml:space="preserve">st. </w:t>
      </w:r>
      <w:r w:rsidR="006E0A02" w:rsidRPr="001A21E8">
        <w:rPr>
          <w:rFonts w:ascii="Tahoma" w:eastAsia="Tahoma" w:hAnsi="Tahoma" w:cs="Tahoma"/>
          <w:spacing w:val="-1"/>
        </w:rPr>
        <w:t>1</w:t>
      </w:r>
      <w:r w:rsidR="006E0A02">
        <w:rPr>
          <w:rFonts w:ascii="Tahoma" w:eastAsia="Tahoma" w:hAnsi="Tahoma" w:cs="Tahoma"/>
          <w:spacing w:val="-1"/>
        </w:rPr>
        <w:t>7</w:t>
      </w:r>
      <w:r w:rsidR="006E0A02" w:rsidRPr="001A21E8">
        <w:rPr>
          <w:rFonts w:ascii="Tahoma" w:eastAsia="Tahoma" w:hAnsi="Tahoma" w:cs="Tahoma"/>
        </w:rPr>
        <w:t xml:space="preserve"> </w:t>
      </w:r>
      <w:r w:rsidRPr="001A21E8">
        <w:rPr>
          <w:rFonts w:ascii="Tahoma" w:eastAsia="Tahoma" w:hAnsi="Tahoma" w:cs="Tahoma"/>
        </w:rPr>
        <w:t>podl</w:t>
      </w:r>
      <w:r w:rsidRPr="001A21E8">
        <w:rPr>
          <w:rFonts w:ascii="Tahoma" w:eastAsia="Tahoma" w:hAnsi="Tahoma" w:cs="Tahoma"/>
          <w:spacing w:val="1"/>
        </w:rPr>
        <w:t>e</w:t>
      </w:r>
      <w:r w:rsidRPr="001A21E8">
        <w:rPr>
          <w:rFonts w:ascii="Tahoma" w:eastAsia="Tahoma" w:hAnsi="Tahoma" w:cs="Tahoma"/>
        </w:rPr>
        <w:t>ga 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00DE5AD5" w:rsidRPr="001A21E8">
        <w:rPr>
          <w:rFonts w:ascii="Tahoma" w:eastAsia="Tahoma" w:hAnsi="Tahoma" w:cs="Tahoma"/>
        </w:rPr>
        <w:t>i</w:t>
      </w:r>
      <w:r w:rsidR="007E3420"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8"/>
        </w:rPr>
        <w:t xml:space="preserve"> </w:t>
      </w:r>
      <w:r w:rsidRPr="001A21E8">
        <w:rPr>
          <w:rFonts w:ascii="Tahoma" w:eastAsia="Tahoma" w:hAnsi="Tahoma" w:cs="Tahoma"/>
          <w:spacing w:val="-1"/>
        </w:rPr>
        <w:t>3</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2"/>
        </w:rPr>
        <w:t>gr</w:t>
      </w:r>
      <w:r w:rsidRPr="001A21E8">
        <w:rPr>
          <w:rFonts w:ascii="Tahoma" w:eastAsia="Tahoma" w:hAnsi="Tahoma" w:cs="Tahoma"/>
          <w:spacing w:val="-1"/>
        </w:rPr>
        <w:t>u</w:t>
      </w:r>
      <w:r w:rsidRPr="001A21E8">
        <w:rPr>
          <w:rFonts w:ascii="Tahoma" w:eastAsia="Tahoma" w:hAnsi="Tahoma" w:cs="Tahoma"/>
        </w:rPr>
        <w:t>dnia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spacing w:val="3"/>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rPr>
        <w:t>br</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u po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ższ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stosow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5"/>
        </w:rPr>
        <w:t>r</w:t>
      </w:r>
      <w:r w:rsidRPr="001A21E8">
        <w:rPr>
          <w:rFonts w:ascii="Tahoma" w:eastAsia="Tahoma" w:hAnsi="Tahoma" w:cs="Tahoma"/>
        </w:rPr>
        <w:t>t.</w:t>
      </w:r>
      <w:r w:rsidRPr="001A21E8">
        <w:rPr>
          <w:rFonts w:ascii="Tahoma" w:eastAsia="Tahoma" w:hAnsi="Tahoma" w:cs="Tahoma"/>
          <w:spacing w:val="-1"/>
        </w:rPr>
        <w:t xml:space="preserve"> 1</w:t>
      </w:r>
      <w:r w:rsidRPr="001A21E8">
        <w:rPr>
          <w:rFonts w:ascii="Tahoma" w:eastAsia="Tahoma" w:hAnsi="Tahoma" w:cs="Tahoma"/>
          <w:spacing w:val="1"/>
        </w:rPr>
        <w:t>6</w:t>
      </w:r>
      <w:r w:rsidRPr="001A21E8">
        <w:rPr>
          <w:rFonts w:ascii="Tahoma" w:eastAsia="Tahoma" w:hAnsi="Tahoma" w:cs="Tahoma"/>
        </w:rPr>
        <w:t xml:space="preserve">8 </w:t>
      </w:r>
      <w:r w:rsidRPr="001A21E8">
        <w:rPr>
          <w:rFonts w:ascii="Tahoma" w:eastAsia="Tahoma" w:hAnsi="Tahoma" w:cs="Tahoma"/>
          <w:spacing w:val="-1"/>
        </w:rPr>
        <w:t>u</w:t>
      </w:r>
      <w:r w:rsidRPr="001A21E8">
        <w:rPr>
          <w:rFonts w:ascii="Tahoma" w:eastAsia="Tahoma" w:hAnsi="Tahoma" w:cs="Tahoma"/>
        </w:rPr>
        <w:t>st.</w:t>
      </w:r>
      <w:r w:rsidR="00D24EB2">
        <w:rPr>
          <w:rFonts w:ascii="Tahoma" w:eastAsia="Tahoma" w:hAnsi="Tahoma" w:cs="Tahoma"/>
        </w:rPr>
        <w:t xml:space="preserve"> </w:t>
      </w:r>
      <w:r w:rsidRPr="001A21E8">
        <w:rPr>
          <w:rFonts w:ascii="Tahoma" w:eastAsia="Tahoma" w:hAnsi="Tahoma" w:cs="Tahoma"/>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F</w:t>
      </w:r>
      <w:r w:rsidRPr="001A21E8">
        <w:rPr>
          <w:rFonts w:ascii="Tahoma" w:eastAsia="Tahoma" w:hAnsi="Tahoma" w:cs="Tahoma"/>
          <w:spacing w:val="2"/>
        </w:rPr>
        <w:t>P</w:t>
      </w:r>
      <w:r w:rsidRPr="001A21E8">
        <w:rPr>
          <w:rFonts w:ascii="Tahoma" w:eastAsia="Tahoma" w:hAnsi="Tahoma" w:cs="Tahoma"/>
        </w:rPr>
        <w:t>.</w:t>
      </w:r>
      <w:r w:rsidR="00D55194" w:rsidRPr="00567286">
        <w:rPr>
          <w:rStyle w:val="Odwoanieprzypisudolnego"/>
          <w:rFonts w:ascii="Tahoma" w:eastAsia="Tahoma" w:hAnsi="Tahoma" w:cs="Tahoma"/>
        </w:rPr>
        <w:footnoteReference w:id="33"/>
      </w:r>
    </w:p>
    <w:p w14:paraId="397C8773" w14:textId="028FF605"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spacing w:val="1"/>
        </w:rPr>
        <w:t>w</w:t>
      </w:r>
      <w:r w:rsidRPr="001A21E8">
        <w:rPr>
          <w:rFonts w:ascii="Tahoma" w:eastAsia="Tahoma" w:hAnsi="Tahoma" w:cs="Tahoma"/>
        </w:rPr>
        <w:t>ota</w:t>
      </w:r>
      <w:r w:rsidRPr="001A21E8">
        <w:rPr>
          <w:rFonts w:ascii="Tahoma" w:eastAsia="Tahoma" w:hAnsi="Tahoma" w:cs="Tahoma"/>
          <w:spacing w:val="2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7"/>
        </w:rPr>
        <w:t xml:space="preserve"> </w:t>
      </w:r>
      <w:r w:rsidRPr="001A21E8">
        <w:rPr>
          <w:rFonts w:ascii="Tahoma" w:eastAsia="Tahoma" w:hAnsi="Tahoma" w:cs="Tahoma"/>
        </w:rPr>
        <w:t>o</w:t>
      </w:r>
      <w:r w:rsidRPr="001A21E8">
        <w:rPr>
          <w:rFonts w:ascii="Tahoma" w:eastAsia="Tahoma" w:hAnsi="Tahoma" w:cs="Tahoma"/>
          <w:spacing w:val="3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1"/>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w:t>
      </w:r>
      <w:r w:rsidRPr="001A21E8">
        <w:rPr>
          <w:rFonts w:ascii="Tahoma" w:eastAsia="Tahoma" w:hAnsi="Tahoma" w:cs="Tahoma"/>
          <w:spacing w:val="34"/>
        </w:rPr>
        <w:t xml:space="preserve"> </w:t>
      </w:r>
      <w:r w:rsidR="00276985"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00F96E06" w:rsidRPr="001A21E8">
        <w:rPr>
          <w:rFonts w:ascii="Tahoma" w:eastAsia="Tahoma" w:hAnsi="Tahoma" w:cs="Tahoma"/>
        </w:rPr>
        <w:t>2</w:t>
      </w:r>
      <w:r w:rsidRPr="001A21E8">
        <w:rPr>
          <w:rFonts w:ascii="Tahoma" w:eastAsia="Tahoma" w:hAnsi="Tahoma" w:cs="Tahoma"/>
          <w:spacing w:val="34"/>
        </w:rPr>
        <w:t xml:space="preserve"> </w:t>
      </w:r>
      <w:r w:rsidRPr="001A21E8">
        <w:rPr>
          <w:rFonts w:ascii="Tahoma" w:eastAsia="Tahoma" w:hAnsi="Tahoma" w:cs="Tahoma"/>
        </w:rPr>
        <w:t>pkt</w:t>
      </w:r>
      <w:r w:rsidRPr="001A21E8">
        <w:rPr>
          <w:rFonts w:ascii="Tahoma" w:eastAsia="Tahoma" w:hAnsi="Tahoma" w:cs="Tahoma"/>
          <w:spacing w:val="34"/>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34"/>
        </w:rPr>
        <w:t xml:space="preserve"> </w:t>
      </w:r>
      <w:r w:rsidRPr="008652AC">
        <w:rPr>
          <w:rFonts w:ascii="Tahoma" w:eastAsia="Tahoma" w:hAnsi="Tahoma" w:cs="Tahoma"/>
        </w:rPr>
        <w:t>niewydatkowana</w:t>
      </w:r>
      <w:r w:rsidR="007E3420" w:rsidRPr="001A21E8">
        <w:rPr>
          <w:rFonts w:ascii="Tahoma" w:eastAsia="Tahoma" w:hAnsi="Tahoma" w:cs="Tahoma"/>
          <w:w w:val="99"/>
        </w:rPr>
        <w:t xml:space="preserve"> </w:t>
      </w:r>
      <w:r w:rsidRPr="001A21E8">
        <w:rPr>
          <w:rFonts w:ascii="Tahoma" w:eastAsia="Tahoma" w:hAnsi="Tahoma" w:cs="Tahoma"/>
          <w:w w:val="99"/>
        </w:rPr>
        <w:t>z</w:t>
      </w:r>
      <w:r w:rsidRPr="001A21E8">
        <w:rPr>
          <w:rFonts w:ascii="Tahoma" w:eastAsia="Tahoma" w:hAnsi="Tahoma" w:cs="Tahoma"/>
          <w:spacing w:val="13"/>
          <w:w w:val="9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0"/>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pozos</w:t>
      </w:r>
      <w:r w:rsidRPr="001A21E8">
        <w:rPr>
          <w:rFonts w:ascii="Tahoma" w:eastAsia="Tahoma" w:hAnsi="Tahoma" w:cs="Tahoma"/>
          <w:spacing w:val="1"/>
        </w:rPr>
        <w:t>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2"/>
        </w:rPr>
        <w:t xml:space="preserve"> </w:t>
      </w:r>
      <w:r w:rsidR="006E0A02" w:rsidRPr="001A21E8">
        <w:rPr>
          <w:rFonts w:ascii="Tahoma" w:eastAsia="Tahoma" w:hAnsi="Tahoma" w:cs="Tahoma"/>
          <w:spacing w:val="2"/>
        </w:rPr>
        <w:t>1</w:t>
      </w:r>
      <w:r w:rsidR="006E0A02">
        <w:rPr>
          <w:rFonts w:ascii="Tahoma" w:eastAsia="Tahoma" w:hAnsi="Tahoma" w:cs="Tahoma"/>
          <w:spacing w:val="2"/>
        </w:rPr>
        <w:t>2</w:t>
      </w:r>
      <w:r w:rsidRPr="001A21E8">
        <w:rPr>
          <w:rFonts w:ascii="Tahoma" w:eastAsia="Tahoma" w:hAnsi="Tahoma" w:cs="Tahoma"/>
        </w:rPr>
        <w:t>,</w:t>
      </w:r>
      <w:r w:rsidR="00610491"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 dy</w:t>
      </w:r>
      <w:r w:rsidRPr="001A21E8">
        <w:rPr>
          <w:rFonts w:ascii="Tahoma" w:eastAsia="Tahoma" w:hAnsi="Tahoma" w:cs="Tahoma"/>
          <w:spacing w:val="-1"/>
        </w:rPr>
        <w:t>s</w:t>
      </w:r>
      <w:r w:rsidRPr="001A21E8">
        <w:rPr>
          <w:rFonts w:ascii="Tahoma" w:eastAsia="Tahoma" w:hAnsi="Tahoma" w:cs="Tahoma"/>
        </w:rPr>
        <w:t>po</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2"/>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ro</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wy</w:t>
      </w:r>
      <w:r w:rsidRPr="001A21E8">
        <w:rPr>
          <w:rFonts w:ascii="Tahoma" w:eastAsia="Tahoma" w:hAnsi="Tahoma" w:cs="Tahoma"/>
        </w:rPr>
        <w:t>m.</w:t>
      </w:r>
    </w:p>
    <w:p w14:paraId="796524A9"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00276985" w:rsidRPr="001A21E8">
        <w:rPr>
          <w:rFonts w:ascii="Tahoma" w:eastAsia="Tahoma" w:hAnsi="Tahoma" w:cs="Tahoma"/>
        </w:rPr>
        <w:t>do</w:t>
      </w:r>
      <w:r w:rsidRPr="001A21E8">
        <w:rPr>
          <w:rFonts w:ascii="Tahoma" w:eastAsia="Tahoma" w:hAnsi="Tahoma" w:cs="Tahoma"/>
        </w:rPr>
        <w:t xml:space="preserve"> IZ </w:t>
      </w:r>
      <w:r w:rsidRPr="001A21E8">
        <w:rPr>
          <w:rFonts w:ascii="Tahoma" w:eastAsia="Tahoma" w:hAnsi="Tahoma" w:cs="Tahoma"/>
          <w:spacing w:val="2"/>
        </w:rPr>
        <w:t>d</w:t>
      </w:r>
      <w:r w:rsidRPr="001A21E8">
        <w:rPr>
          <w:rFonts w:ascii="Tahoma" w:eastAsia="Tahoma" w:hAnsi="Tahoma" w:cs="Tahoma"/>
        </w:rPr>
        <w:t>rogą</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 xml:space="preserve">ą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E0C2505" w14:textId="77777777" w:rsidR="00942F4E" w:rsidRPr="001A21E8" w:rsidRDefault="00280ADA" w:rsidP="00242E9B">
      <w:pPr>
        <w:tabs>
          <w:tab w:val="left" w:pos="9072"/>
        </w:tabs>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2</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2"/>
        </w:rPr>
        <w:t>s</w:t>
      </w:r>
      <w:r w:rsidRPr="001A21E8">
        <w:rPr>
          <w:rFonts w:ascii="Tahoma" w:eastAsia="Tahoma" w:hAnsi="Tahoma" w:cs="Tahoma"/>
          <w:spacing w:val="-1"/>
        </w:rPr>
        <w:t>yf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00A93AB3" w:rsidRPr="001A21E8">
        <w:rPr>
          <w:rFonts w:ascii="Tahoma" w:eastAsia="Tahoma" w:hAnsi="Tahoma" w:cs="Tahoma"/>
          <w:spacing w:val="7"/>
        </w:rPr>
        <w:t>j</w:t>
      </w:r>
      <w:r w:rsidR="00A93AB3" w:rsidRPr="001A21E8">
        <w:rPr>
          <w:rStyle w:val="Odwoanieprzypisudolnego"/>
          <w:rFonts w:ascii="Tahoma" w:eastAsia="Tahoma" w:hAnsi="Tahoma" w:cs="Tahoma"/>
          <w:spacing w:val="7"/>
        </w:rPr>
        <w:footnoteReference w:id="34"/>
      </w:r>
    </w:p>
    <w:p w14:paraId="32F539A3"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303B77">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04B0EFC5" w14:textId="426E7FEC"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006E0A02">
        <w:rPr>
          <w:rFonts w:ascii="Tahoma" w:eastAsia="Tahoma" w:hAnsi="Tahoma" w:cs="Tahoma"/>
        </w:rPr>
        <w:t xml:space="preserve"> terminu płatności</w:t>
      </w:r>
      <w:r w:rsidRPr="001A21E8">
        <w:rPr>
          <w:rFonts w:ascii="Tahoma" w:eastAsia="Tahoma" w:hAnsi="Tahoma" w:cs="Tahoma"/>
        </w:rPr>
        <w:t xml:space="preserv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006E0A02">
        <w:rPr>
          <w:rFonts w:ascii="Tahoma" w:eastAsia="Tahoma" w:hAnsi="Tahoma" w:cs="Tahoma"/>
          <w:spacing w:val="-17"/>
        </w:rPr>
        <w:t xml:space="preserve"> środków</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 z</w:t>
      </w:r>
      <w:r w:rsidRPr="001A21E8">
        <w:rPr>
          <w:rFonts w:ascii="Tahoma" w:eastAsia="Tahoma" w:hAnsi="Tahoma" w:cs="Tahoma"/>
          <w:spacing w:val="1"/>
        </w:rPr>
        <w:t>w</w:t>
      </w:r>
      <w:r w:rsidRPr="001A21E8">
        <w:rPr>
          <w:rFonts w:ascii="Tahoma" w:eastAsia="Tahoma" w:hAnsi="Tahoma" w:cs="Tahoma"/>
        </w:rPr>
        <w:t>rot</w:t>
      </w:r>
      <w:r w:rsidR="006E0A02">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dnieniem</w:t>
      </w:r>
      <w:r w:rsidRPr="001A21E8">
        <w:rPr>
          <w:rFonts w:ascii="Tahoma" w:eastAsia="Tahoma" w:hAnsi="Tahoma" w:cs="Tahoma"/>
          <w:spacing w:val="-13"/>
        </w:rPr>
        <w:t xml:space="preserve"> </w:t>
      </w:r>
      <w:r w:rsidRPr="001A21E8">
        <w:rPr>
          <w:rFonts w:ascii="Tahoma" w:eastAsia="Tahoma" w:hAnsi="Tahoma" w:cs="Tahoma"/>
        </w:rPr>
        <w:t>źr</w:t>
      </w:r>
      <w:r w:rsidRPr="001A21E8">
        <w:rPr>
          <w:rFonts w:ascii="Tahoma" w:eastAsia="Tahoma" w:hAnsi="Tahoma" w:cs="Tahoma"/>
          <w:spacing w:val="2"/>
        </w:rPr>
        <w:t>ó</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006E0A02">
        <w:rPr>
          <w:rFonts w:ascii="Tahoma" w:eastAsia="Tahoma" w:hAnsi="Tahoma" w:cs="Tahoma"/>
          <w:spacing w:val="1"/>
        </w:rPr>
        <w:t>)</w:t>
      </w:r>
      <w:r w:rsidRPr="001A21E8">
        <w:rPr>
          <w:rFonts w:ascii="Tahoma" w:eastAsia="Tahoma" w:hAnsi="Tahoma" w:cs="Tahoma"/>
        </w:rPr>
        <w:t>;</w:t>
      </w:r>
    </w:p>
    <w:p w14:paraId="12EB0BF8" w14:textId="6A07EBB1"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c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w</w:t>
      </w:r>
      <w:r w:rsidR="00000B2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nych</w:t>
      </w:r>
      <w:r w:rsidRPr="001A21E8">
        <w:rPr>
          <w:rFonts w:ascii="Tahoma" w:eastAsia="Tahoma" w:hAnsi="Tahoma" w:cs="Tahoma"/>
        </w:rPr>
        <w:t>,</w:t>
      </w:r>
      <w:r w:rsidRPr="001A21E8">
        <w:rPr>
          <w:rFonts w:ascii="Tahoma" w:eastAsia="Tahoma" w:hAnsi="Tahoma" w:cs="Tahoma"/>
          <w:spacing w:val="-16"/>
        </w:rPr>
        <w:t xml:space="preserve"> </w:t>
      </w:r>
      <w:r w:rsidR="006E0A02">
        <w:rPr>
          <w:rFonts w:ascii="Tahoma" w:eastAsia="Tahoma" w:hAnsi="Tahoma" w:cs="Tahoma"/>
          <w:spacing w:val="-16"/>
        </w:rPr>
        <w:t xml:space="preserve">odsetki bankowe , </w:t>
      </w:r>
      <w:r w:rsidRPr="001A21E8">
        <w:rPr>
          <w:rFonts w:ascii="Tahoma" w:eastAsia="Tahoma" w:hAnsi="Tahoma" w:cs="Tahoma"/>
        </w:rPr>
        <w:t>itp</w:t>
      </w:r>
      <w:r w:rsidRPr="001A21E8">
        <w:rPr>
          <w:rFonts w:ascii="Tahoma" w:eastAsia="Tahoma" w:hAnsi="Tahoma" w:cs="Tahoma"/>
          <w:spacing w:val="-9"/>
        </w:rPr>
        <w:t>.</w:t>
      </w:r>
      <w:r w:rsidRPr="001A21E8">
        <w:rPr>
          <w:rFonts w:ascii="Tahoma" w:eastAsia="Tahoma" w:hAnsi="Tahoma" w:cs="Tahoma"/>
        </w:rPr>
        <w:t>).</w:t>
      </w:r>
    </w:p>
    <w:p w14:paraId="5E36F3CC" w14:textId="77777777" w:rsidR="00942F4E" w:rsidRPr="001A21E8" w:rsidRDefault="00280ADA"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Środ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8"/>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 xml:space="preserve">st. </w:t>
      </w:r>
      <w:r w:rsidR="00C26FEA">
        <w:rPr>
          <w:rFonts w:ascii="Tahoma" w:eastAsia="Tahoma" w:hAnsi="Tahoma" w:cs="Tahoma"/>
          <w:spacing w:val="-1"/>
        </w:rPr>
        <w:t>19</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spacing w:val="2"/>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00000B2E">
        <w:rPr>
          <w:rFonts w:ascii="Tahoma" w:eastAsia="Tahoma" w:hAnsi="Tahoma" w:cs="Tahoma"/>
        </w:rPr>
        <w:t>i</w:t>
      </w:r>
      <w:r w:rsidR="00000B2E">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pod</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000F3111">
        <w:rPr>
          <w:rStyle w:val="Odwoanieprzypisudolnego"/>
          <w:rFonts w:ascii="Tahoma" w:eastAsia="Tahoma" w:hAnsi="Tahoma" w:cs="Tahoma"/>
        </w:rPr>
        <w:footnoteReference w:id="35"/>
      </w:r>
    </w:p>
    <w:p w14:paraId="7D33B69E" w14:textId="77777777" w:rsidR="00125812" w:rsidRPr="001A21E8" w:rsidRDefault="00125812"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36"/>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w:t>
      </w:r>
      <w:proofErr w:type="spellStart"/>
      <w:r w:rsidRPr="001A21E8">
        <w:rPr>
          <w:rFonts w:ascii="Tahoma" w:eastAsia="Tahoma" w:hAnsi="Tahoma" w:cs="Tahoma"/>
        </w:rPr>
        <w:t>pozaprojektowej</w:t>
      </w:r>
      <w:proofErr w:type="spellEnd"/>
      <w:r w:rsidRPr="001A21E8">
        <w:rPr>
          <w:rFonts w:ascii="Tahoma" w:eastAsia="Tahoma" w:hAnsi="Tahoma" w:cs="Tahoma"/>
        </w:rPr>
        <w:t xml:space="preserve">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41A3B3BA" w:rsidR="00125812" w:rsidRPr="001A21E8" w:rsidRDefault="00125812"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powinny być dokonywane za pośrednictwem rachunku bankowego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37"/>
      </w:r>
      <w:r w:rsidR="003B51CB" w:rsidRPr="001A21E8">
        <w:rPr>
          <w:rFonts w:ascii="Tahoma" w:eastAsia="Tahoma" w:hAnsi="Tahoma" w:cs="Tahoma"/>
        </w:rPr>
        <w:t xml:space="preserve"> </w:t>
      </w:r>
    </w:p>
    <w:p w14:paraId="2C50B963" w14:textId="77777777" w:rsidR="003B51CB" w:rsidRPr="001A21E8" w:rsidRDefault="003E52A3" w:rsidP="00242E9B">
      <w:pPr>
        <w:pStyle w:val="Akapitzlist"/>
        <w:numPr>
          <w:ilvl w:val="0"/>
          <w:numId w:val="1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38"/>
      </w:r>
    </w:p>
    <w:p w14:paraId="2FE4CC27" w14:textId="77777777" w:rsidR="000F3111" w:rsidRDefault="000F3111" w:rsidP="00242E9B">
      <w:pPr>
        <w:tabs>
          <w:tab w:val="left" w:pos="9072"/>
        </w:tabs>
        <w:spacing w:line="276" w:lineRule="auto"/>
        <w:ind w:right="14"/>
        <w:jc w:val="both"/>
        <w:rPr>
          <w:rFonts w:ascii="Tahoma" w:eastAsia="Tahoma" w:hAnsi="Tahoma" w:cs="Tahoma"/>
        </w:rPr>
      </w:pPr>
    </w:p>
    <w:p w14:paraId="7778CF0E"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56D8B679" w:rsidR="00942F4E" w:rsidRPr="001A21E8" w:rsidRDefault="00A97C1A" w:rsidP="00242E9B">
      <w:pPr>
        <w:pStyle w:val="Akapitzlist"/>
        <w:numPr>
          <w:ilvl w:val="0"/>
          <w:numId w:val="16"/>
        </w:numPr>
        <w:tabs>
          <w:tab w:val="left" w:pos="9072"/>
        </w:tabs>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191D90EB"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303B77">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008652AC">
        <w:rPr>
          <w:rFonts w:ascii="Tahoma" w:eastAsia="Tahoma" w:hAnsi="Tahoma" w:cs="Tahoma"/>
          <w:spacing w:val="-6"/>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E67406" w:rsidRPr="001A21E8">
        <w:rPr>
          <w:rFonts w:ascii="Tahoma" w:eastAsia="Tahoma" w:hAnsi="Tahoma" w:cs="Tahoma"/>
          <w:spacing w:val="-1"/>
        </w:rPr>
        <w:t>0</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00567286">
        <w:rPr>
          <w:rFonts w:ascii="Tahoma" w:eastAsia="Tahoma" w:hAnsi="Tahoma" w:cs="Tahoma"/>
        </w:rPr>
        <w:t>IZ;</w:t>
      </w:r>
    </w:p>
    <w:p w14:paraId="1E4D348E"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303B77">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2"/>
        </w:rPr>
        <w:t>n</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000B2E">
        <w:rPr>
          <w:rFonts w:ascii="Tahoma" w:eastAsia="Tahoma" w:hAnsi="Tahoma" w:cs="Tahoma"/>
        </w:rPr>
        <w:br/>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rozlicz</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00DA1FFB" w:rsidRPr="001A21E8">
        <w:rPr>
          <w:rFonts w:ascii="Tahoma" w:eastAsia="Tahoma" w:hAnsi="Tahoma" w:cs="Tahoma"/>
        </w:rPr>
        <w:t xml:space="preserve">ostatnią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szę</w:t>
      </w:r>
      <w:r w:rsidRPr="001A21E8">
        <w:rPr>
          <w:rFonts w:ascii="Tahoma" w:eastAsia="Tahoma" w:hAnsi="Tahoma" w:cs="Tahoma"/>
          <w:spacing w:val="-5"/>
        </w:rPr>
        <w:t xml:space="preserve"> </w:t>
      </w:r>
      <w:r w:rsidRPr="001A21E8">
        <w:rPr>
          <w:rFonts w:ascii="Tahoma" w:eastAsia="Tahoma" w:hAnsi="Tahoma" w:cs="Tahoma"/>
        </w:rPr>
        <w:t>(n),</w:t>
      </w:r>
      <w:r w:rsidRPr="001A21E8">
        <w:rPr>
          <w:rFonts w:ascii="Tahoma" w:eastAsia="Tahoma" w:hAnsi="Tahoma" w:cs="Tahoma"/>
          <w:spacing w:val="-3"/>
        </w:rPr>
        <w:t xml:space="preserve"> </w:t>
      </w:r>
      <w:r w:rsidR="00056E9B" w:rsidRPr="001A21E8">
        <w:rPr>
          <w:rFonts w:ascii="Tahoma" w:eastAsia="Tahoma" w:hAnsi="Tahoma" w:cs="Tahoma"/>
          <w:spacing w:val="-3"/>
        </w:rPr>
        <w:t>zgodnie z</w:t>
      </w:r>
      <w:r w:rsidR="00D952C5" w:rsidRPr="001A21E8">
        <w:rPr>
          <w:rFonts w:ascii="Tahoma" w:eastAsia="Tahoma" w:hAnsi="Tahoma" w:cs="Tahoma"/>
          <w:spacing w:val="-3"/>
        </w:rPr>
        <w:t xml:space="preserve"> </w:t>
      </w:r>
      <w:r w:rsidR="00056E9B" w:rsidRPr="001A21E8">
        <w:rPr>
          <w:rFonts w:ascii="Tahoma" w:eastAsia="Tahoma" w:hAnsi="Tahoma" w:cs="Tahoma"/>
          <w:spacing w:val="-3"/>
        </w:rPr>
        <w:t xml:space="preserve">§ </w:t>
      </w:r>
      <w:r w:rsidR="00D952C5" w:rsidRPr="001A21E8">
        <w:rPr>
          <w:rFonts w:ascii="Tahoma" w:eastAsia="Tahoma" w:hAnsi="Tahoma" w:cs="Tahoma"/>
          <w:spacing w:val="-3"/>
        </w:rPr>
        <w:t>1</w:t>
      </w:r>
      <w:r w:rsidR="00E67406" w:rsidRPr="001A21E8">
        <w:rPr>
          <w:rFonts w:ascii="Tahoma" w:eastAsia="Tahoma" w:hAnsi="Tahoma" w:cs="Tahoma"/>
          <w:spacing w:val="-3"/>
        </w:rPr>
        <w:t>2</w:t>
      </w:r>
      <w:r w:rsidR="00D952C5" w:rsidRPr="001A21E8">
        <w:rPr>
          <w:rFonts w:ascii="Tahoma" w:eastAsia="Tahoma" w:hAnsi="Tahoma" w:cs="Tahoma"/>
          <w:spacing w:val="-3"/>
        </w:rPr>
        <w:t xml:space="preserve"> ust. </w:t>
      </w:r>
      <w:r w:rsidR="00156B74" w:rsidRPr="001A21E8">
        <w:rPr>
          <w:rFonts w:ascii="Tahoma" w:eastAsia="Tahoma" w:hAnsi="Tahoma" w:cs="Tahoma"/>
          <w:spacing w:val="-3"/>
        </w:rPr>
        <w:t>3</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12E5F35F" w14:textId="77777777" w:rsidR="00942F4E" w:rsidRPr="001A21E8" w:rsidRDefault="00280ADA" w:rsidP="00242E9B">
      <w:pPr>
        <w:tabs>
          <w:tab w:val="left" w:pos="9072"/>
        </w:tabs>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Pr="001A21E8">
        <w:rPr>
          <w:rFonts w:ascii="Tahoma" w:eastAsia="Tahoma" w:hAnsi="Tahoma" w:cs="Tahoma"/>
        </w:rPr>
        <w:t>)</w:t>
      </w:r>
      <w:r w:rsidR="00303B77">
        <w:rPr>
          <w:rFonts w:ascii="Tahoma" w:eastAsia="Tahoma" w:hAnsi="Tahoma" w:cs="Tahoma"/>
          <w:spacing w:val="26"/>
        </w:rPr>
        <w:tab/>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rozlicz</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007E3420"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rPr>
        <w:t xml:space="preserve">o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7</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a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00D952C5" w:rsidRPr="001A21E8">
        <w:rPr>
          <w:rFonts w:ascii="Tahoma" w:eastAsia="Tahoma" w:hAnsi="Tahoma" w:cs="Tahoma"/>
          <w:spacing w:val="1"/>
        </w:rPr>
        <w:t>ych</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dzi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ds</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7E3420" w:rsidRPr="001A21E8">
        <w:rPr>
          <w:rFonts w:ascii="Tahoma" w:eastAsia="Tahoma" w:hAnsi="Tahoma" w:cs="Tahoma"/>
          <w:spacing w:val="5"/>
        </w:rPr>
        <w:t xml:space="preserve"> </w:t>
      </w:r>
      <w:r w:rsidRPr="001A21E8">
        <w:rPr>
          <w:rFonts w:ascii="Tahoma" w:eastAsia="Tahoma" w:hAnsi="Tahoma" w:cs="Tahoma"/>
        </w:rPr>
        <w:t>do 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w:t>
      </w:r>
      <w:r w:rsidRPr="001A21E8">
        <w:rPr>
          <w:rFonts w:ascii="Tahoma" w:eastAsia="Tahoma" w:hAnsi="Tahoma" w:cs="Tahoma"/>
          <w:spacing w:val="1"/>
        </w:rPr>
        <w:t>a</w:t>
      </w:r>
      <w:r w:rsidRPr="001A21E8">
        <w:rPr>
          <w:rFonts w:ascii="Tahoma" w:eastAsia="Tahoma" w:hAnsi="Tahoma" w:cs="Tahoma"/>
        </w:rPr>
        <w:t>lsz</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ń</w:t>
      </w:r>
      <w:r w:rsidR="00567286">
        <w:rPr>
          <w:rFonts w:ascii="Tahoma" w:eastAsia="Tahoma" w:hAnsi="Tahoma" w:cs="Tahoma"/>
        </w:rPr>
        <w:t>,</w:t>
      </w:r>
    </w:p>
    <w:p w14:paraId="1AB63771" w14:textId="77777777" w:rsidR="00942F4E" w:rsidRPr="001A21E8" w:rsidRDefault="001C5EB0" w:rsidP="00242E9B">
      <w:pPr>
        <w:tabs>
          <w:tab w:val="left" w:pos="9072"/>
        </w:tabs>
        <w:spacing w:line="276" w:lineRule="auto"/>
        <w:ind w:left="1276" w:right="14" w:hanging="426"/>
        <w:jc w:val="both"/>
        <w:rPr>
          <w:rFonts w:ascii="Tahoma" w:eastAsia="Tahoma" w:hAnsi="Tahoma" w:cs="Tahoma"/>
          <w:spacing w:val="-3"/>
        </w:rPr>
      </w:pPr>
      <w:r w:rsidRPr="001A21E8">
        <w:rPr>
          <w:rFonts w:ascii="Tahoma" w:eastAsia="Tahoma" w:hAnsi="Tahoma" w:cs="Tahoma"/>
        </w:rPr>
        <w:t>b</w:t>
      </w:r>
      <w:r w:rsidR="00280ADA" w:rsidRPr="001A21E8">
        <w:rPr>
          <w:rFonts w:ascii="Tahoma" w:eastAsia="Tahoma" w:hAnsi="Tahoma" w:cs="Tahoma"/>
        </w:rPr>
        <w:t>)</w:t>
      </w:r>
      <w:r w:rsidR="00303B77">
        <w:rPr>
          <w:rFonts w:ascii="Tahoma" w:eastAsia="Tahoma" w:hAnsi="Tahoma" w:cs="Tahoma"/>
          <w:spacing w:val="54"/>
        </w:rPr>
        <w:tab/>
      </w:r>
      <w:r w:rsidR="00D952C5" w:rsidRPr="001A21E8">
        <w:rPr>
          <w:rFonts w:ascii="Tahoma" w:eastAsia="Tahoma" w:hAnsi="Tahoma" w:cs="Tahoma"/>
          <w:spacing w:val="-1"/>
        </w:rPr>
        <w:t>zatwierdzeniu przez Instytucję Zarządzającą wniosku o płatność rozliczającego przedostatnią</w:t>
      </w:r>
      <w:r w:rsidR="00000B2E">
        <w:rPr>
          <w:rFonts w:ascii="Tahoma" w:eastAsia="Tahoma" w:hAnsi="Tahoma" w:cs="Tahoma"/>
          <w:spacing w:val="-1"/>
        </w:rPr>
        <w:t xml:space="preserve"> </w:t>
      </w:r>
      <w:r w:rsidR="00D952C5" w:rsidRPr="001A21E8">
        <w:rPr>
          <w:rFonts w:ascii="Tahoma" w:eastAsia="Tahoma" w:hAnsi="Tahoma" w:cs="Tahoma"/>
          <w:spacing w:val="-1"/>
        </w:rPr>
        <w:t xml:space="preserve">transzę dofinansowania (n-1), zgodnie z </w:t>
      </w:r>
      <w:r w:rsidR="00D952C5" w:rsidRPr="001A21E8">
        <w:rPr>
          <w:rFonts w:ascii="Tahoma" w:eastAsia="Tahoma" w:hAnsi="Tahoma" w:cs="Tahoma"/>
          <w:spacing w:val="-3"/>
        </w:rPr>
        <w:t>§ 1</w:t>
      </w:r>
      <w:r w:rsidR="00E67406" w:rsidRPr="001A21E8">
        <w:rPr>
          <w:rFonts w:ascii="Tahoma" w:eastAsia="Tahoma" w:hAnsi="Tahoma" w:cs="Tahoma"/>
          <w:spacing w:val="-3"/>
        </w:rPr>
        <w:t>2</w:t>
      </w:r>
      <w:r w:rsidR="00D952C5" w:rsidRPr="001A21E8">
        <w:rPr>
          <w:rFonts w:ascii="Tahoma" w:eastAsia="Tahoma" w:hAnsi="Tahoma" w:cs="Tahoma"/>
          <w:spacing w:val="-3"/>
        </w:rPr>
        <w:t xml:space="preserve"> ust. 7</w:t>
      </w:r>
      <w:r w:rsidR="00567286">
        <w:rPr>
          <w:rFonts w:ascii="Tahoma" w:eastAsia="Tahoma" w:hAnsi="Tahoma" w:cs="Tahoma"/>
          <w:spacing w:val="-3"/>
        </w:rPr>
        <w:t>,</w:t>
      </w:r>
    </w:p>
    <w:p w14:paraId="5B7998CE" w14:textId="52DD1839" w:rsidR="001C5EB0" w:rsidRPr="001A21E8" w:rsidRDefault="001C5EB0" w:rsidP="00242E9B">
      <w:pPr>
        <w:tabs>
          <w:tab w:val="left" w:pos="9072"/>
        </w:tabs>
        <w:spacing w:line="276" w:lineRule="auto"/>
        <w:ind w:left="1276" w:right="14" w:hanging="426"/>
        <w:jc w:val="both"/>
        <w:rPr>
          <w:rFonts w:ascii="Tahoma" w:eastAsia="Tahoma" w:hAnsi="Tahoma" w:cs="Tahoma"/>
        </w:rPr>
      </w:pPr>
      <w:r w:rsidRPr="001A21E8">
        <w:rPr>
          <w:rFonts w:ascii="Tahoma" w:eastAsia="Tahoma" w:hAnsi="Tahoma" w:cs="Tahoma"/>
        </w:rPr>
        <w:t>c)</w:t>
      </w:r>
      <w:r w:rsidR="00303B77">
        <w:rPr>
          <w:rFonts w:ascii="Tahoma" w:eastAsia="Tahoma" w:hAnsi="Tahoma" w:cs="Tahoma"/>
          <w:spacing w:val="33"/>
        </w:rPr>
        <w:tab/>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3"/>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 xml:space="preserve">§ </w:t>
      </w:r>
      <w:r w:rsidRPr="001A21E8">
        <w:rPr>
          <w:rFonts w:ascii="Tahoma" w:eastAsia="Tahoma" w:hAnsi="Tahoma" w:cs="Tahoma"/>
          <w:spacing w:val="2"/>
        </w:rPr>
        <w:t>3</w:t>
      </w:r>
      <w:r w:rsidR="00887652">
        <w:rPr>
          <w:rFonts w:ascii="Tahoma" w:eastAsia="Tahoma" w:hAnsi="Tahoma" w:cs="Tahoma"/>
          <w:spacing w:val="2"/>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rPr>
        <w:t>.</w:t>
      </w:r>
    </w:p>
    <w:p w14:paraId="62E7FDDC" w14:textId="77777777" w:rsidR="00942F4E" w:rsidRPr="001A21E8" w:rsidRDefault="00280ADA" w:rsidP="00242E9B">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902D7C1" w14:textId="77777777" w:rsidR="00942F4E" w:rsidRPr="001A21E8" w:rsidRDefault="00280ADA" w:rsidP="00242E9B">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50E6BA5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24A44">
        <w:rPr>
          <w:rFonts w:ascii="Tahoma" w:eastAsia="Tahoma" w:hAnsi="Tahoma" w:cs="Tahoma"/>
          <w:spacing w:val="8"/>
        </w:rPr>
        <w:tab/>
      </w:r>
      <w:r w:rsidRPr="001A21E8">
        <w:rPr>
          <w:rFonts w:ascii="Tahoma" w:eastAsia="Tahoma" w:hAnsi="Tahoma" w:cs="Tahoma"/>
        </w:rPr>
        <w:t xml:space="preserve">w </w:t>
      </w:r>
      <w:r w:rsidRPr="001A21E8">
        <w:rPr>
          <w:rFonts w:ascii="Tahoma" w:eastAsia="Tahoma" w:hAnsi="Tahoma" w:cs="Tahoma"/>
          <w:spacing w:val="-1"/>
        </w:rPr>
        <w:t>ch</w:t>
      </w:r>
      <w:r w:rsidRPr="001A21E8">
        <w:rPr>
          <w:rFonts w:ascii="Tahoma" w:eastAsia="Tahoma" w:hAnsi="Tahoma" w:cs="Tahoma"/>
          <w:spacing w:val="1"/>
        </w:rPr>
        <w:t>w</w:t>
      </w:r>
      <w:r w:rsidRPr="001A21E8">
        <w:rPr>
          <w:rFonts w:ascii="Tahoma" w:eastAsia="Tahoma" w:hAnsi="Tahoma" w:cs="Tahoma"/>
        </w:rPr>
        <w:t>ili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d</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0"/>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 xml:space="preserve">IZ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a do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a dzi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ró</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3"/>
        </w:rPr>
        <w:t>ć</w:t>
      </w:r>
      <w:r w:rsidR="006E0A02">
        <w:rPr>
          <w:rFonts w:ascii="Tahoma" w:eastAsia="Tahoma" w:hAnsi="Tahoma" w:cs="Tahoma"/>
        </w:rPr>
        <w:t xml:space="preserve"> oraz</w:t>
      </w:r>
      <w:r w:rsidR="006E0A02" w:rsidRPr="001A21E8">
        <w:rPr>
          <w:rFonts w:ascii="Tahoma" w:eastAsia="Tahoma" w:hAnsi="Tahoma" w:cs="Tahoma"/>
          <w:spacing w:val="4"/>
        </w:rPr>
        <w:t xml:space="preserve"> </w:t>
      </w:r>
      <w:r w:rsidR="00E03F00" w:rsidRPr="001A21E8">
        <w:rPr>
          <w:rFonts w:ascii="Tahoma" w:eastAsia="Tahoma" w:hAnsi="Tahoma" w:cs="Tahoma"/>
          <w:spacing w:val="4"/>
        </w:rPr>
        <w:br/>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 xml:space="preserve">do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ła</w:t>
      </w:r>
      <w:r w:rsidRPr="001A21E8">
        <w:rPr>
          <w:rFonts w:ascii="Tahoma" w:eastAsia="Tahoma" w:hAnsi="Tahoma" w:cs="Tahoma"/>
          <w:spacing w:val="-7"/>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567286">
        <w:rPr>
          <w:rFonts w:ascii="Tahoma" w:eastAsia="Tahoma" w:hAnsi="Tahoma" w:cs="Tahoma"/>
        </w:rPr>
        <w:t>i;</w:t>
      </w:r>
    </w:p>
    <w:p w14:paraId="37CA3ABE" w14:textId="77777777" w:rsidR="00942F4E" w:rsidRPr="001A21E8" w:rsidRDefault="00280ADA" w:rsidP="00242E9B">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B24A44">
        <w:rPr>
          <w:rFonts w:ascii="Tahoma" w:eastAsia="Tahoma" w:hAnsi="Tahoma" w:cs="Tahoma"/>
        </w:rPr>
        <w:t>)</w:t>
      </w:r>
      <w:r w:rsidR="00B24A44">
        <w:rPr>
          <w:rFonts w:ascii="Tahoma" w:eastAsia="Tahoma" w:hAnsi="Tahoma" w:cs="Tahoma"/>
        </w:rPr>
        <w:tab/>
      </w:r>
      <w:r w:rsidRPr="001A21E8">
        <w:rPr>
          <w:rFonts w:ascii="Tahoma" w:eastAsia="Tahoma" w:hAnsi="Tahoma" w:cs="Tahoma"/>
        </w:rPr>
        <w:t>li</w:t>
      </w:r>
      <w:r w:rsidRPr="001A21E8">
        <w:rPr>
          <w:rFonts w:ascii="Tahoma" w:eastAsia="Tahoma" w:hAnsi="Tahoma" w:cs="Tahoma"/>
          <w:spacing w:val="1"/>
        </w:rPr>
        <w:t>m</w:t>
      </w:r>
      <w:r w:rsidRPr="001A21E8">
        <w:rPr>
          <w:rFonts w:ascii="Tahoma" w:eastAsia="Tahoma" w:hAnsi="Tahoma" w:cs="Tahoma"/>
        </w:rPr>
        <w:t>it</w:t>
      </w:r>
      <w:r w:rsidRPr="001A21E8">
        <w:rPr>
          <w:rFonts w:ascii="Tahoma" w:eastAsia="Tahoma" w:hAnsi="Tahoma" w:cs="Tahoma"/>
          <w:spacing w:val="32"/>
        </w:rPr>
        <w:t xml:space="preserve"> </w:t>
      </w:r>
      <w:r w:rsidRPr="001A21E8">
        <w:rPr>
          <w:rFonts w:ascii="Tahoma" w:eastAsia="Tahoma" w:hAnsi="Tahoma" w:cs="Tahoma"/>
          <w:spacing w:val="-1"/>
        </w:rPr>
        <w:t>7</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5"/>
        </w:rPr>
        <w:t xml:space="preserve"> </w:t>
      </w:r>
      <w:r w:rsidRPr="001A21E8">
        <w:rPr>
          <w:rFonts w:ascii="Tahoma" w:eastAsia="Tahoma" w:hAnsi="Tahoma" w:cs="Tahoma"/>
        </w:rPr>
        <w:t>roz</w:t>
      </w:r>
      <w:r w:rsidRPr="001A21E8">
        <w:rPr>
          <w:rFonts w:ascii="Tahoma" w:eastAsia="Tahoma" w:hAnsi="Tahoma" w:cs="Tahoma"/>
          <w:spacing w:val="1"/>
        </w:rPr>
        <w:t>pa</w:t>
      </w:r>
      <w:r w:rsidRPr="001A21E8">
        <w:rPr>
          <w:rFonts w:ascii="Tahoma" w:eastAsia="Tahoma" w:hAnsi="Tahoma" w:cs="Tahoma"/>
        </w:rPr>
        <w:t>try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3"/>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7"/>
        </w:rPr>
        <w:t xml:space="preserve"> </w:t>
      </w:r>
      <w:r w:rsidRPr="001A21E8">
        <w:rPr>
          <w:rFonts w:ascii="Tahoma" w:eastAsia="Tahoma" w:hAnsi="Tahoma" w:cs="Tahoma"/>
        </w:rPr>
        <w:t>poró</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rozliczo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 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bior</w:t>
      </w:r>
      <w:r w:rsidRPr="001A21E8">
        <w:rPr>
          <w:rFonts w:ascii="Tahoma" w:eastAsia="Tahoma" w:hAnsi="Tahoma" w:cs="Tahoma"/>
          <w:spacing w:val="1"/>
        </w:rPr>
        <w:t>ą</w:t>
      </w:r>
      <w:r w:rsidRPr="001A21E8">
        <w:rPr>
          <w:rFonts w:ascii="Tahoma" w:eastAsia="Tahoma" w:hAnsi="Tahoma" w:cs="Tahoma"/>
        </w:rPr>
        <w:t xml:space="preserve">c pod </w:t>
      </w:r>
      <w:r w:rsidRPr="001A21E8">
        <w:rPr>
          <w:rFonts w:ascii="Tahoma" w:eastAsia="Tahoma" w:hAnsi="Tahoma" w:cs="Tahoma"/>
          <w:spacing w:val="-1"/>
        </w:rPr>
        <w:t>u</w:t>
      </w:r>
      <w:r w:rsidRPr="001A21E8">
        <w:rPr>
          <w:rFonts w:ascii="Tahoma" w:eastAsia="Tahoma" w:hAnsi="Tahoma" w:cs="Tahoma"/>
          <w:spacing w:val="1"/>
        </w:rPr>
        <w:t>wa</w:t>
      </w:r>
      <w:r w:rsidRPr="001A21E8">
        <w:rPr>
          <w:rFonts w:ascii="Tahoma" w:eastAsia="Tahoma" w:hAnsi="Tahoma" w:cs="Tahoma"/>
        </w:rPr>
        <w:t>gę</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i </w:t>
      </w:r>
      <w:r w:rsidR="00795A40">
        <w:rPr>
          <w:rFonts w:ascii="Tahoma" w:eastAsia="Tahoma" w:hAnsi="Tahoma" w:cs="Tahoma"/>
        </w:rPr>
        <w:br/>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io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6"/>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w:t>
      </w:r>
      <w:r w:rsidRPr="001A21E8">
        <w:rPr>
          <w:rFonts w:ascii="Tahoma" w:eastAsia="Tahoma" w:hAnsi="Tahoma" w:cs="Tahoma"/>
          <w:spacing w:val="16"/>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p>
    <w:p w14:paraId="643C57D3" w14:textId="77777777" w:rsidR="00942F4E" w:rsidRPr="001A21E8" w:rsidRDefault="00280ADA" w:rsidP="00242E9B">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7A021A75" w14:textId="3E878854" w:rsidR="00BB5A67" w:rsidRPr="001A21E8" w:rsidRDefault="00BB5A67" w:rsidP="00BB7F3D">
      <w:pPr>
        <w:tabs>
          <w:tab w:val="left" w:pos="9072"/>
        </w:tabs>
        <w:spacing w:line="276" w:lineRule="auto"/>
        <w:ind w:left="851" w:right="14" w:hanging="426"/>
        <w:jc w:val="both"/>
        <w:rPr>
          <w:rFonts w:ascii="Tahoma" w:eastAsia="Tahoma" w:hAnsi="Tahoma" w:cs="Tahoma"/>
          <w:spacing w:val="-1"/>
        </w:rPr>
      </w:pPr>
      <w:r w:rsidRPr="001A21E8">
        <w:rPr>
          <w:rFonts w:ascii="Tahoma" w:eastAsia="Tahoma" w:hAnsi="Tahoma" w:cs="Tahoma"/>
          <w:spacing w:val="-1"/>
        </w:rPr>
        <w:t>1</w:t>
      </w:r>
      <w:r w:rsidR="00280ADA" w:rsidRPr="001A21E8">
        <w:rPr>
          <w:rFonts w:ascii="Tahoma" w:eastAsia="Tahoma" w:hAnsi="Tahoma" w:cs="Tahoma"/>
        </w:rPr>
        <w:t>)</w:t>
      </w:r>
      <w:r w:rsidR="00B24A44">
        <w:rPr>
          <w:rFonts w:ascii="Tahoma" w:eastAsia="Tahoma" w:hAnsi="Tahoma" w:cs="Tahoma"/>
          <w:spacing w:val="35"/>
        </w:rPr>
        <w:tab/>
      </w:r>
      <w:r w:rsidR="00725256" w:rsidRPr="001A21E8">
        <w:rPr>
          <w:rFonts w:ascii="Tahoma" w:eastAsia="Tahoma" w:hAnsi="Tahoma" w:cs="Tahoma"/>
        </w:rPr>
        <w:t>w</w:t>
      </w:r>
      <w:r w:rsidR="00725256" w:rsidRPr="001A21E8">
        <w:rPr>
          <w:rFonts w:ascii="Tahoma" w:eastAsia="Tahoma" w:hAnsi="Tahoma" w:cs="Tahoma"/>
          <w:spacing w:val="4"/>
        </w:rPr>
        <w:t xml:space="preserve"> </w:t>
      </w:r>
      <w:r w:rsidR="00725256" w:rsidRPr="001A21E8">
        <w:rPr>
          <w:rFonts w:ascii="Tahoma" w:eastAsia="Tahoma" w:hAnsi="Tahoma" w:cs="Tahoma"/>
        </w:rPr>
        <w:t>pr</w:t>
      </w:r>
      <w:r w:rsidR="00725256" w:rsidRPr="001A21E8">
        <w:rPr>
          <w:rFonts w:ascii="Tahoma" w:eastAsia="Tahoma" w:hAnsi="Tahoma" w:cs="Tahoma"/>
          <w:spacing w:val="1"/>
        </w:rPr>
        <w:t>z</w:t>
      </w:r>
      <w:r w:rsidR="00725256" w:rsidRPr="001A21E8">
        <w:rPr>
          <w:rFonts w:ascii="Tahoma" w:eastAsia="Tahoma" w:hAnsi="Tahoma" w:cs="Tahoma"/>
          <w:spacing w:val="-1"/>
        </w:rPr>
        <w:t>y</w:t>
      </w:r>
      <w:r w:rsidR="00725256" w:rsidRPr="001A21E8">
        <w:rPr>
          <w:rFonts w:ascii="Tahoma" w:eastAsia="Tahoma" w:hAnsi="Tahoma" w:cs="Tahoma"/>
        </w:rPr>
        <w:t>p</w:t>
      </w:r>
      <w:r w:rsidR="00725256" w:rsidRPr="001A21E8">
        <w:rPr>
          <w:rFonts w:ascii="Tahoma" w:eastAsia="Tahoma" w:hAnsi="Tahoma" w:cs="Tahoma"/>
          <w:spacing w:val="1"/>
        </w:rPr>
        <w:t>a</w:t>
      </w:r>
      <w:r w:rsidR="00725256" w:rsidRPr="001A21E8">
        <w:rPr>
          <w:rFonts w:ascii="Tahoma" w:eastAsia="Tahoma" w:hAnsi="Tahoma" w:cs="Tahoma"/>
        </w:rPr>
        <w:t>dku</w:t>
      </w:r>
      <w:r w:rsidR="00725256" w:rsidRPr="001A21E8">
        <w:rPr>
          <w:rFonts w:ascii="Tahoma" w:eastAsia="Tahoma" w:hAnsi="Tahoma" w:cs="Tahoma"/>
          <w:spacing w:val="57"/>
        </w:rPr>
        <w:t xml:space="preserve"> </w:t>
      </w:r>
      <w:r w:rsidR="00725256" w:rsidRPr="001A21E8">
        <w:rPr>
          <w:rFonts w:ascii="Tahoma" w:eastAsia="Tahoma" w:hAnsi="Tahoma" w:cs="Tahoma"/>
        </w:rPr>
        <w:t>śro</w:t>
      </w:r>
      <w:r w:rsidR="00725256" w:rsidRPr="001A21E8">
        <w:rPr>
          <w:rFonts w:ascii="Tahoma" w:eastAsia="Tahoma" w:hAnsi="Tahoma" w:cs="Tahoma"/>
          <w:spacing w:val="3"/>
        </w:rPr>
        <w:t>d</w:t>
      </w:r>
      <w:r w:rsidR="00725256" w:rsidRPr="001A21E8">
        <w:rPr>
          <w:rFonts w:ascii="Tahoma" w:eastAsia="Tahoma" w:hAnsi="Tahoma" w:cs="Tahoma"/>
          <w:spacing w:val="-1"/>
        </w:rPr>
        <w:t>k</w:t>
      </w:r>
      <w:r w:rsidR="00725256" w:rsidRPr="001A21E8">
        <w:rPr>
          <w:rFonts w:ascii="Tahoma" w:eastAsia="Tahoma" w:hAnsi="Tahoma" w:cs="Tahoma"/>
        </w:rPr>
        <w:t>ó</w:t>
      </w:r>
      <w:r w:rsidR="00725256" w:rsidRPr="001A21E8">
        <w:rPr>
          <w:rFonts w:ascii="Tahoma" w:eastAsia="Tahoma" w:hAnsi="Tahoma" w:cs="Tahoma"/>
          <w:spacing w:val="-6"/>
        </w:rPr>
        <w:t>w</w:t>
      </w:r>
      <w:r w:rsidR="00725256" w:rsidRPr="001A21E8">
        <w:rPr>
          <w:rFonts w:ascii="Tahoma" w:eastAsia="Tahoma" w:hAnsi="Tahoma" w:cs="Tahoma"/>
        </w:rPr>
        <w:t>,</w:t>
      </w:r>
      <w:r w:rsidR="00725256" w:rsidRPr="001A21E8">
        <w:rPr>
          <w:rFonts w:ascii="Tahoma" w:eastAsia="Tahoma" w:hAnsi="Tahoma" w:cs="Tahoma"/>
          <w:spacing w:val="59"/>
        </w:rPr>
        <w:t xml:space="preserve"> </w:t>
      </w:r>
      <w:r w:rsidR="00725256" w:rsidRPr="001A21E8">
        <w:rPr>
          <w:rFonts w:ascii="Tahoma" w:eastAsia="Tahoma" w:hAnsi="Tahoma" w:cs="Tahoma"/>
        </w:rPr>
        <w:t xml:space="preserve">o </w:t>
      </w:r>
      <w:r w:rsidR="00725256" w:rsidRPr="001A21E8">
        <w:rPr>
          <w:rFonts w:ascii="Tahoma" w:eastAsia="Tahoma" w:hAnsi="Tahoma" w:cs="Tahoma"/>
          <w:spacing w:val="-1"/>
        </w:rPr>
        <w:t>k</w:t>
      </w:r>
      <w:r w:rsidR="00725256" w:rsidRPr="001A21E8">
        <w:rPr>
          <w:rFonts w:ascii="Tahoma" w:eastAsia="Tahoma" w:hAnsi="Tahoma" w:cs="Tahoma"/>
        </w:rPr>
        <w:t>tór</w:t>
      </w:r>
      <w:r w:rsidR="00725256" w:rsidRPr="001A21E8">
        <w:rPr>
          <w:rFonts w:ascii="Tahoma" w:eastAsia="Tahoma" w:hAnsi="Tahoma" w:cs="Tahoma"/>
          <w:spacing w:val="-1"/>
        </w:rPr>
        <w:t>yc</w:t>
      </w:r>
      <w:r w:rsidR="00725256" w:rsidRPr="001A21E8">
        <w:rPr>
          <w:rFonts w:ascii="Tahoma" w:eastAsia="Tahoma" w:hAnsi="Tahoma" w:cs="Tahoma"/>
        </w:rPr>
        <w:t>h</w:t>
      </w:r>
      <w:r w:rsidR="00725256" w:rsidRPr="001A21E8">
        <w:rPr>
          <w:rFonts w:ascii="Tahoma" w:eastAsia="Tahoma" w:hAnsi="Tahoma" w:cs="Tahoma"/>
          <w:spacing w:val="60"/>
        </w:rPr>
        <w:t xml:space="preserve"> </w:t>
      </w:r>
      <w:r w:rsidR="00725256" w:rsidRPr="001A21E8">
        <w:rPr>
          <w:rFonts w:ascii="Tahoma" w:eastAsia="Tahoma" w:hAnsi="Tahoma" w:cs="Tahoma"/>
        </w:rPr>
        <w:t>mo</w:t>
      </w:r>
      <w:r w:rsidR="00725256" w:rsidRPr="001A21E8">
        <w:rPr>
          <w:rFonts w:ascii="Tahoma" w:eastAsia="Tahoma" w:hAnsi="Tahoma" w:cs="Tahoma"/>
          <w:spacing w:val="-2"/>
        </w:rPr>
        <w:t>w</w:t>
      </w:r>
      <w:r w:rsidR="00725256" w:rsidRPr="001A21E8">
        <w:rPr>
          <w:rFonts w:ascii="Tahoma" w:eastAsia="Tahoma" w:hAnsi="Tahoma" w:cs="Tahoma"/>
        </w:rPr>
        <w:t xml:space="preserve">a w § 3 </w:t>
      </w:r>
      <w:r w:rsidR="00725256" w:rsidRPr="001A21E8">
        <w:rPr>
          <w:rFonts w:ascii="Tahoma" w:eastAsia="Tahoma" w:hAnsi="Tahoma" w:cs="Tahoma"/>
          <w:spacing w:val="1"/>
        </w:rPr>
        <w:t>u</w:t>
      </w:r>
      <w:r w:rsidR="00725256" w:rsidRPr="001A21E8">
        <w:rPr>
          <w:rFonts w:ascii="Tahoma" w:eastAsia="Tahoma" w:hAnsi="Tahoma" w:cs="Tahoma"/>
        </w:rPr>
        <w:t xml:space="preserve">st. </w:t>
      </w:r>
      <w:r w:rsidR="00F96E06" w:rsidRPr="001A21E8">
        <w:rPr>
          <w:rFonts w:ascii="Tahoma" w:eastAsia="Tahoma" w:hAnsi="Tahoma" w:cs="Tahoma"/>
        </w:rPr>
        <w:t>2</w:t>
      </w:r>
      <w:r w:rsidR="00725256" w:rsidRPr="001A21E8">
        <w:rPr>
          <w:rFonts w:ascii="Tahoma" w:eastAsia="Tahoma" w:hAnsi="Tahoma" w:cs="Tahoma"/>
          <w:spacing w:val="3"/>
        </w:rPr>
        <w:t xml:space="preserve"> </w:t>
      </w:r>
      <w:r w:rsidR="00725256" w:rsidRPr="001A21E8">
        <w:rPr>
          <w:rFonts w:ascii="Tahoma" w:eastAsia="Tahoma" w:hAnsi="Tahoma" w:cs="Tahoma"/>
        </w:rPr>
        <w:t xml:space="preserve">pkt </w:t>
      </w:r>
      <w:r w:rsidR="00F96E06" w:rsidRPr="001A21E8">
        <w:rPr>
          <w:rFonts w:ascii="Tahoma" w:eastAsia="Tahoma" w:hAnsi="Tahoma" w:cs="Tahoma"/>
          <w:spacing w:val="-1"/>
        </w:rPr>
        <w:t>1</w:t>
      </w:r>
      <w:r w:rsidR="00725256" w:rsidRPr="001A21E8">
        <w:rPr>
          <w:rFonts w:ascii="Tahoma" w:eastAsia="Tahoma" w:hAnsi="Tahoma" w:cs="Tahoma"/>
        </w:rPr>
        <w:t>, pr</w:t>
      </w:r>
      <w:r w:rsidR="00725256" w:rsidRPr="001A21E8">
        <w:rPr>
          <w:rFonts w:ascii="Tahoma" w:eastAsia="Tahoma" w:hAnsi="Tahoma" w:cs="Tahoma"/>
          <w:spacing w:val="1"/>
        </w:rPr>
        <w:t>ze</w:t>
      </w:r>
      <w:r w:rsidR="00725256" w:rsidRPr="001A21E8">
        <w:rPr>
          <w:rFonts w:ascii="Tahoma" w:eastAsia="Tahoma" w:hAnsi="Tahoma" w:cs="Tahoma"/>
        </w:rPr>
        <w:t>z B</w:t>
      </w:r>
      <w:r w:rsidR="00725256" w:rsidRPr="001A21E8">
        <w:rPr>
          <w:rFonts w:ascii="Tahoma" w:eastAsia="Tahoma" w:hAnsi="Tahoma" w:cs="Tahoma"/>
          <w:spacing w:val="1"/>
        </w:rPr>
        <w:t>an</w:t>
      </w:r>
      <w:r w:rsidR="00725256" w:rsidRPr="001A21E8">
        <w:rPr>
          <w:rFonts w:ascii="Tahoma" w:eastAsia="Tahoma" w:hAnsi="Tahoma" w:cs="Tahoma"/>
        </w:rPr>
        <w:t xml:space="preserve">k </w:t>
      </w:r>
      <w:r w:rsidR="00725256" w:rsidRPr="001A21E8">
        <w:rPr>
          <w:rFonts w:ascii="Tahoma" w:eastAsia="Tahoma" w:hAnsi="Tahoma" w:cs="Tahoma"/>
          <w:spacing w:val="-1"/>
        </w:rPr>
        <w:t>G</w:t>
      </w:r>
      <w:r w:rsidR="00725256" w:rsidRPr="001A21E8">
        <w:rPr>
          <w:rFonts w:ascii="Tahoma" w:eastAsia="Tahoma" w:hAnsi="Tahoma" w:cs="Tahoma"/>
        </w:rPr>
        <w:t>ospod</w:t>
      </w:r>
      <w:r w:rsidR="00725256" w:rsidRPr="001A21E8">
        <w:rPr>
          <w:rFonts w:ascii="Tahoma" w:eastAsia="Tahoma" w:hAnsi="Tahoma" w:cs="Tahoma"/>
          <w:spacing w:val="1"/>
        </w:rPr>
        <w:t>a</w:t>
      </w:r>
      <w:r w:rsidR="00725256" w:rsidRPr="001A21E8">
        <w:rPr>
          <w:rFonts w:ascii="Tahoma" w:eastAsia="Tahoma" w:hAnsi="Tahoma" w:cs="Tahoma"/>
        </w:rPr>
        <w:t>rs</w:t>
      </w:r>
      <w:r w:rsidR="00725256" w:rsidRPr="001A21E8">
        <w:rPr>
          <w:rFonts w:ascii="Tahoma" w:eastAsia="Tahoma" w:hAnsi="Tahoma" w:cs="Tahoma"/>
          <w:spacing w:val="1"/>
        </w:rPr>
        <w:t>t</w:t>
      </w:r>
      <w:r w:rsidR="00725256" w:rsidRPr="001A21E8">
        <w:rPr>
          <w:rFonts w:ascii="Tahoma" w:eastAsia="Tahoma" w:hAnsi="Tahoma" w:cs="Tahoma"/>
          <w:spacing w:val="-1"/>
        </w:rPr>
        <w:t>w</w:t>
      </w:r>
      <w:r w:rsidR="00725256" w:rsidRPr="001A21E8">
        <w:rPr>
          <w:rFonts w:ascii="Tahoma" w:eastAsia="Tahoma" w:hAnsi="Tahoma" w:cs="Tahoma"/>
        </w:rPr>
        <w:t>a K</w:t>
      </w:r>
      <w:r w:rsidR="00725256" w:rsidRPr="001A21E8">
        <w:rPr>
          <w:rFonts w:ascii="Tahoma" w:eastAsia="Tahoma" w:hAnsi="Tahoma" w:cs="Tahoma"/>
          <w:spacing w:val="-2"/>
        </w:rPr>
        <w:t>r</w:t>
      </w:r>
      <w:r w:rsidR="00725256" w:rsidRPr="001A21E8">
        <w:rPr>
          <w:rFonts w:ascii="Tahoma" w:eastAsia="Tahoma" w:hAnsi="Tahoma" w:cs="Tahoma"/>
          <w:spacing w:val="1"/>
        </w:rPr>
        <w:t>a</w:t>
      </w:r>
      <w:r w:rsidR="00725256" w:rsidRPr="001A21E8">
        <w:rPr>
          <w:rFonts w:ascii="Tahoma" w:eastAsia="Tahoma" w:hAnsi="Tahoma" w:cs="Tahoma"/>
          <w:spacing w:val="-1"/>
        </w:rPr>
        <w:t>j</w:t>
      </w:r>
      <w:r w:rsidR="00725256" w:rsidRPr="001A21E8">
        <w:rPr>
          <w:rFonts w:ascii="Tahoma" w:eastAsia="Tahoma" w:hAnsi="Tahoma" w:cs="Tahoma"/>
        </w:rPr>
        <w:t>o</w:t>
      </w:r>
      <w:r w:rsidR="00725256" w:rsidRPr="001A21E8">
        <w:rPr>
          <w:rFonts w:ascii="Tahoma" w:eastAsia="Tahoma" w:hAnsi="Tahoma" w:cs="Tahoma"/>
          <w:spacing w:val="1"/>
        </w:rPr>
        <w:t>we</w:t>
      </w:r>
      <w:r w:rsidR="00725256" w:rsidRPr="001A21E8">
        <w:rPr>
          <w:rFonts w:ascii="Tahoma" w:eastAsia="Tahoma" w:hAnsi="Tahoma" w:cs="Tahoma"/>
        </w:rPr>
        <w:t>g</w:t>
      </w:r>
      <w:r w:rsidR="00725256" w:rsidRPr="001A21E8">
        <w:rPr>
          <w:rFonts w:ascii="Tahoma" w:eastAsia="Tahoma" w:hAnsi="Tahoma" w:cs="Tahoma"/>
          <w:spacing w:val="-2"/>
        </w:rPr>
        <w:t>o</w:t>
      </w:r>
      <w:r w:rsidR="00725256" w:rsidRPr="001A21E8">
        <w:rPr>
          <w:rFonts w:ascii="Tahoma" w:eastAsia="Tahoma" w:hAnsi="Tahoma" w:cs="Tahoma"/>
        </w:rPr>
        <w:t>,</w:t>
      </w:r>
      <w:r w:rsidR="00725256" w:rsidRPr="001A21E8">
        <w:rPr>
          <w:rFonts w:ascii="Tahoma" w:eastAsia="Tahoma" w:hAnsi="Tahoma" w:cs="Tahoma"/>
          <w:spacing w:val="-6"/>
        </w:rPr>
        <w:t xml:space="preserve"> </w:t>
      </w:r>
      <w:r w:rsidR="00725256" w:rsidRPr="001A21E8">
        <w:rPr>
          <w:rFonts w:ascii="Tahoma" w:eastAsia="Tahoma" w:hAnsi="Tahoma" w:cs="Tahoma"/>
          <w:spacing w:val="-1"/>
        </w:rPr>
        <w:t>n</w:t>
      </w:r>
      <w:r w:rsidR="00725256" w:rsidRPr="001A21E8">
        <w:rPr>
          <w:rFonts w:ascii="Tahoma" w:eastAsia="Tahoma" w:hAnsi="Tahoma" w:cs="Tahoma"/>
        </w:rPr>
        <w:t>a</w:t>
      </w:r>
      <w:r w:rsidR="00725256" w:rsidRPr="001A21E8">
        <w:rPr>
          <w:rFonts w:ascii="Tahoma" w:eastAsia="Tahoma" w:hAnsi="Tahoma" w:cs="Tahoma"/>
          <w:spacing w:val="3"/>
        </w:rPr>
        <w:t xml:space="preserve"> </w:t>
      </w:r>
      <w:r w:rsidR="00725256" w:rsidRPr="001A21E8">
        <w:rPr>
          <w:rFonts w:ascii="Tahoma" w:eastAsia="Tahoma" w:hAnsi="Tahoma" w:cs="Tahoma"/>
        </w:rPr>
        <w:t>pods</w:t>
      </w:r>
      <w:r w:rsidR="00725256" w:rsidRPr="001A21E8">
        <w:rPr>
          <w:rFonts w:ascii="Tahoma" w:eastAsia="Tahoma" w:hAnsi="Tahoma" w:cs="Tahoma"/>
          <w:spacing w:val="1"/>
        </w:rPr>
        <w:t>taw</w:t>
      </w:r>
      <w:r w:rsidR="00725256" w:rsidRPr="001A21E8">
        <w:rPr>
          <w:rFonts w:ascii="Tahoma" w:eastAsia="Tahoma" w:hAnsi="Tahoma" w:cs="Tahoma"/>
        </w:rPr>
        <w:t>ie</w:t>
      </w:r>
      <w:r w:rsidR="00725256" w:rsidRPr="001A21E8">
        <w:rPr>
          <w:rFonts w:ascii="Tahoma" w:eastAsia="Tahoma" w:hAnsi="Tahoma" w:cs="Tahoma"/>
          <w:spacing w:val="-4"/>
        </w:rPr>
        <w:t xml:space="preserve"> </w:t>
      </w:r>
      <w:r w:rsidR="00725256" w:rsidRPr="001A21E8">
        <w:rPr>
          <w:rFonts w:ascii="Tahoma" w:eastAsia="Tahoma" w:hAnsi="Tahoma" w:cs="Tahoma"/>
        </w:rPr>
        <w:t>z</w:t>
      </w:r>
      <w:r w:rsidR="00725256" w:rsidRPr="001A21E8">
        <w:rPr>
          <w:rFonts w:ascii="Tahoma" w:eastAsia="Tahoma" w:hAnsi="Tahoma" w:cs="Tahoma"/>
          <w:spacing w:val="3"/>
        </w:rPr>
        <w:t>l</w:t>
      </w:r>
      <w:r w:rsidR="00725256" w:rsidRPr="001A21E8">
        <w:rPr>
          <w:rFonts w:ascii="Tahoma" w:eastAsia="Tahoma" w:hAnsi="Tahoma" w:cs="Tahoma"/>
          <w:spacing w:val="1"/>
        </w:rPr>
        <w:t>e</w:t>
      </w:r>
      <w:r w:rsidR="00725256" w:rsidRPr="001A21E8">
        <w:rPr>
          <w:rFonts w:ascii="Tahoma" w:eastAsia="Tahoma" w:hAnsi="Tahoma" w:cs="Tahoma"/>
          <w:spacing w:val="-1"/>
        </w:rPr>
        <w:t>c</w:t>
      </w:r>
      <w:r w:rsidR="00725256" w:rsidRPr="001A21E8">
        <w:rPr>
          <w:rFonts w:ascii="Tahoma" w:eastAsia="Tahoma" w:hAnsi="Tahoma" w:cs="Tahoma"/>
          <w:spacing w:val="1"/>
        </w:rPr>
        <w:t>e</w:t>
      </w:r>
      <w:r w:rsidR="00725256" w:rsidRPr="001A21E8">
        <w:rPr>
          <w:rFonts w:ascii="Tahoma" w:eastAsia="Tahoma" w:hAnsi="Tahoma" w:cs="Tahoma"/>
          <w:spacing w:val="-1"/>
        </w:rPr>
        <w:t>n</w:t>
      </w:r>
      <w:r w:rsidR="00725256" w:rsidRPr="001A21E8">
        <w:rPr>
          <w:rFonts w:ascii="Tahoma" w:eastAsia="Tahoma" w:hAnsi="Tahoma" w:cs="Tahoma"/>
        </w:rPr>
        <w:t>ia</w:t>
      </w:r>
      <w:r w:rsidR="00725256" w:rsidRPr="001A21E8">
        <w:rPr>
          <w:rFonts w:ascii="Tahoma" w:eastAsia="Tahoma" w:hAnsi="Tahoma" w:cs="Tahoma"/>
          <w:spacing w:val="-2"/>
        </w:rPr>
        <w:t xml:space="preserve"> </w:t>
      </w:r>
      <w:r w:rsidR="00725256" w:rsidRPr="001A21E8">
        <w:rPr>
          <w:rFonts w:ascii="Tahoma" w:eastAsia="Tahoma" w:hAnsi="Tahoma" w:cs="Tahoma"/>
        </w:rPr>
        <w:t>p</w:t>
      </w:r>
      <w:r w:rsidR="00725256" w:rsidRPr="001A21E8">
        <w:rPr>
          <w:rFonts w:ascii="Tahoma" w:eastAsia="Tahoma" w:hAnsi="Tahoma" w:cs="Tahoma"/>
          <w:spacing w:val="1"/>
        </w:rPr>
        <w:t>ła</w:t>
      </w:r>
      <w:r w:rsidR="00725256" w:rsidRPr="001A21E8">
        <w:rPr>
          <w:rFonts w:ascii="Tahoma" w:eastAsia="Tahoma" w:hAnsi="Tahoma" w:cs="Tahoma"/>
        </w:rPr>
        <w:t>t</w:t>
      </w:r>
      <w:r w:rsidR="00725256" w:rsidRPr="001A21E8">
        <w:rPr>
          <w:rFonts w:ascii="Tahoma" w:eastAsia="Tahoma" w:hAnsi="Tahoma" w:cs="Tahoma"/>
          <w:spacing w:val="-1"/>
        </w:rPr>
        <w:t>n</w:t>
      </w:r>
      <w:r w:rsidR="00725256" w:rsidRPr="001A21E8">
        <w:rPr>
          <w:rFonts w:ascii="Tahoma" w:eastAsia="Tahoma" w:hAnsi="Tahoma" w:cs="Tahoma"/>
        </w:rPr>
        <w:t>o</w:t>
      </w:r>
      <w:r w:rsidR="00725256" w:rsidRPr="001A21E8">
        <w:rPr>
          <w:rFonts w:ascii="Tahoma" w:eastAsia="Tahoma" w:hAnsi="Tahoma" w:cs="Tahoma"/>
          <w:spacing w:val="2"/>
        </w:rPr>
        <w:t>ś</w:t>
      </w:r>
      <w:r w:rsidR="00725256" w:rsidRPr="001A21E8">
        <w:rPr>
          <w:rFonts w:ascii="Tahoma" w:eastAsia="Tahoma" w:hAnsi="Tahoma" w:cs="Tahoma"/>
          <w:spacing w:val="-1"/>
        </w:rPr>
        <w:t>c</w:t>
      </w:r>
      <w:r w:rsidR="00725256" w:rsidRPr="001A21E8">
        <w:rPr>
          <w:rFonts w:ascii="Tahoma" w:eastAsia="Tahoma" w:hAnsi="Tahoma" w:cs="Tahoma"/>
        </w:rPr>
        <w:t>i</w:t>
      </w:r>
      <w:r w:rsidR="00725256" w:rsidRPr="001A21E8">
        <w:rPr>
          <w:rFonts w:ascii="Tahoma" w:eastAsia="Tahoma" w:hAnsi="Tahoma" w:cs="Tahoma"/>
          <w:spacing w:val="-2"/>
        </w:rPr>
        <w:t xml:space="preserve"> </w:t>
      </w:r>
      <w:r w:rsidR="00725256" w:rsidRPr="001A21E8">
        <w:rPr>
          <w:rFonts w:ascii="Tahoma" w:eastAsia="Tahoma" w:hAnsi="Tahoma" w:cs="Tahoma"/>
          <w:spacing w:val="1"/>
        </w:rPr>
        <w:t>w</w:t>
      </w:r>
      <w:r w:rsidR="00725256" w:rsidRPr="001A21E8">
        <w:rPr>
          <w:rFonts w:ascii="Tahoma" w:eastAsia="Tahoma" w:hAnsi="Tahoma" w:cs="Tahoma"/>
          <w:spacing w:val="-1"/>
        </w:rPr>
        <w:t>y</w:t>
      </w:r>
      <w:r w:rsidR="00725256" w:rsidRPr="001A21E8">
        <w:rPr>
          <w:rFonts w:ascii="Tahoma" w:eastAsia="Tahoma" w:hAnsi="Tahoma" w:cs="Tahoma"/>
        </w:rPr>
        <w:t>st</w:t>
      </w:r>
      <w:r w:rsidR="00725256" w:rsidRPr="001A21E8">
        <w:rPr>
          <w:rFonts w:ascii="Tahoma" w:eastAsia="Tahoma" w:hAnsi="Tahoma" w:cs="Tahoma"/>
          <w:spacing w:val="1"/>
        </w:rPr>
        <w:t>aw</w:t>
      </w:r>
      <w:r w:rsidR="00725256" w:rsidRPr="001A21E8">
        <w:rPr>
          <w:rFonts w:ascii="Tahoma" w:eastAsia="Tahoma" w:hAnsi="Tahoma" w:cs="Tahoma"/>
        </w:rPr>
        <w:t>io</w:t>
      </w:r>
      <w:r w:rsidR="00725256" w:rsidRPr="001A21E8">
        <w:rPr>
          <w:rFonts w:ascii="Tahoma" w:eastAsia="Tahoma" w:hAnsi="Tahoma" w:cs="Tahoma"/>
          <w:spacing w:val="1"/>
        </w:rPr>
        <w:t>ne</w:t>
      </w:r>
      <w:r w:rsidR="00725256" w:rsidRPr="001A21E8">
        <w:rPr>
          <w:rFonts w:ascii="Tahoma" w:eastAsia="Tahoma" w:hAnsi="Tahoma" w:cs="Tahoma"/>
        </w:rPr>
        <w:t>go</w:t>
      </w:r>
      <w:r w:rsidR="00725256" w:rsidRPr="001A21E8">
        <w:rPr>
          <w:rFonts w:ascii="Tahoma" w:eastAsia="Tahoma" w:hAnsi="Tahoma" w:cs="Tahoma"/>
          <w:spacing w:val="-7"/>
        </w:rPr>
        <w:t xml:space="preserve"> </w:t>
      </w:r>
      <w:r w:rsidR="00725256" w:rsidRPr="001A21E8">
        <w:rPr>
          <w:rFonts w:ascii="Tahoma" w:eastAsia="Tahoma" w:hAnsi="Tahoma" w:cs="Tahoma"/>
        </w:rPr>
        <w:t>pod</w:t>
      </w:r>
      <w:r w:rsidR="00725256" w:rsidRPr="001A21E8">
        <w:rPr>
          <w:rFonts w:ascii="Tahoma" w:eastAsia="Tahoma" w:hAnsi="Tahoma" w:cs="Tahoma"/>
          <w:spacing w:val="2"/>
        </w:rPr>
        <w:t xml:space="preserve"> </w:t>
      </w:r>
      <w:r w:rsidR="00725256" w:rsidRPr="001A21E8">
        <w:rPr>
          <w:rFonts w:ascii="Tahoma" w:eastAsia="Tahoma" w:hAnsi="Tahoma" w:cs="Tahoma"/>
          <w:spacing w:val="-1"/>
        </w:rPr>
        <w:t>w</w:t>
      </w:r>
      <w:r w:rsidR="00725256" w:rsidRPr="001A21E8">
        <w:rPr>
          <w:rFonts w:ascii="Tahoma" w:eastAsia="Tahoma" w:hAnsi="Tahoma" w:cs="Tahoma"/>
          <w:spacing w:val="1"/>
        </w:rPr>
        <w:t>a</w:t>
      </w:r>
      <w:r w:rsidR="00725256" w:rsidRPr="001A21E8">
        <w:rPr>
          <w:rFonts w:ascii="Tahoma" w:eastAsia="Tahoma" w:hAnsi="Tahoma" w:cs="Tahoma"/>
        </w:rPr>
        <w:t>r</w:t>
      </w:r>
      <w:r w:rsidR="00725256" w:rsidRPr="001A21E8">
        <w:rPr>
          <w:rFonts w:ascii="Tahoma" w:eastAsia="Tahoma" w:hAnsi="Tahoma" w:cs="Tahoma"/>
          <w:spacing w:val="2"/>
        </w:rPr>
        <w:t>u</w:t>
      </w:r>
      <w:r w:rsidR="00725256" w:rsidRPr="001A21E8">
        <w:rPr>
          <w:rFonts w:ascii="Tahoma" w:eastAsia="Tahoma" w:hAnsi="Tahoma" w:cs="Tahoma"/>
          <w:spacing w:val="-1"/>
        </w:rPr>
        <w:t>nk</w:t>
      </w:r>
      <w:r w:rsidR="00725256" w:rsidRPr="001A21E8">
        <w:rPr>
          <w:rFonts w:ascii="Tahoma" w:eastAsia="Tahoma" w:hAnsi="Tahoma" w:cs="Tahoma"/>
        </w:rPr>
        <w:t>i</w:t>
      </w:r>
      <w:r w:rsidR="00725256" w:rsidRPr="001A21E8">
        <w:rPr>
          <w:rFonts w:ascii="Tahoma" w:eastAsia="Tahoma" w:hAnsi="Tahoma" w:cs="Tahoma"/>
          <w:spacing w:val="1"/>
        </w:rPr>
        <w:t>e</w:t>
      </w:r>
      <w:r w:rsidR="00725256" w:rsidRPr="001A21E8">
        <w:rPr>
          <w:rFonts w:ascii="Tahoma" w:eastAsia="Tahoma" w:hAnsi="Tahoma" w:cs="Tahoma"/>
        </w:rPr>
        <w:t>m</w:t>
      </w:r>
      <w:r w:rsidR="00725256" w:rsidRPr="001A21E8">
        <w:rPr>
          <w:rFonts w:ascii="Tahoma" w:eastAsia="Tahoma" w:hAnsi="Tahoma" w:cs="Tahoma"/>
          <w:spacing w:val="-3"/>
        </w:rPr>
        <w:t xml:space="preserve"> </w:t>
      </w:r>
      <w:r w:rsidR="00725256" w:rsidRPr="001A21E8">
        <w:rPr>
          <w:rFonts w:ascii="Tahoma" w:eastAsia="Tahoma" w:hAnsi="Tahoma" w:cs="Tahoma"/>
        </w:rPr>
        <w:t>dos</w:t>
      </w:r>
      <w:r w:rsidR="00725256" w:rsidRPr="001A21E8">
        <w:rPr>
          <w:rFonts w:ascii="Tahoma" w:eastAsia="Tahoma" w:hAnsi="Tahoma" w:cs="Tahoma"/>
          <w:spacing w:val="1"/>
        </w:rPr>
        <w:t>tę</w:t>
      </w:r>
      <w:r w:rsidR="00725256" w:rsidRPr="001A21E8">
        <w:rPr>
          <w:rFonts w:ascii="Tahoma" w:eastAsia="Tahoma" w:hAnsi="Tahoma" w:cs="Tahoma"/>
          <w:spacing w:val="2"/>
        </w:rPr>
        <w:t>p</w:t>
      </w:r>
      <w:r w:rsidR="00725256" w:rsidRPr="001A21E8">
        <w:rPr>
          <w:rFonts w:ascii="Tahoma" w:eastAsia="Tahoma" w:hAnsi="Tahoma" w:cs="Tahoma"/>
          <w:spacing w:val="-1"/>
        </w:rPr>
        <w:t>n</w:t>
      </w:r>
      <w:r w:rsidR="00725256" w:rsidRPr="001A21E8">
        <w:rPr>
          <w:rFonts w:ascii="Tahoma" w:eastAsia="Tahoma" w:hAnsi="Tahoma" w:cs="Tahoma"/>
        </w:rPr>
        <w:t>oś</w:t>
      </w:r>
      <w:r w:rsidR="00725256" w:rsidRPr="001A21E8">
        <w:rPr>
          <w:rFonts w:ascii="Tahoma" w:eastAsia="Tahoma" w:hAnsi="Tahoma" w:cs="Tahoma"/>
          <w:spacing w:val="-1"/>
        </w:rPr>
        <w:t>c</w:t>
      </w:r>
      <w:r w:rsidR="00725256" w:rsidRPr="001A21E8">
        <w:rPr>
          <w:rFonts w:ascii="Tahoma" w:eastAsia="Tahoma" w:hAnsi="Tahoma" w:cs="Tahoma"/>
        </w:rPr>
        <w:t>i</w:t>
      </w:r>
      <w:r w:rsidR="00725256" w:rsidRPr="001A21E8">
        <w:rPr>
          <w:rFonts w:ascii="Tahoma" w:eastAsia="Tahoma" w:hAnsi="Tahoma" w:cs="Tahoma"/>
          <w:spacing w:val="-3"/>
        </w:rPr>
        <w:t xml:space="preserve"> </w:t>
      </w:r>
      <w:r w:rsidR="00725256" w:rsidRPr="001A21E8">
        <w:rPr>
          <w:rFonts w:ascii="Tahoma" w:eastAsia="Tahoma" w:hAnsi="Tahoma" w:cs="Tahoma"/>
        </w:rPr>
        <w:t>środ</w:t>
      </w:r>
      <w:r w:rsidR="00725256" w:rsidRPr="001A21E8">
        <w:rPr>
          <w:rFonts w:ascii="Tahoma" w:eastAsia="Tahoma" w:hAnsi="Tahoma" w:cs="Tahoma"/>
          <w:spacing w:val="2"/>
        </w:rPr>
        <w:t>k</w:t>
      </w:r>
      <w:r w:rsidR="00725256" w:rsidRPr="001A21E8">
        <w:rPr>
          <w:rFonts w:ascii="Tahoma" w:eastAsia="Tahoma" w:hAnsi="Tahoma" w:cs="Tahoma"/>
        </w:rPr>
        <w:t>ów w</w:t>
      </w:r>
      <w:r w:rsidR="00725256" w:rsidRPr="001A21E8">
        <w:rPr>
          <w:rFonts w:ascii="Tahoma" w:eastAsia="Tahoma" w:hAnsi="Tahoma" w:cs="Tahoma"/>
          <w:spacing w:val="12"/>
        </w:rPr>
        <w:t xml:space="preserve"> </w:t>
      </w:r>
      <w:r w:rsidR="00725256" w:rsidRPr="001A21E8">
        <w:rPr>
          <w:rFonts w:ascii="Tahoma" w:eastAsia="Tahoma" w:hAnsi="Tahoma" w:cs="Tahoma"/>
          <w:spacing w:val="-2"/>
        </w:rPr>
        <w:t>r</w:t>
      </w:r>
      <w:r w:rsidR="00725256" w:rsidRPr="001A21E8">
        <w:rPr>
          <w:rFonts w:ascii="Tahoma" w:eastAsia="Tahoma" w:hAnsi="Tahoma" w:cs="Tahoma"/>
          <w:spacing w:val="1"/>
        </w:rPr>
        <w:t>a</w:t>
      </w:r>
      <w:r w:rsidR="00725256" w:rsidRPr="001A21E8">
        <w:rPr>
          <w:rFonts w:ascii="Tahoma" w:eastAsia="Tahoma" w:hAnsi="Tahoma" w:cs="Tahoma"/>
        </w:rPr>
        <w:t>m</w:t>
      </w:r>
      <w:r w:rsidR="00725256" w:rsidRPr="001A21E8">
        <w:rPr>
          <w:rFonts w:ascii="Tahoma" w:eastAsia="Tahoma" w:hAnsi="Tahoma" w:cs="Tahoma"/>
          <w:spacing w:val="1"/>
        </w:rPr>
        <w:t>a</w:t>
      </w:r>
      <w:r w:rsidR="00725256" w:rsidRPr="001A21E8">
        <w:rPr>
          <w:rFonts w:ascii="Tahoma" w:eastAsia="Tahoma" w:hAnsi="Tahoma" w:cs="Tahoma"/>
          <w:spacing w:val="-1"/>
        </w:rPr>
        <w:t>c</w:t>
      </w:r>
      <w:r w:rsidR="00725256" w:rsidRPr="001A21E8">
        <w:rPr>
          <w:rFonts w:ascii="Tahoma" w:eastAsia="Tahoma" w:hAnsi="Tahoma" w:cs="Tahoma"/>
        </w:rPr>
        <w:t>h</w:t>
      </w:r>
      <w:r w:rsidR="00725256" w:rsidRPr="001A21E8">
        <w:rPr>
          <w:rFonts w:ascii="Tahoma" w:eastAsia="Tahoma" w:hAnsi="Tahoma" w:cs="Tahoma"/>
          <w:spacing w:val="6"/>
        </w:rPr>
        <w:t xml:space="preserve"> </w:t>
      </w:r>
      <w:r w:rsidR="00725256" w:rsidRPr="001A21E8">
        <w:rPr>
          <w:rFonts w:ascii="Tahoma" w:eastAsia="Tahoma" w:hAnsi="Tahoma" w:cs="Tahoma"/>
          <w:spacing w:val="-1"/>
        </w:rPr>
        <w:t>u</w:t>
      </w:r>
      <w:r w:rsidR="00725256" w:rsidRPr="001A21E8">
        <w:rPr>
          <w:rFonts w:ascii="Tahoma" w:eastAsia="Tahoma" w:hAnsi="Tahoma" w:cs="Tahoma"/>
        </w:rPr>
        <w:t>po</w:t>
      </w:r>
      <w:r w:rsidR="00725256" w:rsidRPr="001A21E8">
        <w:rPr>
          <w:rFonts w:ascii="Tahoma" w:eastAsia="Tahoma" w:hAnsi="Tahoma" w:cs="Tahoma"/>
          <w:spacing w:val="-1"/>
        </w:rPr>
        <w:t>w</w:t>
      </w:r>
      <w:r w:rsidR="00725256" w:rsidRPr="001A21E8">
        <w:rPr>
          <w:rFonts w:ascii="Tahoma" w:eastAsia="Tahoma" w:hAnsi="Tahoma" w:cs="Tahoma"/>
          <w:spacing w:val="1"/>
        </w:rPr>
        <w:t>a</w:t>
      </w:r>
      <w:r w:rsidR="00725256" w:rsidRPr="001A21E8">
        <w:rPr>
          <w:rFonts w:ascii="Tahoma" w:eastAsia="Tahoma" w:hAnsi="Tahoma" w:cs="Tahoma"/>
        </w:rPr>
        <w:t xml:space="preserve">żnienia, </w:t>
      </w:r>
      <w:r w:rsidR="00725256" w:rsidRPr="001A21E8">
        <w:rPr>
          <w:rFonts w:ascii="Tahoma" w:eastAsia="Tahoma" w:hAnsi="Tahoma" w:cs="Tahoma"/>
          <w:spacing w:val="3"/>
        </w:rPr>
        <w:t>w</w:t>
      </w:r>
      <w:r w:rsidR="00725256" w:rsidRPr="001A21E8">
        <w:rPr>
          <w:rFonts w:ascii="Tahoma" w:eastAsia="Tahoma" w:hAnsi="Tahoma" w:cs="Tahoma"/>
          <w:spacing w:val="-1"/>
        </w:rPr>
        <w:t>y</w:t>
      </w:r>
      <w:r w:rsidR="00725256" w:rsidRPr="001A21E8">
        <w:rPr>
          <w:rFonts w:ascii="Tahoma" w:eastAsia="Tahoma" w:hAnsi="Tahoma" w:cs="Tahoma"/>
        </w:rPr>
        <w:t>d</w:t>
      </w:r>
      <w:r w:rsidR="00725256" w:rsidRPr="001A21E8">
        <w:rPr>
          <w:rFonts w:ascii="Tahoma" w:eastAsia="Tahoma" w:hAnsi="Tahoma" w:cs="Tahoma"/>
          <w:spacing w:val="1"/>
        </w:rPr>
        <w:t>a</w:t>
      </w:r>
      <w:r w:rsidR="00725256" w:rsidRPr="001A21E8">
        <w:rPr>
          <w:rFonts w:ascii="Tahoma" w:eastAsia="Tahoma" w:hAnsi="Tahoma" w:cs="Tahoma"/>
          <w:spacing w:val="-1"/>
        </w:rPr>
        <w:t>n</w:t>
      </w:r>
      <w:r w:rsidR="00725256" w:rsidRPr="001A21E8">
        <w:rPr>
          <w:rFonts w:ascii="Tahoma" w:eastAsia="Tahoma" w:hAnsi="Tahoma" w:cs="Tahoma"/>
          <w:spacing w:val="1"/>
        </w:rPr>
        <w:t>e</w:t>
      </w:r>
      <w:r w:rsidR="00725256" w:rsidRPr="001A21E8">
        <w:rPr>
          <w:rFonts w:ascii="Tahoma" w:eastAsia="Tahoma" w:hAnsi="Tahoma" w:cs="Tahoma"/>
        </w:rPr>
        <w:t>go</w:t>
      </w:r>
      <w:r w:rsidR="00725256" w:rsidRPr="001A21E8">
        <w:rPr>
          <w:rFonts w:ascii="Tahoma" w:eastAsia="Tahoma" w:hAnsi="Tahoma" w:cs="Tahoma"/>
          <w:spacing w:val="8"/>
        </w:rPr>
        <w:t xml:space="preserve"> </w:t>
      </w:r>
      <w:r w:rsidR="00725256" w:rsidRPr="001A21E8">
        <w:rPr>
          <w:rFonts w:ascii="Tahoma" w:eastAsia="Tahoma" w:hAnsi="Tahoma" w:cs="Tahoma"/>
          <w:spacing w:val="-1"/>
        </w:rPr>
        <w:t>n</w:t>
      </w:r>
      <w:r w:rsidR="00725256" w:rsidRPr="001A21E8">
        <w:rPr>
          <w:rFonts w:ascii="Tahoma" w:eastAsia="Tahoma" w:hAnsi="Tahoma" w:cs="Tahoma"/>
        </w:rPr>
        <w:t>a</w:t>
      </w:r>
      <w:r w:rsidR="00725256" w:rsidRPr="001A21E8">
        <w:rPr>
          <w:rFonts w:ascii="Tahoma" w:eastAsia="Tahoma" w:hAnsi="Tahoma" w:cs="Tahoma"/>
          <w:spacing w:val="11"/>
        </w:rPr>
        <w:t xml:space="preserve"> </w:t>
      </w:r>
      <w:r w:rsidR="00725256" w:rsidRPr="001A21E8">
        <w:rPr>
          <w:rFonts w:ascii="Tahoma" w:eastAsia="Tahoma" w:hAnsi="Tahoma" w:cs="Tahoma"/>
        </w:rPr>
        <w:t>po</w:t>
      </w:r>
      <w:r w:rsidR="00725256" w:rsidRPr="001A21E8">
        <w:rPr>
          <w:rFonts w:ascii="Tahoma" w:eastAsia="Tahoma" w:hAnsi="Tahoma" w:cs="Tahoma"/>
          <w:spacing w:val="1"/>
        </w:rPr>
        <w:t>d</w:t>
      </w:r>
      <w:r w:rsidR="00725256" w:rsidRPr="001A21E8">
        <w:rPr>
          <w:rFonts w:ascii="Tahoma" w:eastAsia="Tahoma" w:hAnsi="Tahoma" w:cs="Tahoma"/>
        </w:rPr>
        <w:t>st</w:t>
      </w:r>
      <w:r w:rsidR="00725256" w:rsidRPr="001A21E8">
        <w:rPr>
          <w:rFonts w:ascii="Tahoma" w:eastAsia="Tahoma" w:hAnsi="Tahoma" w:cs="Tahoma"/>
          <w:spacing w:val="1"/>
        </w:rPr>
        <w:t>aw</w:t>
      </w:r>
      <w:r w:rsidR="00725256" w:rsidRPr="001A21E8">
        <w:rPr>
          <w:rFonts w:ascii="Tahoma" w:eastAsia="Tahoma" w:hAnsi="Tahoma" w:cs="Tahoma"/>
        </w:rPr>
        <w:t>ie</w:t>
      </w:r>
      <w:r w:rsidR="00725256" w:rsidRPr="001A21E8">
        <w:rPr>
          <w:rFonts w:ascii="Tahoma" w:eastAsia="Tahoma" w:hAnsi="Tahoma" w:cs="Tahoma"/>
          <w:spacing w:val="5"/>
        </w:rPr>
        <w:t xml:space="preserve"> </w:t>
      </w:r>
      <w:r w:rsidR="00725256" w:rsidRPr="001A21E8">
        <w:rPr>
          <w:rFonts w:ascii="Tahoma" w:eastAsia="Tahoma" w:hAnsi="Tahoma" w:cs="Tahoma"/>
          <w:spacing w:val="1"/>
        </w:rPr>
        <w:t>a</w:t>
      </w:r>
      <w:r w:rsidR="00725256" w:rsidRPr="001A21E8">
        <w:rPr>
          <w:rFonts w:ascii="Tahoma" w:eastAsia="Tahoma" w:hAnsi="Tahoma" w:cs="Tahoma"/>
        </w:rPr>
        <w:t>r</w:t>
      </w:r>
      <w:r w:rsidR="00725256" w:rsidRPr="001A21E8">
        <w:rPr>
          <w:rFonts w:ascii="Tahoma" w:eastAsia="Tahoma" w:hAnsi="Tahoma" w:cs="Tahoma"/>
          <w:spacing w:val="1"/>
        </w:rPr>
        <w:t>t</w:t>
      </w:r>
      <w:r w:rsidR="00725256" w:rsidRPr="001A21E8">
        <w:rPr>
          <w:rFonts w:ascii="Tahoma" w:eastAsia="Tahoma" w:hAnsi="Tahoma" w:cs="Tahoma"/>
        </w:rPr>
        <w:t>.</w:t>
      </w:r>
      <w:r w:rsidR="00725256" w:rsidRPr="001A21E8">
        <w:rPr>
          <w:rFonts w:ascii="Tahoma" w:eastAsia="Tahoma" w:hAnsi="Tahoma" w:cs="Tahoma"/>
          <w:spacing w:val="8"/>
        </w:rPr>
        <w:t xml:space="preserve"> </w:t>
      </w:r>
      <w:r w:rsidR="00725256" w:rsidRPr="001A21E8">
        <w:rPr>
          <w:rFonts w:ascii="Tahoma" w:eastAsia="Tahoma" w:hAnsi="Tahoma" w:cs="Tahoma"/>
          <w:spacing w:val="-1"/>
        </w:rPr>
        <w:t>18</w:t>
      </w:r>
      <w:r w:rsidR="00725256" w:rsidRPr="001A21E8">
        <w:rPr>
          <w:rFonts w:ascii="Tahoma" w:eastAsia="Tahoma" w:hAnsi="Tahoma" w:cs="Tahoma"/>
        </w:rPr>
        <w:t>8</w:t>
      </w:r>
      <w:r w:rsidR="00725256" w:rsidRPr="001A21E8">
        <w:rPr>
          <w:rFonts w:ascii="Tahoma" w:eastAsia="Tahoma" w:hAnsi="Tahoma" w:cs="Tahoma"/>
          <w:spacing w:val="9"/>
        </w:rPr>
        <w:t xml:space="preserve"> </w:t>
      </w:r>
      <w:r w:rsidR="00725256" w:rsidRPr="001A21E8">
        <w:rPr>
          <w:rFonts w:ascii="Tahoma" w:eastAsia="Tahoma" w:hAnsi="Tahoma" w:cs="Tahoma"/>
          <w:spacing w:val="1"/>
        </w:rPr>
        <w:t>u</w:t>
      </w:r>
      <w:r w:rsidR="00725256" w:rsidRPr="001A21E8">
        <w:rPr>
          <w:rFonts w:ascii="Tahoma" w:eastAsia="Tahoma" w:hAnsi="Tahoma" w:cs="Tahoma"/>
        </w:rPr>
        <w:t>st.</w:t>
      </w:r>
      <w:r w:rsidR="00725256" w:rsidRPr="001A21E8">
        <w:rPr>
          <w:rFonts w:ascii="Tahoma" w:eastAsia="Tahoma" w:hAnsi="Tahoma" w:cs="Tahoma"/>
          <w:spacing w:val="9"/>
        </w:rPr>
        <w:t xml:space="preserve"> </w:t>
      </w:r>
      <w:r w:rsidR="00725256" w:rsidRPr="001A21E8">
        <w:rPr>
          <w:rFonts w:ascii="Tahoma" w:eastAsia="Tahoma" w:hAnsi="Tahoma" w:cs="Tahoma"/>
        </w:rPr>
        <w:t>2</w:t>
      </w:r>
      <w:r w:rsidR="00725256" w:rsidRPr="001A21E8">
        <w:rPr>
          <w:rFonts w:ascii="Tahoma" w:eastAsia="Tahoma" w:hAnsi="Tahoma" w:cs="Tahoma"/>
          <w:spacing w:val="11"/>
        </w:rPr>
        <w:t xml:space="preserve"> </w:t>
      </w:r>
      <w:r w:rsidR="00725256" w:rsidRPr="001A21E8">
        <w:rPr>
          <w:rFonts w:ascii="Tahoma" w:eastAsia="Tahoma" w:hAnsi="Tahoma" w:cs="Tahoma"/>
          <w:spacing w:val="1"/>
        </w:rPr>
        <w:t>U</w:t>
      </w:r>
      <w:r w:rsidR="00725256" w:rsidRPr="001A21E8">
        <w:rPr>
          <w:rFonts w:ascii="Tahoma" w:eastAsia="Tahoma" w:hAnsi="Tahoma" w:cs="Tahoma"/>
        </w:rPr>
        <w:t>FP</w:t>
      </w:r>
      <w:r w:rsidR="00725256" w:rsidRPr="001A21E8">
        <w:rPr>
          <w:rFonts w:ascii="Tahoma" w:eastAsia="Tahoma" w:hAnsi="Tahoma" w:cs="Tahoma"/>
          <w:spacing w:val="13"/>
        </w:rPr>
        <w:t xml:space="preserve"> </w:t>
      </w:r>
      <w:r w:rsidR="00725256" w:rsidRPr="001A21E8">
        <w:rPr>
          <w:rFonts w:ascii="Tahoma" w:eastAsia="Tahoma" w:hAnsi="Tahoma" w:cs="Tahoma"/>
        </w:rPr>
        <w:t>do</w:t>
      </w:r>
      <w:r w:rsidR="00725256" w:rsidRPr="001A21E8">
        <w:rPr>
          <w:rFonts w:ascii="Tahoma" w:eastAsia="Tahoma" w:hAnsi="Tahoma" w:cs="Tahoma"/>
          <w:spacing w:val="11"/>
        </w:rPr>
        <w:t xml:space="preserve"> </w:t>
      </w:r>
      <w:r w:rsidR="00725256" w:rsidRPr="001A21E8">
        <w:rPr>
          <w:rFonts w:ascii="Tahoma" w:eastAsia="Tahoma" w:hAnsi="Tahoma" w:cs="Tahoma"/>
          <w:spacing w:val="1"/>
        </w:rPr>
        <w:t>w</w:t>
      </w:r>
      <w:r w:rsidR="00725256" w:rsidRPr="001A21E8">
        <w:rPr>
          <w:rFonts w:ascii="Tahoma" w:eastAsia="Tahoma" w:hAnsi="Tahoma" w:cs="Tahoma"/>
          <w:spacing w:val="-1"/>
        </w:rPr>
        <w:t>y</w:t>
      </w:r>
      <w:r w:rsidR="00725256" w:rsidRPr="001A21E8">
        <w:rPr>
          <w:rFonts w:ascii="Tahoma" w:eastAsia="Tahoma" w:hAnsi="Tahoma" w:cs="Tahoma"/>
        </w:rPr>
        <w:t>d</w:t>
      </w:r>
      <w:r w:rsidR="00725256" w:rsidRPr="001A21E8">
        <w:rPr>
          <w:rFonts w:ascii="Tahoma" w:eastAsia="Tahoma" w:hAnsi="Tahoma" w:cs="Tahoma"/>
          <w:spacing w:val="1"/>
        </w:rPr>
        <w:t>a</w:t>
      </w:r>
      <w:r w:rsidR="00725256" w:rsidRPr="001A21E8">
        <w:rPr>
          <w:rFonts w:ascii="Tahoma" w:eastAsia="Tahoma" w:hAnsi="Tahoma" w:cs="Tahoma"/>
          <w:spacing w:val="-1"/>
        </w:rPr>
        <w:t>w</w:t>
      </w:r>
      <w:r w:rsidR="00725256" w:rsidRPr="001A21E8">
        <w:rPr>
          <w:rFonts w:ascii="Tahoma" w:eastAsia="Tahoma" w:hAnsi="Tahoma" w:cs="Tahoma"/>
          <w:spacing w:val="1"/>
        </w:rPr>
        <w:t>a</w:t>
      </w:r>
      <w:r w:rsidR="00725256" w:rsidRPr="001A21E8">
        <w:rPr>
          <w:rFonts w:ascii="Tahoma" w:eastAsia="Tahoma" w:hAnsi="Tahoma" w:cs="Tahoma"/>
          <w:spacing w:val="-1"/>
        </w:rPr>
        <w:t>n</w:t>
      </w:r>
      <w:r w:rsidR="00725256" w:rsidRPr="001A21E8">
        <w:rPr>
          <w:rFonts w:ascii="Tahoma" w:eastAsia="Tahoma" w:hAnsi="Tahoma" w:cs="Tahoma"/>
        </w:rPr>
        <w:t>ia</w:t>
      </w:r>
      <w:r w:rsidR="00725256" w:rsidRPr="001A21E8">
        <w:rPr>
          <w:rFonts w:ascii="Tahoma" w:eastAsia="Tahoma" w:hAnsi="Tahoma" w:cs="Tahoma"/>
          <w:spacing w:val="5"/>
        </w:rPr>
        <w:t xml:space="preserve"> </w:t>
      </w:r>
      <w:r w:rsidR="00725256" w:rsidRPr="001A21E8">
        <w:rPr>
          <w:rFonts w:ascii="Tahoma" w:eastAsia="Tahoma" w:hAnsi="Tahoma" w:cs="Tahoma"/>
        </w:rPr>
        <w:t>zgody</w:t>
      </w:r>
      <w:r w:rsidR="00725256" w:rsidRPr="001A21E8">
        <w:rPr>
          <w:rFonts w:ascii="Tahoma" w:eastAsia="Tahoma" w:hAnsi="Tahoma" w:cs="Tahoma"/>
          <w:spacing w:val="7"/>
        </w:rPr>
        <w:t xml:space="preserve"> </w:t>
      </w:r>
      <w:r w:rsidR="00725256" w:rsidRPr="001A21E8">
        <w:rPr>
          <w:rFonts w:ascii="Tahoma" w:eastAsia="Tahoma" w:hAnsi="Tahoma" w:cs="Tahoma"/>
          <w:spacing w:val="-1"/>
        </w:rPr>
        <w:t>n</w:t>
      </w:r>
      <w:r w:rsidR="00725256" w:rsidRPr="001A21E8">
        <w:rPr>
          <w:rFonts w:ascii="Tahoma" w:eastAsia="Tahoma" w:hAnsi="Tahoma" w:cs="Tahoma"/>
        </w:rPr>
        <w:t>a do</w:t>
      </w:r>
      <w:r w:rsidR="00725256" w:rsidRPr="001A21E8">
        <w:rPr>
          <w:rFonts w:ascii="Tahoma" w:eastAsia="Tahoma" w:hAnsi="Tahoma" w:cs="Tahoma"/>
          <w:spacing w:val="-3"/>
        </w:rPr>
        <w:t>k</w:t>
      </w:r>
      <w:r w:rsidR="00725256" w:rsidRPr="001A21E8">
        <w:rPr>
          <w:rFonts w:ascii="Tahoma" w:eastAsia="Tahoma" w:hAnsi="Tahoma" w:cs="Tahoma"/>
          <w:spacing w:val="2"/>
        </w:rPr>
        <w:t>o</w:t>
      </w:r>
      <w:r w:rsidR="00725256" w:rsidRPr="001A21E8">
        <w:rPr>
          <w:rFonts w:ascii="Tahoma" w:eastAsia="Tahoma" w:hAnsi="Tahoma" w:cs="Tahoma"/>
          <w:spacing w:val="-1"/>
        </w:rPr>
        <w:t>nyw</w:t>
      </w:r>
      <w:r w:rsidR="00725256" w:rsidRPr="001A21E8">
        <w:rPr>
          <w:rFonts w:ascii="Tahoma" w:eastAsia="Tahoma" w:hAnsi="Tahoma" w:cs="Tahoma"/>
          <w:spacing w:val="1"/>
        </w:rPr>
        <w:t>a</w:t>
      </w:r>
      <w:r w:rsidR="00725256" w:rsidRPr="001A21E8">
        <w:rPr>
          <w:rFonts w:ascii="Tahoma" w:eastAsia="Tahoma" w:hAnsi="Tahoma" w:cs="Tahoma"/>
          <w:spacing w:val="-1"/>
        </w:rPr>
        <w:t>n</w:t>
      </w:r>
      <w:r w:rsidR="00725256" w:rsidRPr="001A21E8">
        <w:rPr>
          <w:rFonts w:ascii="Tahoma" w:eastAsia="Tahoma" w:hAnsi="Tahoma" w:cs="Tahoma"/>
        </w:rPr>
        <w:t>ie</w:t>
      </w:r>
      <w:r w:rsidR="00725256" w:rsidRPr="001A21E8">
        <w:rPr>
          <w:rFonts w:ascii="Tahoma" w:eastAsia="Tahoma" w:hAnsi="Tahoma" w:cs="Tahoma"/>
          <w:spacing w:val="-12"/>
        </w:rPr>
        <w:t xml:space="preserve"> </w:t>
      </w:r>
      <w:r w:rsidR="00725256" w:rsidRPr="001A21E8">
        <w:rPr>
          <w:rFonts w:ascii="Tahoma" w:eastAsia="Tahoma" w:hAnsi="Tahoma" w:cs="Tahoma"/>
        </w:rPr>
        <w:t>p</w:t>
      </w:r>
      <w:r w:rsidR="00725256" w:rsidRPr="001A21E8">
        <w:rPr>
          <w:rFonts w:ascii="Tahoma" w:eastAsia="Tahoma" w:hAnsi="Tahoma" w:cs="Tahoma"/>
          <w:spacing w:val="1"/>
        </w:rPr>
        <w:t>ła</w:t>
      </w:r>
      <w:r w:rsidR="00725256" w:rsidRPr="001A21E8">
        <w:rPr>
          <w:rFonts w:ascii="Tahoma" w:eastAsia="Tahoma" w:hAnsi="Tahoma" w:cs="Tahoma"/>
        </w:rPr>
        <w:t>t</w:t>
      </w:r>
      <w:r w:rsidR="00725256" w:rsidRPr="001A21E8">
        <w:rPr>
          <w:rFonts w:ascii="Tahoma" w:eastAsia="Tahoma" w:hAnsi="Tahoma" w:cs="Tahoma"/>
          <w:spacing w:val="-1"/>
        </w:rPr>
        <w:t>n</w:t>
      </w:r>
      <w:r w:rsidR="00725256" w:rsidRPr="001A21E8">
        <w:rPr>
          <w:rFonts w:ascii="Tahoma" w:eastAsia="Tahoma" w:hAnsi="Tahoma" w:cs="Tahoma"/>
        </w:rPr>
        <w:t>o</w:t>
      </w:r>
      <w:r w:rsidR="00725256" w:rsidRPr="001A21E8">
        <w:rPr>
          <w:rFonts w:ascii="Tahoma" w:eastAsia="Tahoma" w:hAnsi="Tahoma" w:cs="Tahoma"/>
          <w:spacing w:val="2"/>
        </w:rPr>
        <w:t>ś</w:t>
      </w:r>
      <w:r w:rsidR="00725256" w:rsidRPr="001A21E8">
        <w:rPr>
          <w:rFonts w:ascii="Tahoma" w:eastAsia="Tahoma" w:hAnsi="Tahoma" w:cs="Tahoma"/>
          <w:spacing w:val="-1"/>
        </w:rPr>
        <w:t>c</w:t>
      </w:r>
      <w:r w:rsidR="00725256" w:rsidRPr="001A21E8">
        <w:rPr>
          <w:rFonts w:ascii="Tahoma" w:eastAsia="Tahoma" w:hAnsi="Tahoma" w:cs="Tahoma"/>
        </w:rPr>
        <w:t>i</w:t>
      </w:r>
      <w:r w:rsidR="00567286">
        <w:rPr>
          <w:rFonts w:ascii="Tahoma" w:eastAsia="Tahoma" w:hAnsi="Tahoma" w:cs="Tahoma"/>
        </w:rPr>
        <w:t>;</w:t>
      </w:r>
    </w:p>
    <w:p w14:paraId="3DBDEE6B" w14:textId="790A875A" w:rsidR="00BB5A67" w:rsidRPr="001A21E8" w:rsidRDefault="00BB5A67" w:rsidP="00BB7F3D">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24A44">
        <w:rPr>
          <w:rFonts w:ascii="Tahoma" w:eastAsia="Tahoma" w:hAnsi="Tahoma" w:cs="Tahoma"/>
        </w:rPr>
        <w:tab/>
      </w:r>
      <w:r w:rsidR="00725256" w:rsidRPr="001A21E8">
        <w:rPr>
          <w:rFonts w:ascii="Tahoma" w:eastAsia="Tahoma" w:hAnsi="Tahoma" w:cs="Tahoma"/>
        </w:rPr>
        <w:t>w</w:t>
      </w:r>
      <w:r w:rsidR="00725256" w:rsidRPr="001A21E8">
        <w:rPr>
          <w:rFonts w:ascii="Tahoma" w:eastAsia="Tahoma" w:hAnsi="Tahoma" w:cs="Tahoma"/>
          <w:spacing w:val="47"/>
        </w:rPr>
        <w:t xml:space="preserve"> </w:t>
      </w:r>
      <w:r w:rsidR="00725256" w:rsidRPr="001A21E8">
        <w:rPr>
          <w:rFonts w:ascii="Tahoma" w:eastAsia="Tahoma" w:hAnsi="Tahoma" w:cs="Tahoma"/>
        </w:rPr>
        <w:t>pr</w:t>
      </w:r>
      <w:r w:rsidR="00725256" w:rsidRPr="001A21E8">
        <w:rPr>
          <w:rFonts w:ascii="Tahoma" w:eastAsia="Tahoma" w:hAnsi="Tahoma" w:cs="Tahoma"/>
          <w:spacing w:val="1"/>
        </w:rPr>
        <w:t>z</w:t>
      </w:r>
      <w:r w:rsidR="00725256" w:rsidRPr="001A21E8">
        <w:rPr>
          <w:rFonts w:ascii="Tahoma" w:eastAsia="Tahoma" w:hAnsi="Tahoma" w:cs="Tahoma"/>
          <w:spacing w:val="-1"/>
        </w:rPr>
        <w:t>y</w:t>
      </w:r>
      <w:r w:rsidR="00725256" w:rsidRPr="001A21E8">
        <w:rPr>
          <w:rFonts w:ascii="Tahoma" w:eastAsia="Tahoma" w:hAnsi="Tahoma" w:cs="Tahoma"/>
        </w:rPr>
        <w:t>p</w:t>
      </w:r>
      <w:r w:rsidR="00725256" w:rsidRPr="001A21E8">
        <w:rPr>
          <w:rFonts w:ascii="Tahoma" w:eastAsia="Tahoma" w:hAnsi="Tahoma" w:cs="Tahoma"/>
          <w:spacing w:val="1"/>
        </w:rPr>
        <w:t>a</w:t>
      </w:r>
      <w:r w:rsidR="00725256" w:rsidRPr="001A21E8">
        <w:rPr>
          <w:rFonts w:ascii="Tahoma" w:eastAsia="Tahoma" w:hAnsi="Tahoma" w:cs="Tahoma"/>
        </w:rPr>
        <w:t>d</w:t>
      </w:r>
      <w:r w:rsidR="00725256" w:rsidRPr="001A21E8">
        <w:rPr>
          <w:rFonts w:ascii="Tahoma" w:eastAsia="Tahoma" w:hAnsi="Tahoma" w:cs="Tahoma"/>
          <w:spacing w:val="2"/>
        </w:rPr>
        <w:t>k</w:t>
      </w:r>
      <w:r w:rsidR="00725256" w:rsidRPr="001A21E8">
        <w:rPr>
          <w:rFonts w:ascii="Tahoma" w:eastAsia="Tahoma" w:hAnsi="Tahoma" w:cs="Tahoma"/>
        </w:rPr>
        <w:t>u</w:t>
      </w:r>
      <w:r w:rsidR="00725256" w:rsidRPr="001A21E8">
        <w:rPr>
          <w:rFonts w:ascii="Tahoma" w:eastAsia="Tahoma" w:hAnsi="Tahoma" w:cs="Tahoma"/>
          <w:spacing w:val="40"/>
        </w:rPr>
        <w:t xml:space="preserve"> </w:t>
      </w:r>
      <w:r w:rsidR="00725256" w:rsidRPr="001A21E8">
        <w:rPr>
          <w:rFonts w:ascii="Tahoma" w:eastAsia="Tahoma" w:hAnsi="Tahoma" w:cs="Tahoma"/>
        </w:rPr>
        <w:t>środk</w:t>
      </w:r>
      <w:r w:rsidR="00725256" w:rsidRPr="001A21E8">
        <w:rPr>
          <w:rFonts w:ascii="Tahoma" w:eastAsia="Tahoma" w:hAnsi="Tahoma" w:cs="Tahoma"/>
          <w:spacing w:val="-1"/>
        </w:rPr>
        <w:t>ó</w:t>
      </w:r>
      <w:r w:rsidR="00725256" w:rsidRPr="001A21E8">
        <w:rPr>
          <w:rFonts w:ascii="Tahoma" w:eastAsia="Tahoma" w:hAnsi="Tahoma" w:cs="Tahoma"/>
          <w:spacing w:val="-4"/>
        </w:rPr>
        <w:t>w</w:t>
      </w:r>
      <w:r w:rsidR="00725256" w:rsidRPr="001A21E8">
        <w:rPr>
          <w:rFonts w:ascii="Tahoma" w:eastAsia="Tahoma" w:hAnsi="Tahoma" w:cs="Tahoma"/>
        </w:rPr>
        <w:t>,</w:t>
      </w:r>
      <w:r w:rsidR="00725256" w:rsidRPr="001A21E8">
        <w:rPr>
          <w:rFonts w:ascii="Tahoma" w:eastAsia="Tahoma" w:hAnsi="Tahoma" w:cs="Tahoma"/>
          <w:spacing w:val="39"/>
        </w:rPr>
        <w:t xml:space="preserve"> </w:t>
      </w:r>
      <w:r w:rsidR="00725256" w:rsidRPr="001A21E8">
        <w:rPr>
          <w:rFonts w:ascii="Tahoma" w:eastAsia="Tahoma" w:hAnsi="Tahoma" w:cs="Tahoma"/>
        </w:rPr>
        <w:t>o</w:t>
      </w:r>
      <w:r w:rsidR="00725256" w:rsidRPr="001A21E8">
        <w:rPr>
          <w:rFonts w:ascii="Tahoma" w:eastAsia="Tahoma" w:hAnsi="Tahoma" w:cs="Tahoma"/>
          <w:spacing w:val="51"/>
        </w:rPr>
        <w:t xml:space="preserve"> </w:t>
      </w:r>
      <w:r w:rsidR="00725256" w:rsidRPr="001A21E8">
        <w:rPr>
          <w:rFonts w:ascii="Tahoma" w:eastAsia="Tahoma" w:hAnsi="Tahoma" w:cs="Tahoma"/>
          <w:spacing w:val="-1"/>
        </w:rPr>
        <w:t>k</w:t>
      </w:r>
      <w:r w:rsidR="00725256" w:rsidRPr="001A21E8">
        <w:rPr>
          <w:rFonts w:ascii="Tahoma" w:eastAsia="Tahoma" w:hAnsi="Tahoma" w:cs="Tahoma"/>
        </w:rPr>
        <w:t>tó</w:t>
      </w:r>
      <w:r w:rsidR="00725256" w:rsidRPr="001A21E8">
        <w:rPr>
          <w:rFonts w:ascii="Tahoma" w:eastAsia="Tahoma" w:hAnsi="Tahoma" w:cs="Tahoma"/>
          <w:spacing w:val="2"/>
        </w:rPr>
        <w:t>r</w:t>
      </w:r>
      <w:r w:rsidR="00725256" w:rsidRPr="001A21E8">
        <w:rPr>
          <w:rFonts w:ascii="Tahoma" w:eastAsia="Tahoma" w:hAnsi="Tahoma" w:cs="Tahoma"/>
          <w:spacing w:val="-3"/>
        </w:rPr>
        <w:t>y</w:t>
      </w:r>
      <w:r w:rsidR="00725256" w:rsidRPr="001A21E8">
        <w:rPr>
          <w:rFonts w:ascii="Tahoma" w:eastAsia="Tahoma" w:hAnsi="Tahoma" w:cs="Tahoma"/>
          <w:spacing w:val="-1"/>
        </w:rPr>
        <w:t>c</w:t>
      </w:r>
      <w:r w:rsidR="00725256" w:rsidRPr="001A21E8">
        <w:rPr>
          <w:rFonts w:ascii="Tahoma" w:eastAsia="Tahoma" w:hAnsi="Tahoma" w:cs="Tahoma"/>
        </w:rPr>
        <w:t>h</w:t>
      </w:r>
      <w:r w:rsidR="00725256" w:rsidRPr="001A21E8">
        <w:rPr>
          <w:rFonts w:ascii="Tahoma" w:eastAsia="Tahoma" w:hAnsi="Tahoma" w:cs="Tahoma"/>
          <w:spacing w:val="43"/>
        </w:rPr>
        <w:t xml:space="preserve"> </w:t>
      </w:r>
      <w:r w:rsidR="00725256" w:rsidRPr="001A21E8">
        <w:rPr>
          <w:rFonts w:ascii="Tahoma" w:eastAsia="Tahoma" w:hAnsi="Tahoma" w:cs="Tahoma"/>
        </w:rPr>
        <w:t>mo</w:t>
      </w:r>
      <w:r w:rsidR="00725256" w:rsidRPr="001A21E8">
        <w:rPr>
          <w:rFonts w:ascii="Tahoma" w:eastAsia="Tahoma" w:hAnsi="Tahoma" w:cs="Tahoma"/>
          <w:spacing w:val="-2"/>
        </w:rPr>
        <w:t>w</w:t>
      </w:r>
      <w:r w:rsidR="00725256" w:rsidRPr="001A21E8">
        <w:rPr>
          <w:rFonts w:ascii="Tahoma" w:eastAsia="Tahoma" w:hAnsi="Tahoma" w:cs="Tahoma"/>
        </w:rPr>
        <w:t>a</w:t>
      </w:r>
      <w:r w:rsidR="00725256" w:rsidRPr="001A21E8">
        <w:rPr>
          <w:rFonts w:ascii="Tahoma" w:eastAsia="Tahoma" w:hAnsi="Tahoma" w:cs="Tahoma"/>
          <w:spacing w:val="46"/>
        </w:rPr>
        <w:t xml:space="preserve"> </w:t>
      </w:r>
      <w:r w:rsidR="00725256" w:rsidRPr="001A21E8">
        <w:rPr>
          <w:rFonts w:ascii="Tahoma" w:eastAsia="Tahoma" w:hAnsi="Tahoma" w:cs="Tahoma"/>
        </w:rPr>
        <w:t>w</w:t>
      </w:r>
      <w:r w:rsidR="00725256" w:rsidRPr="001A21E8">
        <w:rPr>
          <w:rFonts w:ascii="Tahoma" w:eastAsia="Tahoma" w:hAnsi="Tahoma" w:cs="Tahoma"/>
          <w:spacing w:val="47"/>
        </w:rPr>
        <w:t xml:space="preserve"> </w:t>
      </w:r>
      <w:r w:rsidR="00725256" w:rsidRPr="001A21E8">
        <w:rPr>
          <w:rFonts w:ascii="Tahoma" w:eastAsia="Tahoma" w:hAnsi="Tahoma" w:cs="Tahoma"/>
        </w:rPr>
        <w:t>§</w:t>
      </w:r>
      <w:r w:rsidR="00725256" w:rsidRPr="001A21E8">
        <w:rPr>
          <w:rFonts w:ascii="Tahoma" w:eastAsia="Tahoma" w:hAnsi="Tahoma" w:cs="Tahoma"/>
          <w:spacing w:val="48"/>
        </w:rPr>
        <w:t xml:space="preserve"> </w:t>
      </w:r>
      <w:r w:rsidR="00725256" w:rsidRPr="001A21E8">
        <w:rPr>
          <w:rFonts w:ascii="Tahoma" w:eastAsia="Tahoma" w:hAnsi="Tahoma" w:cs="Tahoma"/>
        </w:rPr>
        <w:t>3</w:t>
      </w:r>
      <w:r w:rsidR="00725256" w:rsidRPr="001A21E8">
        <w:rPr>
          <w:rFonts w:ascii="Tahoma" w:eastAsia="Tahoma" w:hAnsi="Tahoma" w:cs="Tahoma"/>
          <w:spacing w:val="48"/>
        </w:rPr>
        <w:t xml:space="preserve"> </w:t>
      </w:r>
      <w:r w:rsidR="00725256" w:rsidRPr="001A21E8">
        <w:rPr>
          <w:rFonts w:ascii="Tahoma" w:eastAsia="Tahoma" w:hAnsi="Tahoma" w:cs="Tahoma"/>
          <w:spacing w:val="1"/>
        </w:rPr>
        <w:t>u</w:t>
      </w:r>
      <w:r w:rsidR="00725256" w:rsidRPr="001A21E8">
        <w:rPr>
          <w:rFonts w:ascii="Tahoma" w:eastAsia="Tahoma" w:hAnsi="Tahoma" w:cs="Tahoma"/>
        </w:rPr>
        <w:t>st.</w:t>
      </w:r>
      <w:r w:rsidR="00725256" w:rsidRPr="001A21E8">
        <w:rPr>
          <w:rFonts w:ascii="Tahoma" w:eastAsia="Tahoma" w:hAnsi="Tahoma" w:cs="Tahoma"/>
          <w:spacing w:val="46"/>
        </w:rPr>
        <w:t xml:space="preserve"> </w:t>
      </w:r>
      <w:r w:rsidR="00F96E06" w:rsidRPr="001A21E8">
        <w:rPr>
          <w:rFonts w:ascii="Tahoma" w:eastAsia="Tahoma" w:hAnsi="Tahoma" w:cs="Tahoma"/>
          <w:spacing w:val="46"/>
        </w:rPr>
        <w:t>2</w:t>
      </w:r>
      <w:r w:rsidR="00725256" w:rsidRPr="001A21E8">
        <w:rPr>
          <w:rFonts w:ascii="Tahoma" w:eastAsia="Tahoma" w:hAnsi="Tahoma" w:cs="Tahoma"/>
          <w:spacing w:val="48"/>
        </w:rPr>
        <w:t xml:space="preserve"> </w:t>
      </w:r>
      <w:r w:rsidR="00725256" w:rsidRPr="001A21E8">
        <w:rPr>
          <w:rFonts w:ascii="Tahoma" w:eastAsia="Tahoma" w:hAnsi="Tahoma" w:cs="Tahoma"/>
        </w:rPr>
        <w:t xml:space="preserve">pkt </w:t>
      </w:r>
      <w:r w:rsidR="00F96E06" w:rsidRPr="001A21E8">
        <w:rPr>
          <w:rFonts w:ascii="Tahoma" w:eastAsia="Tahoma" w:hAnsi="Tahoma" w:cs="Tahoma"/>
          <w:spacing w:val="1"/>
        </w:rPr>
        <w:t>2</w:t>
      </w:r>
      <w:r w:rsidR="00725256" w:rsidRPr="001A21E8">
        <w:rPr>
          <w:rFonts w:ascii="Tahoma" w:eastAsia="Tahoma" w:hAnsi="Tahoma" w:cs="Tahoma"/>
        </w:rPr>
        <w:t>,</w:t>
      </w:r>
      <w:r w:rsidR="00725256" w:rsidRPr="001A21E8">
        <w:rPr>
          <w:rFonts w:ascii="Tahoma" w:eastAsia="Tahoma" w:hAnsi="Tahoma" w:cs="Tahoma"/>
          <w:spacing w:val="46"/>
        </w:rPr>
        <w:t xml:space="preserve"> </w:t>
      </w:r>
      <w:r w:rsidR="00725256" w:rsidRPr="001A21E8">
        <w:rPr>
          <w:rFonts w:ascii="Tahoma" w:eastAsia="Tahoma" w:hAnsi="Tahoma" w:cs="Tahoma"/>
          <w:spacing w:val="2"/>
        </w:rPr>
        <w:t>p</w:t>
      </w:r>
      <w:r w:rsidR="00725256" w:rsidRPr="001A21E8">
        <w:rPr>
          <w:rFonts w:ascii="Tahoma" w:eastAsia="Tahoma" w:hAnsi="Tahoma" w:cs="Tahoma"/>
        </w:rPr>
        <w:t>od</w:t>
      </w:r>
      <w:r w:rsidR="00725256" w:rsidRPr="001A21E8">
        <w:rPr>
          <w:rFonts w:ascii="Tahoma" w:eastAsia="Tahoma" w:hAnsi="Tahoma" w:cs="Tahoma"/>
          <w:spacing w:val="45"/>
        </w:rPr>
        <w:t xml:space="preserve"> </w:t>
      </w:r>
      <w:r w:rsidR="00725256" w:rsidRPr="001A21E8">
        <w:rPr>
          <w:rFonts w:ascii="Tahoma" w:eastAsia="Tahoma" w:hAnsi="Tahoma" w:cs="Tahoma"/>
          <w:spacing w:val="-1"/>
        </w:rPr>
        <w:t>w</w:t>
      </w:r>
      <w:r w:rsidR="00725256" w:rsidRPr="001A21E8">
        <w:rPr>
          <w:rFonts w:ascii="Tahoma" w:eastAsia="Tahoma" w:hAnsi="Tahoma" w:cs="Tahoma"/>
          <w:spacing w:val="1"/>
        </w:rPr>
        <w:t>a</w:t>
      </w:r>
      <w:r w:rsidR="00725256" w:rsidRPr="001A21E8">
        <w:rPr>
          <w:rFonts w:ascii="Tahoma" w:eastAsia="Tahoma" w:hAnsi="Tahoma" w:cs="Tahoma"/>
        </w:rPr>
        <w:t>r</w:t>
      </w:r>
      <w:r w:rsidR="00725256" w:rsidRPr="001A21E8">
        <w:rPr>
          <w:rFonts w:ascii="Tahoma" w:eastAsia="Tahoma" w:hAnsi="Tahoma" w:cs="Tahoma"/>
          <w:spacing w:val="2"/>
        </w:rPr>
        <w:t>u</w:t>
      </w:r>
      <w:r w:rsidR="00725256" w:rsidRPr="001A21E8">
        <w:rPr>
          <w:rFonts w:ascii="Tahoma" w:eastAsia="Tahoma" w:hAnsi="Tahoma" w:cs="Tahoma"/>
          <w:spacing w:val="-1"/>
        </w:rPr>
        <w:t>n</w:t>
      </w:r>
      <w:r w:rsidR="00725256" w:rsidRPr="001A21E8">
        <w:rPr>
          <w:rFonts w:ascii="Tahoma" w:eastAsia="Tahoma" w:hAnsi="Tahoma" w:cs="Tahoma"/>
          <w:spacing w:val="1"/>
        </w:rPr>
        <w:t>k</w:t>
      </w:r>
      <w:r w:rsidR="00725256" w:rsidRPr="001A21E8">
        <w:rPr>
          <w:rFonts w:ascii="Tahoma" w:eastAsia="Tahoma" w:hAnsi="Tahoma" w:cs="Tahoma"/>
        </w:rPr>
        <w:t>i</w:t>
      </w:r>
      <w:r w:rsidR="00725256" w:rsidRPr="001A21E8">
        <w:rPr>
          <w:rFonts w:ascii="Tahoma" w:eastAsia="Tahoma" w:hAnsi="Tahoma" w:cs="Tahoma"/>
          <w:spacing w:val="1"/>
        </w:rPr>
        <w:t>e</w:t>
      </w:r>
      <w:r w:rsidR="00725256" w:rsidRPr="001A21E8">
        <w:rPr>
          <w:rFonts w:ascii="Tahoma" w:eastAsia="Tahoma" w:hAnsi="Tahoma" w:cs="Tahoma"/>
        </w:rPr>
        <w:t>m</w:t>
      </w:r>
      <w:r w:rsidR="00725256" w:rsidRPr="001A21E8">
        <w:rPr>
          <w:rFonts w:ascii="Tahoma" w:eastAsia="Tahoma" w:hAnsi="Tahoma" w:cs="Tahoma"/>
          <w:spacing w:val="39"/>
        </w:rPr>
        <w:t xml:space="preserve"> </w:t>
      </w:r>
      <w:r w:rsidR="00725256" w:rsidRPr="001A21E8">
        <w:rPr>
          <w:rFonts w:ascii="Tahoma" w:eastAsia="Tahoma" w:hAnsi="Tahoma" w:cs="Tahoma"/>
        </w:rPr>
        <w:t>dos</w:t>
      </w:r>
      <w:r w:rsidR="00725256" w:rsidRPr="001A21E8">
        <w:rPr>
          <w:rFonts w:ascii="Tahoma" w:eastAsia="Tahoma" w:hAnsi="Tahoma" w:cs="Tahoma"/>
          <w:spacing w:val="1"/>
        </w:rPr>
        <w:t>tę</w:t>
      </w:r>
      <w:r w:rsidR="00725256" w:rsidRPr="001A21E8">
        <w:rPr>
          <w:rFonts w:ascii="Tahoma" w:eastAsia="Tahoma" w:hAnsi="Tahoma" w:cs="Tahoma"/>
        </w:rPr>
        <w:t>p</w:t>
      </w:r>
      <w:r w:rsidR="00725256" w:rsidRPr="001A21E8">
        <w:rPr>
          <w:rFonts w:ascii="Tahoma" w:eastAsia="Tahoma" w:hAnsi="Tahoma" w:cs="Tahoma"/>
          <w:spacing w:val="2"/>
        </w:rPr>
        <w:t>n</w:t>
      </w:r>
      <w:r w:rsidR="00725256" w:rsidRPr="001A21E8">
        <w:rPr>
          <w:rFonts w:ascii="Tahoma" w:eastAsia="Tahoma" w:hAnsi="Tahoma" w:cs="Tahoma"/>
        </w:rPr>
        <w:t>oś</w:t>
      </w:r>
      <w:r w:rsidR="00725256" w:rsidRPr="001A21E8">
        <w:rPr>
          <w:rFonts w:ascii="Tahoma" w:eastAsia="Tahoma" w:hAnsi="Tahoma" w:cs="Tahoma"/>
          <w:spacing w:val="-1"/>
        </w:rPr>
        <w:t>c</w:t>
      </w:r>
      <w:r w:rsidR="00725256" w:rsidRPr="001A21E8">
        <w:rPr>
          <w:rFonts w:ascii="Tahoma" w:eastAsia="Tahoma" w:hAnsi="Tahoma" w:cs="Tahoma"/>
        </w:rPr>
        <w:t>i środk</w:t>
      </w:r>
      <w:r w:rsidR="00725256" w:rsidRPr="001A21E8">
        <w:rPr>
          <w:rFonts w:ascii="Tahoma" w:eastAsia="Tahoma" w:hAnsi="Tahoma" w:cs="Tahoma"/>
          <w:spacing w:val="-1"/>
        </w:rPr>
        <w:t>ó</w:t>
      </w:r>
      <w:r w:rsidR="00725256" w:rsidRPr="001A21E8">
        <w:rPr>
          <w:rFonts w:ascii="Tahoma" w:eastAsia="Tahoma" w:hAnsi="Tahoma" w:cs="Tahoma"/>
        </w:rPr>
        <w:t>w</w:t>
      </w:r>
      <w:r w:rsidR="00725256" w:rsidRPr="001A21E8">
        <w:rPr>
          <w:rFonts w:ascii="Tahoma" w:eastAsia="Tahoma" w:hAnsi="Tahoma" w:cs="Tahoma"/>
          <w:spacing w:val="-6"/>
        </w:rPr>
        <w:t xml:space="preserve"> </w:t>
      </w:r>
      <w:r w:rsidR="006E0A02">
        <w:rPr>
          <w:rFonts w:ascii="Tahoma" w:eastAsia="Tahoma" w:hAnsi="Tahoma" w:cs="Tahoma"/>
          <w:spacing w:val="-1"/>
        </w:rPr>
        <w:t>dla</w:t>
      </w:r>
      <w:r w:rsidR="00725256" w:rsidRPr="001A21E8">
        <w:rPr>
          <w:rFonts w:ascii="Tahoma" w:eastAsia="Tahoma" w:hAnsi="Tahoma" w:cs="Tahoma"/>
          <w:spacing w:val="-7"/>
        </w:rPr>
        <w:t xml:space="preserve"> </w:t>
      </w:r>
      <w:r w:rsidR="00725256" w:rsidRPr="001A21E8">
        <w:rPr>
          <w:rFonts w:ascii="Tahoma" w:eastAsia="Tahoma" w:hAnsi="Tahoma" w:cs="Tahoma"/>
          <w:spacing w:val="3"/>
        </w:rPr>
        <w:t>IZ.</w:t>
      </w:r>
      <w:r w:rsidR="000F3111">
        <w:rPr>
          <w:rStyle w:val="Odwoanieprzypisudolnego"/>
          <w:rFonts w:ascii="Tahoma" w:eastAsia="Tahoma" w:hAnsi="Tahoma" w:cs="Tahoma"/>
          <w:spacing w:val="3"/>
        </w:rPr>
        <w:footnoteReference w:id="39"/>
      </w:r>
    </w:p>
    <w:p w14:paraId="3A7058B6" w14:textId="77777777" w:rsidR="00942F4E" w:rsidRPr="00B4578E" w:rsidRDefault="00280ADA" w:rsidP="00425912">
      <w:pPr>
        <w:pStyle w:val="Akapitzlist"/>
        <w:numPr>
          <w:ilvl w:val="0"/>
          <w:numId w:val="16"/>
        </w:numPr>
        <w:tabs>
          <w:tab w:val="left" w:pos="9072"/>
        </w:tabs>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Instytucji Zarządzającej</w:t>
      </w:r>
      <w:r w:rsidR="00B16B00" w:rsidRPr="00B4578E">
        <w:rPr>
          <w:rFonts w:ascii="Tahoma" w:eastAsia="Tahoma" w:hAnsi="Tahoma" w:cs="Tahoma"/>
        </w:rPr>
        <w:t xml:space="preserve"> </w:t>
      </w:r>
      <w:r w:rsidR="00B4578E" w:rsidRPr="00B4578E">
        <w:rPr>
          <w:rFonts w:ascii="Tahoma" w:eastAsia="Tahoma" w:hAnsi="Tahoma" w:cs="Tahoma"/>
        </w:rPr>
        <w:br/>
      </w:r>
      <w:r w:rsidR="00B16B00" w:rsidRPr="00B4578E">
        <w:rPr>
          <w:rFonts w:ascii="Tahoma" w:eastAsia="Tahoma" w:hAnsi="Tahoma" w:cs="Tahoma"/>
        </w:rPr>
        <w:t>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 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Instytucją Zarządzającą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 xml:space="preserve">Wytycznymi w zakresie warunków gromadzenia </w:t>
      </w:r>
      <w:r w:rsidR="008652AC">
        <w:rPr>
          <w:rFonts w:ascii="Tahoma" w:eastAsia="Tahoma" w:hAnsi="Tahoma" w:cs="Tahoma"/>
          <w:i/>
        </w:rPr>
        <w:br/>
      </w:r>
      <w:r w:rsidR="00B4578E" w:rsidRPr="00B4578E">
        <w:rPr>
          <w:rFonts w:ascii="Tahoma" w:eastAsia="Tahoma" w:hAnsi="Tahoma" w:cs="Tahoma"/>
          <w:i/>
        </w:rPr>
        <w:t>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0C7B70" w:rsidRPr="001A21E8">
        <w:rPr>
          <w:rStyle w:val="Odwoanieprzypisudolnego"/>
          <w:rFonts w:ascii="Tahoma" w:eastAsia="Tahoma" w:hAnsi="Tahoma" w:cs="Tahoma"/>
        </w:rPr>
        <w:footnoteReference w:id="40"/>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425912">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675291C5" w14:textId="77777777" w:rsidR="00942F4E" w:rsidRPr="001A21E8" w:rsidRDefault="00280ADA" w:rsidP="00425912">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24A4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0F3111" w:rsidRPr="00FF2B69">
        <w:rPr>
          <w:rFonts w:ascii="Tahoma" w:eastAsia="Tahoma" w:hAnsi="Tahoma" w:cs="Tahoma"/>
          <w:i/>
        </w:rPr>
        <w:t>W</w:t>
      </w:r>
      <w:r w:rsidR="00F96E06" w:rsidRPr="00FF2B69">
        <w:rPr>
          <w:rFonts w:ascii="Tahoma" w:eastAsia="Tahoma" w:hAnsi="Tahoma" w:cs="Tahoma"/>
          <w:i/>
        </w:rPr>
        <w:t>ytycznych</w:t>
      </w:r>
      <w:r w:rsidR="000F3111" w:rsidRPr="00FF2B69">
        <w:rPr>
          <w:rFonts w:ascii="Tahoma" w:eastAsia="Tahoma" w:hAnsi="Tahoma" w:cs="Tahoma"/>
          <w:i/>
        </w:rPr>
        <w:t xml:space="preserve"> </w:t>
      </w:r>
      <w:r w:rsidR="00567286" w:rsidRPr="00FF2B69">
        <w:rPr>
          <w:rFonts w:ascii="Tahoma" w:eastAsia="Tahoma" w:hAnsi="Tahoma" w:cs="Tahoma"/>
          <w:i/>
        </w:rPr>
        <w:br/>
      </w:r>
      <w:r w:rsidR="000F3111" w:rsidRPr="00FF2B69">
        <w:rPr>
          <w:rFonts w:ascii="Tahoma" w:eastAsia="Tahoma" w:hAnsi="Tahoma" w:cs="Tahoma"/>
          <w:i/>
        </w:rPr>
        <w:t>w zakresie monitorowania postępu rzeczowego realizacji programów operacyjnych na lata 2014-2020</w:t>
      </w:r>
      <w:r w:rsidRPr="001A21E8">
        <w:rPr>
          <w:rFonts w:ascii="Tahoma" w:eastAsia="Tahoma" w:hAnsi="Tahoma" w:cs="Tahoma"/>
        </w:rPr>
        <w:t>;</w:t>
      </w:r>
    </w:p>
    <w:p w14:paraId="65AF2728" w14:textId="5ECB7BC9" w:rsidR="00942F4E" w:rsidRPr="00D16523" w:rsidRDefault="00B24A44" w:rsidP="00425912">
      <w:pPr>
        <w:tabs>
          <w:tab w:val="left" w:pos="9072"/>
        </w:tabs>
        <w:spacing w:line="276" w:lineRule="auto"/>
        <w:ind w:left="851" w:right="14" w:hanging="426"/>
        <w:jc w:val="both"/>
        <w:rPr>
          <w:rFonts w:ascii="Tahoma" w:eastAsia="Tahoma" w:hAnsi="Tahoma" w:cs="Tahoma"/>
        </w:rPr>
      </w:pPr>
      <w:r>
        <w:rPr>
          <w:rFonts w:ascii="Tahoma" w:eastAsia="Tahoma" w:hAnsi="Tahoma" w:cs="Tahoma"/>
          <w:spacing w:val="-1"/>
        </w:rPr>
        <w:t>2)</w:t>
      </w:r>
      <w:r>
        <w:rPr>
          <w:rFonts w:ascii="Tahoma" w:eastAsia="Tahoma" w:hAnsi="Tahoma" w:cs="Tahoma"/>
          <w:spacing w:val="-1"/>
        </w:rPr>
        <w:tab/>
      </w:r>
      <w:r w:rsidR="00BB5A67" w:rsidRPr="00D16523">
        <w:rPr>
          <w:rFonts w:ascii="Tahoma" w:eastAsia="Tahoma" w:hAnsi="Tahoma" w:cs="Tahoma"/>
          <w:spacing w:val="-1"/>
        </w:rPr>
        <w:t>n</w:t>
      </w:r>
      <w:r w:rsidR="00280ADA" w:rsidRPr="00D16523">
        <w:rPr>
          <w:rFonts w:ascii="Tahoma" w:eastAsia="Tahoma" w:hAnsi="Tahoma" w:cs="Tahoma"/>
        </w:rPr>
        <w:t xml:space="preserve">a </w:t>
      </w:r>
      <w:r w:rsidR="00280ADA" w:rsidRPr="00D16523">
        <w:rPr>
          <w:rFonts w:ascii="Tahoma" w:eastAsia="Tahoma" w:hAnsi="Tahoma" w:cs="Tahoma"/>
          <w:spacing w:val="1"/>
        </w:rPr>
        <w:t>we</w:t>
      </w:r>
      <w:r w:rsidR="00280ADA" w:rsidRPr="00D16523">
        <w:rPr>
          <w:rFonts w:ascii="Tahoma" w:eastAsia="Tahoma" w:hAnsi="Tahoma" w:cs="Tahoma"/>
        </w:rPr>
        <w:t>z</w:t>
      </w:r>
      <w:r w:rsidR="00280ADA" w:rsidRPr="00D16523">
        <w:rPr>
          <w:rFonts w:ascii="Tahoma" w:eastAsia="Tahoma" w:hAnsi="Tahoma" w:cs="Tahoma"/>
          <w:spacing w:val="-1"/>
        </w:rPr>
        <w:t>w</w:t>
      </w:r>
      <w:r w:rsidR="00280ADA" w:rsidRPr="00D16523">
        <w:rPr>
          <w:rFonts w:ascii="Tahoma" w:eastAsia="Tahoma" w:hAnsi="Tahoma" w:cs="Tahoma"/>
          <w:spacing w:val="1"/>
        </w:rPr>
        <w:t>a</w:t>
      </w:r>
      <w:r w:rsidR="00280ADA" w:rsidRPr="00D16523">
        <w:rPr>
          <w:rFonts w:ascii="Tahoma" w:eastAsia="Tahoma" w:hAnsi="Tahoma" w:cs="Tahoma"/>
          <w:spacing w:val="-1"/>
        </w:rPr>
        <w:t>n</w:t>
      </w:r>
      <w:r w:rsidR="00280ADA" w:rsidRPr="00D16523">
        <w:rPr>
          <w:rFonts w:ascii="Tahoma" w:eastAsia="Tahoma" w:hAnsi="Tahoma" w:cs="Tahoma"/>
        </w:rPr>
        <w:t xml:space="preserve">ie </w:t>
      </w:r>
      <w:r w:rsidR="00280ADA" w:rsidRPr="00D16523">
        <w:rPr>
          <w:rFonts w:ascii="Tahoma" w:eastAsia="Tahoma" w:hAnsi="Tahoma" w:cs="Tahoma"/>
          <w:spacing w:val="2"/>
        </w:rPr>
        <w:t>I</w:t>
      </w:r>
      <w:r w:rsidR="00280ADA" w:rsidRPr="00D16523">
        <w:rPr>
          <w:rFonts w:ascii="Tahoma" w:eastAsia="Tahoma" w:hAnsi="Tahoma" w:cs="Tahoma"/>
        </w:rPr>
        <w:t xml:space="preserve">Z </w:t>
      </w:r>
      <w:r w:rsidR="00B4578E" w:rsidRPr="00B4578E">
        <w:rPr>
          <w:rFonts w:ascii="Tahoma" w:eastAsia="Tahoma" w:hAnsi="Tahoma" w:cs="Tahoma"/>
        </w:rPr>
        <w:t xml:space="preserve">w terminie do </w:t>
      </w:r>
      <w:r w:rsidR="00B4578E" w:rsidRPr="00B4578E">
        <w:rPr>
          <w:rFonts w:ascii="Tahoma" w:eastAsia="Tahoma" w:hAnsi="Tahoma" w:cs="Tahoma"/>
          <w:b/>
        </w:rPr>
        <w:t>5 dni roboczych</w:t>
      </w:r>
      <w:r w:rsidR="00B4578E">
        <w:rPr>
          <w:rFonts w:ascii="Tahoma" w:eastAsia="Tahoma" w:hAnsi="Tahoma" w:cs="Tahoma"/>
        </w:rPr>
        <w:t>,</w:t>
      </w:r>
      <w:r w:rsidR="00B4578E" w:rsidRPr="00B4578E">
        <w:rPr>
          <w:rFonts w:ascii="Tahoma" w:eastAsia="Tahoma" w:hAnsi="Tahoma" w:cs="Tahoma"/>
        </w:rPr>
        <w:t xml:space="preserve"> </w:t>
      </w:r>
      <w:r w:rsidR="00B6361F" w:rsidRPr="00D16523">
        <w:rPr>
          <w:rFonts w:ascii="Tahoma" w:eastAsia="Tahoma" w:hAnsi="Tahoma" w:cs="Tahoma"/>
        </w:rPr>
        <w:t xml:space="preserve">w wersji elektronicznej </w:t>
      </w:r>
      <w:r w:rsidR="00AE6AC1" w:rsidRPr="00D16523">
        <w:rPr>
          <w:rFonts w:ascii="Tahoma" w:eastAsia="Tahoma" w:hAnsi="Tahoma" w:cs="Tahoma"/>
        </w:rPr>
        <w:t>wszelki</w:t>
      </w:r>
      <w:r w:rsidR="00AE6AC1">
        <w:rPr>
          <w:rFonts w:ascii="Tahoma" w:eastAsia="Tahoma" w:hAnsi="Tahoma" w:cs="Tahoma"/>
        </w:rPr>
        <w:t>ch</w:t>
      </w:r>
      <w:r w:rsidR="00AE6AC1" w:rsidRPr="00D16523">
        <w:rPr>
          <w:rFonts w:ascii="Tahoma" w:eastAsia="Tahoma" w:hAnsi="Tahoma" w:cs="Tahoma"/>
        </w:rPr>
        <w:t xml:space="preserve"> dokument</w:t>
      </w:r>
      <w:r w:rsidR="00AE6AC1">
        <w:rPr>
          <w:rFonts w:ascii="Tahoma" w:eastAsia="Tahoma" w:hAnsi="Tahoma" w:cs="Tahoma"/>
        </w:rPr>
        <w:t xml:space="preserve">ów </w:t>
      </w:r>
      <w:r w:rsidR="00B4578E" w:rsidRPr="00B4578E">
        <w:rPr>
          <w:rFonts w:ascii="Tahoma" w:eastAsia="Tahoma" w:hAnsi="Tahoma" w:cs="Tahoma"/>
        </w:rPr>
        <w:t>inn</w:t>
      </w:r>
      <w:r w:rsidR="00AE6AC1">
        <w:rPr>
          <w:rFonts w:ascii="Tahoma" w:eastAsia="Tahoma" w:hAnsi="Tahoma" w:cs="Tahoma"/>
        </w:rPr>
        <w:t>ych</w:t>
      </w:r>
      <w:r w:rsidR="00B4578E" w:rsidRPr="00B4578E">
        <w:rPr>
          <w:rFonts w:ascii="Tahoma" w:eastAsia="Tahoma" w:hAnsi="Tahoma" w:cs="Tahoma"/>
        </w:rPr>
        <w:t xml:space="preserve"> niż te wymagane w ramach składanego wniosku</w:t>
      </w:r>
      <w:r w:rsidR="00AE6AC1">
        <w:rPr>
          <w:rFonts w:ascii="Tahoma" w:eastAsia="Tahoma" w:hAnsi="Tahoma" w:cs="Tahoma"/>
        </w:rPr>
        <w:t xml:space="preserve"> </w:t>
      </w:r>
      <w:r w:rsidR="00B4578E" w:rsidRPr="00B4578E">
        <w:rPr>
          <w:rFonts w:ascii="Tahoma" w:eastAsia="Tahoma" w:hAnsi="Tahoma" w:cs="Tahoma"/>
        </w:rPr>
        <w:t>o płatność</w:t>
      </w:r>
      <w:r w:rsidR="00B6361F" w:rsidRPr="00D16523">
        <w:rPr>
          <w:rFonts w:ascii="Tahoma" w:eastAsia="Tahoma" w:hAnsi="Tahoma" w:cs="Tahoma"/>
        </w:rPr>
        <w:t xml:space="preserve">, tj. </w:t>
      </w:r>
      <w:r w:rsidR="00B4578E" w:rsidRPr="00B4578E">
        <w:rPr>
          <w:rFonts w:ascii="Tahoma" w:eastAsia="Tahoma" w:hAnsi="Tahoma" w:cs="Tahoma"/>
        </w:rPr>
        <w:t>między innymi</w:t>
      </w:r>
      <w:r w:rsidR="00B6361F" w:rsidRPr="00D16523">
        <w:rPr>
          <w:rFonts w:ascii="Tahoma" w:eastAsia="Tahoma" w:hAnsi="Tahoma" w:cs="Tahoma"/>
        </w:rPr>
        <w:t xml:space="preserve"> </w:t>
      </w:r>
      <w:r w:rsidR="00AE6AC1" w:rsidRPr="00D16523">
        <w:rPr>
          <w:rFonts w:ascii="Tahoma" w:eastAsia="Tahoma" w:hAnsi="Tahoma" w:cs="Tahoma"/>
        </w:rPr>
        <w:t>dokument</w:t>
      </w:r>
      <w:r w:rsidR="00AE6AC1">
        <w:rPr>
          <w:rFonts w:ascii="Tahoma" w:eastAsia="Tahoma" w:hAnsi="Tahoma" w:cs="Tahoma"/>
        </w:rPr>
        <w:t>ów</w:t>
      </w:r>
      <w:r w:rsidR="00AE6AC1" w:rsidRPr="00D16523">
        <w:rPr>
          <w:rFonts w:ascii="Tahoma" w:eastAsia="Tahoma" w:hAnsi="Tahoma" w:cs="Tahoma"/>
        </w:rPr>
        <w:t xml:space="preserve"> równoważn</w:t>
      </w:r>
      <w:r w:rsidR="00AE6AC1">
        <w:rPr>
          <w:rFonts w:ascii="Tahoma" w:eastAsia="Tahoma" w:hAnsi="Tahoma" w:cs="Tahoma"/>
        </w:rPr>
        <w:t>ych</w:t>
      </w:r>
      <w:r w:rsidR="00AE6AC1" w:rsidRPr="00D16523">
        <w:rPr>
          <w:rFonts w:ascii="Tahoma" w:eastAsia="Tahoma" w:hAnsi="Tahoma" w:cs="Tahoma"/>
        </w:rPr>
        <w:t xml:space="preserve"> </w:t>
      </w:r>
      <w:r w:rsidR="00B6361F" w:rsidRPr="00D16523">
        <w:rPr>
          <w:rFonts w:ascii="Tahoma" w:eastAsia="Tahoma" w:hAnsi="Tahoma" w:cs="Tahoma"/>
        </w:rPr>
        <w:t xml:space="preserve">fakturom, </w:t>
      </w:r>
      <w:r w:rsidR="00AE6AC1" w:rsidRPr="00D16523">
        <w:rPr>
          <w:rFonts w:ascii="Tahoma" w:eastAsia="Tahoma" w:hAnsi="Tahoma" w:cs="Tahoma"/>
        </w:rPr>
        <w:t>wyciąg</w:t>
      </w:r>
      <w:r w:rsidR="00AE6AC1">
        <w:rPr>
          <w:rFonts w:ascii="Tahoma" w:eastAsia="Tahoma" w:hAnsi="Tahoma" w:cs="Tahoma"/>
        </w:rPr>
        <w:t>ów</w:t>
      </w:r>
      <w:r w:rsidR="00AE6AC1" w:rsidRPr="00D16523">
        <w:rPr>
          <w:rFonts w:ascii="Tahoma" w:eastAsia="Tahoma" w:hAnsi="Tahoma" w:cs="Tahoma"/>
        </w:rPr>
        <w:t xml:space="preserve"> </w:t>
      </w:r>
      <w:r w:rsidR="00B6361F" w:rsidRPr="00D16523">
        <w:rPr>
          <w:rFonts w:ascii="Tahoma" w:eastAsia="Tahoma" w:hAnsi="Tahoma" w:cs="Tahoma"/>
        </w:rPr>
        <w:t>z rachunku bankow</w:t>
      </w:r>
      <w:r w:rsidR="005A6C0A">
        <w:rPr>
          <w:rFonts w:ascii="Tahoma" w:eastAsia="Tahoma" w:hAnsi="Tahoma" w:cs="Tahoma"/>
        </w:rPr>
        <w:t xml:space="preserve">ego, o </w:t>
      </w:r>
      <w:r w:rsidR="00AE6AC1">
        <w:rPr>
          <w:rFonts w:ascii="Tahoma" w:eastAsia="Tahoma" w:hAnsi="Tahoma" w:cs="Tahoma"/>
        </w:rPr>
        <w:t xml:space="preserve">których </w:t>
      </w:r>
      <w:r w:rsidR="005A6C0A">
        <w:rPr>
          <w:rFonts w:ascii="Tahoma" w:eastAsia="Tahoma" w:hAnsi="Tahoma" w:cs="Tahoma"/>
        </w:rPr>
        <w:t>mowa w §10 ust. 13</w:t>
      </w:r>
      <w:r w:rsidR="00B6361F" w:rsidRPr="00D16523">
        <w:rPr>
          <w:rFonts w:ascii="Tahoma" w:eastAsia="Tahoma" w:hAnsi="Tahoma" w:cs="Tahoma"/>
        </w:rPr>
        <w:t xml:space="preserve"> lub historie z tego rachunku oraz wyciąg</w:t>
      </w:r>
      <w:r w:rsidR="00AE6AC1">
        <w:rPr>
          <w:rFonts w:ascii="Tahoma" w:eastAsia="Tahoma" w:hAnsi="Tahoma" w:cs="Tahoma"/>
        </w:rPr>
        <w:t>ów</w:t>
      </w:r>
      <w:r w:rsidR="00B6361F" w:rsidRPr="00D16523">
        <w:rPr>
          <w:rFonts w:ascii="Tahoma" w:eastAsia="Tahoma" w:hAnsi="Tahoma" w:cs="Tahoma"/>
        </w:rPr>
        <w:t xml:space="preserve"> z innych rachunków bankowych </w:t>
      </w:r>
      <w:r w:rsidR="00AE6AC1" w:rsidRPr="00D16523">
        <w:rPr>
          <w:rFonts w:ascii="Tahoma" w:eastAsia="Tahoma" w:hAnsi="Tahoma" w:cs="Tahoma"/>
        </w:rPr>
        <w:t>potwierdzając</w:t>
      </w:r>
      <w:r w:rsidR="00AE6AC1">
        <w:rPr>
          <w:rFonts w:ascii="Tahoma" w:eastAsia="Tahoma" w:hAnsi="Tahoma" w:cs="Tahoma"/>
        </w:rPr>
        <w:t>ych</w:t>
      </w:r>
      <w:r w:rsidR="00AE6AC1" w:rsidRPr="00D16523">
        <w:rPr>
          <w:rFonts w:ascii="Tahoma" w:eastAsia="Tahoma" w:hAnsi="Tahoma" w:cs="Tahoma"/>
        </w:rPr>
        <w:t xml:space="preserve"> </w:t>
      </w:r>
      <w:r w:rsidR="00B6361F" w:rsidRPr="00D16523">
        <w:rPr>
          <w:rFonts w:ascii="Tahoma" w:eastAsia="Tahoma" w:hAnsi="Tahoma" w:cs="Tahoma"/>
        </w:rPr>
        <w:t xml:space="preserve">poniesienie wydatków ujętych we wniosku o płatność. </w:t>
      </w:r>
      <w:r w:rsidR="00252E57">
        <w:rPr>
          <w:rFonts w:ascii="Tahoma" w:eastAsia="Tahoma" w:hAnsi="Tahoma" w:cs="Tahoma"/>
        </w:rPr>
        <w:br/>
      </w:r>
      <w:r w:rsidR="00B6361F" w:rsidRPr="00D16523">
        <w:rPr>
          <w:rFonts w:ascii="Tahoma" w:eastAsia="Tahoma" w:hAnsi="Tahoma" w:cs="Tahoma"/>
        </w:rPr>
        <w:t>W przypadku płatności gotówkowych raporty kasowe (bez załączników) lub podpisane przez Beneficjenta zestawienia płatności gotówkowych objętych wnioskiem o płatność</w:t>
      </w:r>
      <w:r w:rsidR="00B4578E" w:rsidRPr="00B4578E">
        <w:t xml:space="preserve"> </w:t>
      </w:r>
      <w:r w:rsidR="00B4578E" w:rsidRPr="00B4578E">
        <w:rPr>
          <w:rFonts w:ascii="Tahoma" w:eastAsia="Tahoma" w:hAnsi="Tahoma" w:cs="Tahoma"/>
        </w:rPr>
        <w:t>oraz inne dokumenty źródłowe na podstawie, których wydatki zostały poniesione</w:t>
      </w:r>
      <w:r w:rsidR="00B4578E">
        <w:rPr>
          <w:rFonts w:ascii="Tahoma" w:eastAsia="Tahoma" w:hAnsi="Tahoma" w:cs="Tahoma"/>
        </w:rPr>
        <w:t xml:space="preserve">. </w:t>
      </w:r>
      <w:r w:rsidR="00B6361F" w:rsidRPr="00D16523">
        <w:rPr>
          <w:rFonts w:ascii="Tahoma" w:eastAsia="Tahoma" w:hAnsi="Tahoma" w:cs="Tahoma"/>
        </w:rPr>
        <w:t>W przypadku złożenia wersji papierowych w/w dokumentów muszą być one poświadczone za zgodność z oryginałem.</w:t>
      </w:r>
    </w:p>
    <w:p w14:paraId="0B7E0C4A" w14:textId="77777777" w:rsidR="00942F4E" w:rsidRPr="001A21E8" w:rsidRDefault="00280ADA" w:rsidP="00425912">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77777777" w:rsidR="00826C36" w:rsidRDefault="0077179F" w:rsidP="00425912">
      <w:pPr>
        <w:pStyle w:val="Akapitzlist"/>
        <w:numPr>
          <w:ilvl w:val="0"/>
          <w:numId w:val="1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 xml:space="preserve">Dyspozycja sporządzana jest </w:t>
      </w:r>
      <w:r w:rsidR="00751666" w:rsidRPr="001A21E8">
        <w:rPr>
          <w:rFonts w:ascii="Tahoma" w:eastAsia="Tahoma" w:hAnsi="Tahoma" w:cs="Tahoma"/>
        </w:rPr>
        <w:b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t>
      </w:r>
      <w:r w:rsidR="00C26FEA">
        <w:rPr>
          <w:rFonts w:ascii="Tahoma" w:eastAsia="Tahoma" w:hAnsi="Tahoma" w:cs="Tahoma"/>
        </w:rPr>
        <w:t>wy,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t>
      </w:r>
      <w:r w:rsidR="00C26FEA">
        <w:rPr>
          <w:rFonts w:ascii="Tahoma" w:eastAsia="Tahoma" w:hAnsi="Tahoma" w:cs="Tahoma"/>
        </w:rPr>
        <w:t>wy,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05DE8E75" w14:textId="77777777" w:rsidR="00FF2B69" w:rsidRDefault="00FF2B69" w:rsidP="00425912">
      <w:pPr>
        <w:tabs>
          <w:tab w:val="left" w:pos="9072"/>
        </w:tabs>
        <w:spacing w:line="276" w:lineRule="auto"/>
        <w:ind w:left="426" w:right="14" w:hanging="426"/>
        <w:jc w:val="center"/>
        <w:rPr>
          <w:rFonts w:ascii="Tahoma" w:eastAsia="Tahoma" w:hAnsi="Tahoma" w:cs="Tahoma"/>
        </w:rPr>
      </w:pPr>
    </w:p>
    <w:p w14:paraId="1930CE6E" w14:textId="77777777" w:rsidR="007D3146" w:rsidRDefault="007D3146" w:rsidP="00425912">
      <w:pPr>
        <w:tabs>
          <w:tab w:val="left" w:pos="9072"/>
        </w:tabs>
        <w:spacing w:line="276" w:lineRule="auto"/>
        <w:ind w:left="426" w:right="14" w:hanging="426"/>
        <w:jc w:val="center"/>
        <w:rPr>
          <w:rFonts w:ascii="Tahoma" w:eastAsia="Tahoma" w:hAnsi="Tahoma" w:cs="Tahoma"/>
        </w:rPr>
      </w:pPr>
    </w:p>
    <w:p w14:paraId="460BCC96" w14:textId="77777777" w:rsidR="00942F4E" w:rsidRPr="001A21E8" w:rsidRDefault="00280ADA" w:rsidP="00425912">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366B42A6" w:rsidR="00942F4E" w:rsidRPr="001A21E8" w:rsidRDefault="00280ADA" w:rsidP="00425912">
      <w:pPr>
        <w:pStyle w:val="Akapitzlist"/>
        <w:numPr>
          <w:ilvl w:val="6"/>
          <w:numId w:val="18"/>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1"/>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systemu SL2014.</w:t>
      </w:r>
    </w:p>
    <w:p w14:paraId="1C99F1D3" w14:textId="77777777" w:rsidR="00A00813" w:rsidRPr="001A21E8" w:rsidRDefault="00280ADA" w:rsidP="00425912">
      <w:pPr>
        <w:pStyle w:val="Akapitzlist"/>
        <w:numPr>
          <w:ilvl w:val="6"/>
          <w:numId w:val="18"/>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425912">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2"/>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Pr>
          <w:rStyle w:val="Odwoanieprzypisudolnego"/>
          <w:rFonts w:ascii="Tahoma" w:eastAsia="Tahoma" w:hAnsi="Tahoma" w:cs="Tahoma"/>
          <w:b/>
        </w:rPr>
        <w:footnoteReference w:id="43"/>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77777777" w:rsidR="00942F4E" w:rsidRPr="001A21E8" w:rsidRDefault="00280ADA" w:rsidP="00425912">
      <w:pPr>
        <w:pStyle w:val="Akapitzlist"/>
        <w:numPr>
          <w:ilvl w:val="6"/>
          <w:numId w:val="1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4"/>
      </w:r>
    </w:p>
    <w:p w14:paraId="791A270C" w14:textId="77777777" w:rsidR="009A30A1" w:rsidRPr="001A21E8" w:rsidRDefault="00280ADA" w:rsidP="00425912">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7B58DD1C" w14:textId="37AB2189" w:rsidR="009A30A1" w:rsidRDefault="00280ADA" w:rsidP="00425912">
      <w:pPr>
        <w:tabs>
          <w:tab w:val="left"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7F419C">
        <w:rPr>
          <w:rFonts w:ascii="Tahoma" w:eastAsia="Tahoma" w:hAnsi="Tahoma" w:cs="Tahoma"/>
        </w:rPr>
        <w:tab/>
      </w:r>
      <w:r w:rsidR="009A30A1" w:rsidRPr="009A30A1">
        <w:rPr>
          <w:rFonts w:ascii="Tahoma" w:eastAsia="Tahoma" w:hAnsi="Tahoma" w:cs="Tahoma"/>
        </w:rPr>
        <w:t xml:space="preserve">Beneficjent zobowiązany jest na wezwanie IZ do złożenia dokumentów, o których mowa </w:t>
      </w:r>
      <w:r w:rsidR="007F419C">
        <w:rPr>
          <w:rFonts w:ascii="Tahoma" w:eastAsia="Tahoma" w:hAnsi="Tahoma" w:cs="Tahoma"/>
        </w:rPr>
        <w:br/>
      </w:r>
      <w:r w:rsidR="009A30A1" w:rsidRPr="009A30A1">
        <w:rPr>
          <w:rFonts w:ascii="Tahoma" w:eastAsia="Tahoma" w:hAnsi="Tahoma" w:cs="Tahoma"/>
        </w:rPr>
        <w:t xml:space="preserve">w §11 ust. 6 pkt. </w:t>
      </w:r>
      <w:r w:rsidR="00AE6AC1">
        <w:rPr>
          <w:rFonts w:ascii="Tahoma" w:eastAsia="Tahoma" w:hAnsi="Tahoma" w:cs="Tahoma"/>
        </w:rPr>
        <w:t>3 -</w:t>
      </w:r>
      <w:r w:rsidR="009A30A1" w:rsidRPr="009A30A1">
        <w:rPr>
          <w:rFonts w:ascii="Tahoma" w:eastAsia="Tahoma" w:hAnsi="Tahoma" w:cs="Tahoma"/>
        </w:rPr>
        <w:t xml:space="preserve"> termin weryfikacji wniosku o płatność wskazany w ust. 3 niniejszego paragrafu, zostaje wydłużony o czas </w:t>
      </w:r>
      <w:r w:rsidR="00567286">
        <w:rPr>
          <w:rFonts w:ascii="Tahoma" w:eastAsia="Tahoma" w:hAnsi="Tahoma" w:cs="Tahoma"/>
        </w:rPr>
        <w:t>oczekiwania na</w:t>
      </w:r>
      <w:r w:rsidR="00AE6AC1">
        <w:rPr>
          <w:rFonts w:ascii="Tahoma" w:eastAsia="Tahoma" w:hAnsi="Tahoma" w:cs="Tahoma"/>
        </w:rPr>
        <w:t xml:space="preserve"> w/w</w:t>
      </w:r>
      <w:r w:rsidR="00567286">
        <w:rPr>
          <w:rFonts w:ascii="Tahoma" w:eastAsia="Tahoma" w:hAnsi="Tahoma" w:cs="Tahoma"/>
        </w:rPr>
        <w:t xml:space="preserve"> dokumenty;</w:t>
      </w:r>
    </w:p>
    <w:p w14:paraId="1B276ECA" w14:textId="3B325E9C" w:rsidR="00942F4E" w:rsidRPr="001A21E8" w:rsidRDefault="007F419C" w:rsidP="00425912">
      <w:pPr>
        <w:tabs>
          <w:tab w:val="left" w:pos="851"/>
          <w:tab w:val="left" w:pos="9072"/>
        </w:tabs>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4"/>
        </w:rPr>
        <w:t xml:space="preserve">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8"/>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trola</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10"/>
        </w:rPr>
        <w:t xml:space="preserve"> </w:t>
      </w:r>
      <w:r w:rsidR="00280ADA" w:rsidRPr="001A21E8">
        <w:rPr>
          <w:rFonts w:ascii="Tahoma" w:eastAsia="Tahoma" w:hAnsi="Tahoma" w:cs="Tahoma"/>
        </w:rPr>
        <w:t>z</w:t>
      </w:r>
      <w:r w:rsidR="00280ADA" w:rsidRPr="001A21E8">
        <w:rPr>
          <w:rFonts w:ascii="Tahoma" w:eastAsia="Tahoma" w:hAnsi="Tahoma" w:cs="Tahoma"/>
          <w:spacing w:val="1"/>
        </w:rPr>
        <w:t>ł</w:t>
      </w:r>
      <w:r w:rsidR="00280ADA" w:rsidRPr="001A21E8">
        <w:rPr>
          <w:rFonts w:ascii="Tahoma" w:eastAsia="Tahoma" w:hAnsi="Tahoma" w:cs="Tahoma"/>
        </w:rPr>
        <w:t>ożo</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zos</w:t>
      </w:r>
      <w:r w:rsidR="00280ADA" w:rsidRPr="001A21E8">
        <w:rPr>
          <w:rFonts w:ascii="Tahoma" w:eastAsia="Tahoma" w:hAnsi="Tahoma" w:cs="Tahoma"/>
          <w:spacing w:val="1"/>
        </w:rPr>
        <w:t>ta</w:t>
      </w:r>
      <w:r w:rsidR="00280ADA" w:rsidRPr="001A21E8">
        <w:rPr>
          <w:rFonts w:ascii="Tahoma" w:eastAsia="Tahoma" w:hAnsi="Tahoma" w:cs="Tahoma"/>
        </w:rPr>
        <w:t>ł</w:t>
      </w:r>
      <w:r w:rsidR="00280ADA" w:rsidRPr="001A21E8">
        <w:rPr>
          <w:rFonts w:ascii="Tahoma" w:eastAsia="Tahoma" w:hAnsi="Tahoma" w:cs="Tahoma"/>
          <w:spacing w:val="6"/>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ń</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y</w:t>
      </w:r>
      <w:r w:rsidR="00280ADA" w:rsidRPr="001A21E8">
        <w:rPr>
          <w:rFonts w:ascii="Tahoma" w:eastAsia="Tahoma" w:hAnsi="Tahoma" w:cs="Tahoma"/>
          <w:spacing w:val="2"/>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w:t>
      </w:r>
      <w:r w:rsidR="00280ADA" w:rsidRPr="001A21E8">
        <w:rPr>
          <w:rFonts w:ascii="Tahoma" w:eastAsia="Tahoma" w:hAnsi="Tahoma" w:cs="Tahoma"/>
          <w:spacing w:val="2"/>
        </w:rPr>
        <w:t>s</w:t>
      </w:r>
      <w:r w:rsidR="00280ADA" w:rsidRPr="001A21E8">
        <w:rPr>
          <w:rFonts w:ascii="Tahoma" w:eastAsia="Tahoma" w:hAnsi="Tahoma" w:cs="Tahoma"/>
          <w:spacing w:val="1"/>
        </w:rPr>
        <w:t>e</w:t>
      </w:r>
      <w:r w:rsidR="00280ADA" w:rsidRPr="001A21E8">
        <w:rPr>
          <w:rFonts w:ascii="Tahoma" w:eastAsia="Tahoma" w:hAnsi="Tahoma" w:cs="Tahoma"/>
        </w:rPr>
        <w:t>k</w:t>
      </w:r>
      <w:r w:rsidR="00280ADA" w:rsidRPr="001A21E8">
        <w:rPr>
          <w:rFonts w:ascii="Tahoma" w:eastAsia="Tahoma" w:hAnsi="Tahoma" w:cs="Tahoma"/>
          <w:spacing w:val="3"/>
        </w:rPr>
        <w:t xml:space="preserve"> </w:t>
      </w:r>
      <w:r w:rsidR="00280ADA" w:rsidRPr="001A21E8">
        <w:rPr>
          <w:rFonts w:ascii="Tahoma" w:eastAsia="Tahoma" w:hAnsi="Tahoma" w:cs="Tahoma"/>
        </w:rPr>
        <w:t>o</w:t>
      </w:r>
      <w:r w:rsidR="00280ADA" w:rsidRPr="001A21E8">
        <w:rPr>
          <w:rFonts w:ascii="Tahoma" w:eastAsia="Tahoma" w:hAnsi="Tahoma" w:cs="Tahoma"/>
          <w:spacing w:val="9"/>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ć</w:t>
      </w:r>
      <w:r w:rsidR="00AE6AC1">
        <w:rPr>
          <w:rFonts w:ascii="Tahoma" w:eastAsia="Tahoma" w:hAnsi="Tahoma" w:cs="Tahoma"/>
        </w:rPr>
        <w:t xml:space="preserve"> - </w:t>
      </w:r>
      <w:r w:rsidR="00AE6AC1" w:rsidRPr="001A21E8">
        <w:rPr>
          <w:rFonts w:ascii="Tahoma" w:eastAsia="Tahoma" w:hAnsi="Tahoma" w:cs="Tahoma"/>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 xml:space="preserve">in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5"/>
        </w:rPr>
        <w:t xml:space="preserve"> </w:t>
      </w:r>
      <w:r w:rsidR="00280ADA" w:rsidRPr="001A21E8">
        <w:rPr>
          <w:rFonts w:ascii="Tahoma" w:eastAsia="Tahoma" w:hAnsi="Tahoma" w:cs="Tahoma"/>
          <w:spacing w:val="1"/>
        </w:rPr>
        <w:t>we</w:t>
      </w:r>
      <w:r w:rsidR="00280ADA" w:rsidRPr="001A21E8">
        <w:rPr>
          <w:rFonts w:ascii="Tahoma" w:eastAsia="Tahoma" w:hAnsi="Tahoma" w:cs="Tahoma"/>
        </w:rPr>
        <w:t>ry</w:t>
      </w:r>
      <w:r w:rsidR="00280ADA" w:rsidRPr="001A21E8">
        <w:rPr>
          <w:rFonts w:ascii="Tahoma" w:eastAsia="Tahoma" w:hAnsi="Tahoma" w:cs="Tahoma"/>
          <w:spacing w:val="-2"/>
        </w:rPr>
        <w:t>f</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cj</w:t>
      </w:r>
      <w:r w:rsidR="00280ADA" w:rsidRPr="001A21E8">
        <w:rPr>
          <w:rFonts w:ascii="Tahoma" w:eastAsia="Tahoma" w:hAnsi="Tahoma" w:cs="Tahoma"/>
        </w:rPr>
        <w:t xml:space="preserve">i </w:t>
      </w:r>
      <w:r w:rsidR="00280ADA" w:rsidRPr="001A21E8">
        <w:rPr>
          <w:rFonts w:ascii="Tahoma" w:eastAsia="Tahoma" w:hAnsi="Tahoma" w:cs="Tahoma"/>
          <w:spacing w:val="-1"/>
        </w:rPr>
        <w:t>u</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rPr>
        <w:t xml:space="preserve">ga </w:t>
      </w:r>
      <w:r w:rsidR="00280ADA" w:rsidRPr="001A21E8">
        <w:rPr>
          <w:rFonts w:ascii="Tahoma" w:eastAsia="Tahoma" w:hAnsi="Tahoma" w:cs="Tahoma"/>
          <w:spacing w:val="1"/>
        </w:rPr>
        <w:t>w</w:t>
      </w:r>
      <w:r w:rsidR="00280ADA" w:rsidRPr="001A21E8">
        <w:rPr>
          <w:rFonts w:ascii="Tahoma" w:eastAsia="Tahoma" w:hAnsi="Tahoma" w:cs="Tahoma"/>
        </w:rPr>
        <w:t>strz</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iu do dnia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do IZ i</w:t>
      </w:r>
      <w:r w:rsidR="00280ADA" w:rsidRPr="001A21E8">
        <w:rPr>
          <w:rFonts w:ascii="Tahoma" w:eastAsia="Tahoma" w:hAnsi="Tahoma" w:cs="Tahoma"/>
          <w:spacing w:val="2"/>
        </w:rPr>
        <w:t>n</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ma</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rPr>
        <w:t>i</w:t>
      </w:r>
      <w:r w:rsidR="00493D3F" w:rsidRPr="001A21E8">
        <w:rPr>
          <w:rFonts w:ascii="Tahoma" w:eastAsia="Tahoma" w:hAnsi="Tahoma" w:cs="Tahoma"/>
        </w:rPr>
        <w:t xml:space="preserve"> </w:t>
      </w:r>
      <w:r>
        <w:rPr>
          <w:rFonts w:ascii="Tahoma" w:eastAsia="Tahoma" w:hAnsi="Tahoma" w:cs="Tahoma"/>
        </w:rPr>
        <w:br/>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spacing w:val="-1"/>
        </w:rPr>
        <w:t>u</w:t>
      </w:r>
      <w:r w:rsidR="00280ADA" w:rsidRPr="001A21E8">
        <w:rPr>
          <w:rFonts w:ascii="Tahoma" w:eastAsia="Tahoma" w:hAnsi="Tahoma" w:cs="Tahoma"/>
          <w:spacing w:val="1"/>
        </w:rPr>
        <w:t>/</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iu</w:t>
      </w:r>
      <w:r w:rsidR="00280ADA" w:rsidRPr="001A21E8">
        <w:rPr>
          <w:rFonts w:ascii="Tahoma" w:eastAsia="Tahoma" w:hAnsi="Tahoma" w:cs="Tahoma"/>
          <w:spacing w:val="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4"/>
        </w:rPr>
        <w:t>i</w:t>
      </w:r>
      <w:r w:rsidR="00280ADA" w:rsidRPr="001A21E8">
        <w:rPr>
          <w:rFonts w:ascii="Tahoma" w:eastAsia="Tahoma" w:hAnsi="Tahoma" w:cs="Tahoma"/>
        </w:rPr>
        <w:t>a</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ń</w:t>
      </w:r>
      <w:r w:rsidR="00280ADA" w:rsidRPr="001A21E8">
        <w:rPr>
          <w:rFonts w:ascii="Tahoma" w:eastAsia="Tahoma" w:hAnsi="Tahoma" w:cs="Tahoma"/>
          <w:spacing w:val="16"/>
        </w:rPr>
        <w:t xml:space="preserve"> </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0"/>
        </w:rPr>
        <w:t xml:space="preserve"> </w:t>
      </w:r>
      <w:r w:rsidR="00280ADA" w:rsidRPr="001A21E8">
        <w:rPr>
          <w:rFonts w:ascii="Tahoma" w:eastAsia="Tahoma" w:hAnsi="Tahoma" w:cs="Tahoma"/>
          <w:spacing w:val="2"/>
        </w:rPr>
        <w:t>c</w:t>
      </w:r>
      <w:r w:rsidR="00280ADA" w:rsidRPr="001A21E8">
        <w:rPr>
          <w:rFonts w:ascii="Tahoma" w:eastAsia="Tahoma" w:hAnsi="Tahoma" w:cs="Tahoma"/>
          <w:spacing w:val="-3"/>
        </w:rPr>
        <w:t>h</w:t>
      </w:r>
      <w:r w:rsidR="00280ADA" w:rsidRPr="001A21E8">
        <w:rPr>
          <w:rFonts w:ascii="Tahoma" w:eastAsia="Tahoma" w:hAnsi="Tahoma" w:cs="Tahoma"/>
          <w:spacing w:val="1"/>
        </w:rPr>
        <w:t>y</w:t>
      </w:r>
      <w:r w:rsidR="00280ADA" w:rsidRPr="001A21E8">
        <w:rPr>
          <w:rFonts w:ascii="Tahoma" w:eastAsia="Tahoma" w:hAnsi="Tahoma" w:cs="Tahoma"/>
        </w:rPr>
        <w:t>ba</w:t>
      </w:r>
      <w:r w:rsidR="00280ADA" w:rsidRPr="001A21E8">
        <w:rPr>
          <w:rFonts w:ascii="Tahoma" w:eastAsia="Tahoma" w:hAnsi="Tahoma" w:cs="Tahoma"/>
          <w:spacing w:val="20"/>
        </w:rPr>
        <w:t xml:space="preserve"> </w:t>
      </w:r>
      <w:r w:rsidR="00280ADA" w:rsidRPr="001A21E8">
        <w:rPr>
          <w:rFonts w:ascii="Tahoma" w:eastAsia="Tahoma" w:hAnsi="Tahoma" w:cs="Tahoma"/>
        </w:rPr>
        <w:t>że</w:t>
      </w:r>
      <w:r w:rsidR="00280ADA" w:rsidRPr="001A21E8">
        <w:rPr>
          <w:rFonts w:ascii="Tahoma" w:eastAsia="Tahoma" w:hAnsi="Tahoma" w:cs="Tahoma"/>
          <w:spacing w:val="23"/>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rPr>
        <w:t>i</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21"/>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troli</w:t>
      </w:r>
      <w:r w:rsidR="00280ADA" w:rsidRPr="001A21E8">
        <w:rPr>
          <w:rFonts w:ascii="Tahoma" w:eastAsia="Tahoma" w:hAnsi="Tahoma" w:cs="Tahoma"/>
          <w:spacing w:val="1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rPr>
        <w:t>e</w:t>
      </w:r>
      <w:r w:rsidR="00493D3F" w:rsidRPr="001A21E8">
        <w:rPr>
          <w:rFonts w:ascii="Tahoma" w:eastAsia="Tahoma" w:hAnsi="Tahoma" w:cs="Tahoma"/>
        </w:rPr>
        <w:t xml:space="preserve"> </w:t>
      </w:r>
      <w:r w:rsidR="00280ADA" w:rsidRPr="001A21E8">
        <w:rPr>
          <w:rFonts w:ascii="Tahoma" w:eastAsia="Tahoma" w:hAnsi="Tahoma" w:cs="Tahoma"/>
        </w:rPr>
        <w:t>w</w:t>
      </w:r>
      <w:r w:rsidR="00493D3F" w:rsidRPr="001A21E8">
        <w:rPr>
          <w:rFonts w:ascii="Tahoma" w:eastAsia="Tahoma" w:hAnsi="Tahoma" w:cs="Tahoma"/>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ma</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 xml:space="preserve">j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rPr>
        <w:t>ą</w:t>
      </w:r>
      <w:r w:rsidR="00280ADA" w:rsidRPr="001A21E8">
        <w:rPr>
          <w:rFonts w:ascii="Tahoma" w:eastAsia="Tahoma" w:hAnsi="Tahoma" w:cs="Tahoma"/>
          <w:spacing w:val="3"/>
        </w:rPr>
        <w:t xml:space="preserve"> </w:t>
      </w:r>
      <w:r w:rsidR="00280ADA" w:rsidRPr="001A21E8">
        <w:rPr>
          <w:rFonts w:ascii="Tahoma" w:eastAsia="Tahoma" w:hAnsi="Tahoma" w:cs="Tahoma"/>
          <w:spacing w:val="1"/>
        </w:rPr>
        <w:t>wy</w:t>
      </w:r>
      <w:r w:rsidR="00280ADA" w:rsidRPr="001A21E8">
        <w:rPr>
          <w:rFonts w:ascii="Tahoma" w:eastAsia="Tahoma" w:hAnsi="Tahoma" w:cs="Tahoma"/>
        </w:rPr>
        <w:t>st</w:t>
      </w:r>
      <w:r w:rsidR="00280ADA" w:rsidRPr="001A21E8">
        <w:rPr>
          <w:rFonts w:ascii="Tahoma" w:eastAsia="Tahoma" w:hAnsi="Tahoma" w:cs="Tahoma"/>
          <w:spacing w:val="1"/>
        </w:rPr>
        <w:t>ą</w:t>
      </w:r>
      <w:r w:rsidR="00280ADA" w:rsidRPr="001A21E8">
        <w:rPr>
          <w:rFonts w:ascii="Tahoma" w:eastAsia="Tahoma" w:hAnsi="Tahoma" w:cs="Tahoma"/>
        </w:rPr>
        <w:t>pi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k</w:t>
      </w:r>
      <w:r w:rsidR="00280ADA" w:rsidRPr="001A21E8">
        <w:rPr>
          <w:rFonts w:ascii="Tahoma" w:eastAsia="Tahoma" w:hAnsi="Tahoma" w:cs="Tahoma"/>
        </w:rPr>
        <w:t xml:space="preserve">ów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kw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3"/>
        </w:rPr>
        <w:t>i</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nych</w:t>
      </w:r>
      <w:r w:rsidR="00280ADA" w:rsidRPr="001A21E8">
        <w:rPr>
          <w:rFonts w:ascii="Tahoma" w:eastAsia="Tahoma" w:hAnsi="Tahoma" w:cs="Tahoma"/>
          <w:spacing w:val="1"/>
        </w:rPr>
        <w:t>/</w:t>
      </w:r>
      <w:r w:rsidR="00D45E67"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4"/>
        </w:rPr>
        <w:t xml:space="preserve"> </w:t>
      </w:r>
      <w:r w:rsidR="00280ADA" w:rsidRPr="001A21E8">
        <w:rPr>
          <w:rFonts w:ascii="Tahoma" w:eastAsia="Tahoma" w:hAnsi="Tahoma" w:cs="Tahoma"/>
        </w:rPr>
        <w:t>w</w:t>
      </w:r>
      <w:r w:rsidR="00280ADA" w:rsidRPr="001A21E8">
        <w:rPr>
          <w:rFonts w:ascii="Tahoma" w:eastAsia="Tahoma" w:hAnsi="Tahoma" w:cs="Tahoma"/>
          <w:spacing w:val="9"/>
        </w:rPr>
        <w:t xml:space="preserve"> </w:t>
      </w:r>
      <w:r w:rsidR="00280ADA" w:rsidRPr="001A21E8">
        <w:rPr>
          <w:rFonts w:ascii="Tahoma" w:eastAsia="Tahoma" w:hAnsi="Tahoma" w:cs="Tahoma"/>
          <w:spacing w:val="3"/>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spacing w:val="2"/>
        </w:rPr>
        <w:t>c</w:t>
      </w:r>
      <w:r w:rsidR="00280ADA" w:rsidRPr="001A21E8">
        <w:rPr>
          <w:rFonts w:ascii="Tahoma" w:eastAsia="Tahoma" w:hAnsi="Tahoma" w:cs="Tahoma"/>
        </w:rPr>
        <w:t>ie</w:t>
      </w:r>
      <w:r w:rsidR="00280ADA" w:rsidRPr="001A21E8">
        <w:rPr>
          <w:rFonts w:ascii="Tahoma" w:eastAsia="Tahoma" w:hAnsi="Tahoma" w:cs="Tahoma"/>
          <w:spacing w:val="2"/>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7"/>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rPr>
        <w:t>ą</w:t>
      </w:r>
      <w:r w:rsidR="00280ADA" w:rsidRPr="001A21E8">
        <w:rPr>
          <w:rFonts w:ascii="Tahoma" w:eastAsia="Tahoma" w:hAnsi="Tahoma" w:cs="Tahoma"/>
          <w:spacing w:val="9"/>
        </w:rPr>
        <w:t xml:space="preserve"> </w:t>
      </w:r>
      <w:r w:rsidR="00280ADA" w:rsidRPr="001A21E8">
        <w:rPr>
          <w:rFonts w:ascii="Tahoma" w:eastAsia="Tahoma" w:hAnsi="Tahoma" w:cs="Tahoma"/>
          <w:spacing w:val="1"/>
        </w:rPr>
        <w:t>w</w:t>
      </w:r>
      <w:r w:rsidR="00280ADA" w:rsidRPr="001A21E8">
        <w:rPr>
          <w:rFonts w:ascii="Tahoma" w:eastAsia="Tahoma" w:hAnsi="Tahoma" w:cs="Tahoma"/>
        </w:rPr>
        <w:t>p</w:t>
      </w:r>
      <w:r w:rsidR="00280ADA" w:rsidRPr="001A21E8">
        <w:rPr>
          <w:rFonts w:ascii="Tahoma" w:eastAsia="Tahoma" w:hAnsi="Tahoma" w:cs="Tahoma"/>
          <w:spacing w:val="1"/>
        </w:rPr>
        <w:t>ł</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rPr>
        <w:t>u</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rPr>
        <w:t>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ń</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3"/>
        </w:rPr>
        <w:t>w</w:t>
      </w:r>
      <w:r w:rsidR="00280ADA" w:rsidRPr="001A21E8">
        <w:rPr>
          <w:rFonts w:ascii="Tahoma" w:eastAsia="Tahoma" w:hAnsi="Tahoma" w:cs="Tahoma"/>
        </w:rPr>
        <w:t>e 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567286">
        <w:rPr>
          <w:rFonts w:ascii="Tahoma" w:eastAsia="Tahoma" w:hAnsi="Tahoma" w:cs="Tahoma"/>
        </w:rPr>
        <w:t>;</w:t>
      </w:r>
    </w:p>
    <w:p w14:paraId="52D1F959" w14:textId="16645859" w:rsidR="00942F4E" w:rsidRPr="001A21E8" w:rsidRDefault="009A30A1" w:rsidP="00425912">
      <w:pPr>
        <w:tabs>
          <w:tab w:val="left" w:pos="851"/>
          <w:tab w:val="left" w:pos="9072"/>
        </w:tabs>
        <w:spacing w:line="276" w:lineRule="auto"/>
        <w:ind w:left="851" w:right="14" w:hanging="426"/>
        <w:jc w:val="both"/>
        <w:rPr>
          <w:sz w:val="10"/>
          <w:szCs w:val="10"/>
        </w:rPr>
      </w:pPr>
      <w:r>
        <w:rPr>
          <w:rFonts w:ascii="Tahoma" w:eastAsia="Tahoma" w:hAnsi="Tahoma" w:cs="Tahoma"/>
          <w:spacing w:val="-1"/>
        </w:rPr>
        <w:t>3</w:t>
      </w:r>
      <w:r w:rsidR="00280ADA" w:rsidRPr="001A21E8">
        <w:rPr>
          <w:rFonts w:ascii="Tahoma" w:eastAsia="Tahoma" w:hAnsi="Tahoma" w:cs="Tahoma"/>
        </w:rPr>
        <w:t>)</w:t>
      </w:r>
      <w:r w:rsidR="007F419C">
        <w:rPr>
          <w:rFonts w:ascii="Tahoma" w:eastAsia="Tahoma" w:hAnsi="Tahoma" w:cs="Tahoma"/>
        </w:rPr>
        <w:tab/>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2"/>
        </w:rPr>
        <w:t>I</w:t>
      </w:r>
      <w:r w:rsidR="00280ADA" w:rsidRPr="001A21E8">
        <w:rPr>
          <w:rFonts w:ascii="Tahoma" w:eastAsia="Tahoma" w:hAnsi="Tahoma" w:cs="Tahoma"/>
        </w:rPr>
        <w:t>Z</w:t>
      </w:r>
      <w:r w:rsidR="00280ADA" w:rsidRPr="001A21E8">
        <w:rPr>
          <w:rFonts w:ascii="Tahoma" w:eastAsia="Tahoma" w:hAnsi="Tahoma" w:cs="Tahoma"/>
          <w:spacing w:val="9"/>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trola</w:t>
      </w:r>
      <w:r w:rsidR="00280ADA" w:rsidRPr="001A21E8">
        <w:rPr>
          <w:rFonts w:ascii="Tahoma" w:eastAsia="Tahoma" w:hAnsi="Tahoma" w:cs="Tahoma"/>
          <w:spacing w:val="6"/>
        </w:rPr>
        <w:t xml:space="preserve"> </w:t>
      </w:r>
      <w:r w:rsidR="00280ADA" w:rsidRPr="001A21E8">
        <w:rPr>
          <w:rFonts w:ascii="Tahoma" w:eastAsia="Tahoma" w:hAnsi="Tahoma" w:cs="Tahoma"/>
        </w:rPr>
        <w:t>do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źna</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7"/>
        </w:rPr>
        <w:t xml:space="preserve"> </w:t>
      </w:r>
      <w:r w:rsidR="00280ADA" w:rsidRPr="001A21E8">
        <w:rPr>
          <w:rFonts w:ascii="Tahoma" w:eastAsia="Tahoma" w:hAnsi="Tahoma" w:cs="Tahoma"/>
        </w:rPr>
        <w:t>pr</w:t>
      </w:r>
      <w:r w:rsidR="00280ADA" w:rsidRPr="001A21E8">
        <w:rPr>
          <w:rFonts w:ascii="Tahoma" w:eastAsia="Tahoma" w:hAnsi="Tahoma" w:cs="Tahoma"/>
          <w:spacing w:val="3"/>
        </w:rPr>
        <w:t>o</w:t>
      </w:r>
      <w:r w:rsidR="00280ADA" w:rsidRPr="001A21E8">
        <w:rPr>
          <w:rFonts w:ascii="Tahoma" w:eastAsia="Tahoma" w:hAnsi="Tahoma" w:cs="Tahoma"/>
          <w:spacing w:val="1"/>
        </w:rPr>
        <w:t>je</w:t>
      </w:r>
      <w:r w:rsidR="00280ADA" w:rsidRPr="001A21E8">
        <w:rPr>
          <w:rFonts w:ascii="Tahoma" w:eastAsia="Tahoma" w:hAnsi="Tahoma" w:cs="Tahoma"/>
          <w:spacing w:val="-1"/>
        </w:rPr>
        <w:t>kc</w:t>
      </w:r>
      <w:r w:rsidR="00280ADA" w:rsidRPr="001A21E8">
        <w:rPr>
          <w:rFonts w:ascii="Tahoma" w:eastAsia="Tahoma" w:hAnsi="Tahoma" w:cs="Tahoma"/>
        </w:rPr>
        <w:t>i</w:t>
      </w:r>
      <w:r w:rsidR="00280ADA" w:rsidRPr="001A21E8">
        <w:rPr>
          <w:rFonts w:ascii="Tahoma" w:eastAsia="Tahoma" w:hAnsi="Tahoma" w:cs="Tahoma"/>
          <w:spacing w:val="1"/>
        </w:rPr>
        <w:t>e</w:t>
      </w:r>
      <w:r w:rsidR="00AB6A7C">
        <w:rPr>
          <w:rFonts w:ascii="Tahoma" w:eastAsia="Tahoma" w:hAnsi="Tahoma" w:cs="Tahoma"/>
          <w:spacing w:val="1"/>
        </w:rPr>
        <w:t xml:space="preserve"> </w:t>
      </w:r>
      <w:r w:rsidR="00AB6A7C">
        <w:rPr>
          <w:rFonts w:ascii="Tahoma" w:eastAsia="Tahoma" w:hAnsi="Tahoma" w:cs="Tahoma"/>
        </w:rPr>
        <w:t>-</w:t>
      </w:r>
      <w:r w:rsidR="00280ADA" w:rsidRPr="001A21E8">
        <w:rPr>
          <w:rFonts w:ascii="Tahoma" w:eastAsia="Tahoma" w:hAnsi="Tahoma" w:cs="Tahoma"/>
          <w:spacing w:val="2"/>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in</w:t>
      </w:r>
      <w:r w:rsidR="00280ADA" w:rsidRPr="001A21E8">
        <w:rPr>
          <w:rFonts w:ascii="Tahoma" w:eastAsia="Tahoma" w:hAnsi="Tahoma" w:cs="Tahoma"/>
          <w:spacing w:val="5"/>
        </w:rPr>
        <w:t xml:space="preserve"> </w:t>
      </w:r>
      <w:r w:rsidR="00280ADA" w:rsidRPr="001A21E8">
        <w:rPr>
          <w:rFonts w:ascii="Tahoma" w:eastAsia="Tahoma" w:hAnsi="Tahoma" w:cs="Tahoma"/>
          <w:spacing w:val="1"/>
        </w:rPr>
        <w:t>we</w:t>
      </w:r>
      <w:r w:rsidR="00280ADA" w:rsidRPr="001A21E8">
        <w:rPr>
          <w:rFonts w:ascii="Tahoma" w:eastAsia="Tahoma" w:hAnsi="Tahoma" w:cs="Tahoma"/>
        </w:rPr>
        <w:t>ry</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k</w:t>
      </w:r>
      <w:r w:rsidR="00280ADA" w:rsidRPr="001A21E8">
        <w:rPr>
          <w:rFonts w:ascii="Tahoma" w:eastAsia="Tahoma" w:hAnsi="Tahoma" w:cs="Tahoma"/>
          <w:spacing w:val="3"/>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
        </w:rPr>
        <w:t>ł</w:t>
      </w:r>
      <w:r w:rsidR="00280ADA" w:rsidRPr="001A21E8">
        <w:rPr>
          <w:rFonts w:ascii="Tahoma" w:eastAsia="Tahoma" w:hAnsi="Tahoma" w:cs="Tahoma"/>
        </w:rPr>
        <w:t>ożo</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 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6"/>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ta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 xml:space="preserve">ość </w:t>
      </w:r>
      <w:r w:rsidR="00280ADA" w:rsidRPr="001A21E8">
        <w:rPr>
          <w:rFonts w:ascii="Tahoma" w:eastAsia="Tahoma" w:hAnsi="Tahoma" w:cs="Tahoma"/>
          <w:spacing w:val="-1"/>
        </w:rPr>
        <w:t>u</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rPr>
        <w:t xml:space="preserve">ga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3"/>
        </w:rPr>
        <w:t>t</w:t>
      </w:r>
      <w:r w:rsidR="00280ADA" w:rsidRPr="001A21E8">
        <w:rPr>
          <w:rFonts w:ascii="Tahoma" w:eastAsia="Tahoma" w:hAnsi="Tahoma" w:cs="Tahoma"/>
        </w:rPr>
        <w:t>rz</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u</w:t>
      </w:r>
      <w:r w:rsidR="00280ADA" w:rsidRPr="001A21E8">
        <w:rPr>
          <w:rFonts w:ascii="Tahoma" w:eastAsia="Tahoma" w:hAnsi="Tahoma" w:cs="Tahoma"/>
        </w:rPr>
        <w:t xml:space="preserve">, </w:t>
      </w:r>
      <w:r w:rsidR="00280ADA" w:rsidRPr="001A21E8">
        <w:rPr>
          <w:rFonts w:ascii="Tahoma" w:eastAsia="Tahoma" w:hAnsi="Tahoma" w:cs="Tahoma"/>
          <w:spacing w:val="-1"/>
        </w:rPr>
        <w:t>chy</w:t>
      </w:r>
      <w:r w:rsidR="00280ADA" w:rsidRPr="001A21E8">
        <w:rPr>
          <w:rFonts w:ascii="Tahoma" w:eastAsia="Tahoma" w:hAnsi="Tahoma" w:cs="Tahoma"/>
        </w:rPr>
        <w:t>ba</w:t>
      </w:r>
      <w:r w:rsidR="00280ADA" w:rsidRPr="001A21E8">
        <w:rPr>
          <w:rFonts w:ascii="Tahoma" w:eastAsia="Tahoma" w:hAnsi="Tahoma" w:cs="Tahoma"/>
          <w:spacing w:val="5"/>
        </w:rPr>
        <w:t xml:space="preserve"> </w:t>
      </w:r>
      <w:r w:rsidR="00280ADA" w:rsidRPr="001A21E8">
        <w:rPr>
          <w:rFonts w:ascii="Tahoma" w:eastAsia="Tahoma" w:hAnsi="Tahoma" w:cs="Tahoma"/>
        </w:rPr>
        <w:t>że IZ ma możli</w:t>
      </w:r>
      <w:r w:rsidR="00280ADA" w:rsidRPr="001A21E8">
        <w:rPr>
          <w:rFonts w:ascii="Tahoma" w:eastAsia="Tahoma" w:hAnsi="Tahoma" w:cs="Tahoma"/>
          <w:spacing w:val="1"/>
        </w:rPr>
        <w:t>w</w:t>
      </w:r>
      <w:r w:rsidR="00280ADA" w:rsidRPr="001A21E8">
        <w:rPr>
          <w:rFonts w:ascii="Tahoma" w:eastAsia="Tahoma" w:hAnsi="Tahoma" w:cs="Tahoma"/>
        </w:rPr>
        <w:t xml:space="preserve">ość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ą</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8"/>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10"/>
        </w:rPr>
        <w:t xml:space="preserve"> </w:t>
      </w:r>
      <w:r w:rsidR="00280ADA" w:rsidRPr="001A21E8">
        <w:rPr>
          <w:rFonts w:ascii="Tahoma" w:eastAsia="Tahoma" w:hAnsi="Tahoma" w:cs="Tahoma"/>
        </w:rPr>
        <w:t>o</w:t>
      </w:r>
      <w:r w:rsidR="00280ADA" w:rsidRPr="001A21E8">
        <w:rPr>
          <w:rFonts w:ascii="Tahoma" w:eastAsia="Tahoma" w:hAnsi="Tahoma" w:cs="Tahoma"/>
          <w:spacing w:val="16"/>
        </w:rPr>
        <w:t xml:space="preserve"> </w:t>
      </w:r>
      <w:r w:rsidR="00280ADA" w:rsidRPr="001A21E8">
        <w:rPr>
          <w:rFonts w:ascii="Tahoma" w:eastAsia="Tahoma" w:hAnsi="Tahoma" w:cs="Tahoma"/>
          <w:spacing w:val="2"/>
        </w:rPr>
        <w:t>p</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10"/>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spacing w:val="1"/>
        </w:rPr>
        <w:t>we</w:t>
      </w:r>
      <w:r w:rsidR="00280ADA" w:rsidRPr="001A21E8">
        <w:rPr>
          <w:rFonts w:ascii="Tahoma" w:eastAsia="Tahoma" w:hAnsi="Tahoma" w:cs="Tahoma"/>
        </w:rPr>
        <w:t>sti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3"/>
        </w:rPr>
        <w:t>n</w:t>
      </w:r>
      <w:r w:rsidR="00280ADA" w:rsidRPr="001A21E8">
        <w:rPr>
          <w:rFonts w:ascii="Tahoma" w:eastAsia="Tahoma" w:hAnsi="Tahoma" w:cs="Tahoma"/>
          <w:spacing w:val="-1"/>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i</w:t>
      </w:r>
      <w:r w:rsidR="00280ADA" w:rsidRPr="001A21E8">
        <w:rPr>
          <w:rFonts w:ascii="Tahoma" w:eastAsia="Tahoma" w:hAnsi="Tahoma" w:cs="Tahoma"/>
          <w:spacing w:val="1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6"/>
        </w:rPr>
        <w:t xml:space="preserve"> </w:t>
      </w:r>
      <w:r w:rsidR="00280ADA" w:rsidRPr="001A21E8">
        <w:rPr>
          <w:rFonts w:ascii="Tahoma" w:eastAsia="Tahoma" w:hAnsi="Tahoma" w:cs="Tahoma"/>
        </w:rPr>
        <w:t>pozos</w:t>
      </w:r>
      <w:r w:rsidR="00280ADA" w:rsidRPr="001A21E8">
        <w:rPr>
          <w:rFonts w:ascii="Tahoma" w:eastAsia="Tahoma" w:hAnsi="Tahoma" w:cs="Tahoma"/>
          <w:spacing w:val="11"/>
        </w:rPr>
        <w:t>t</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w d</w:t>
      </w:r>
      <w:r w:rsidR="00280ADA" w:rsidRPr="001A21E8">
        <w:rPr>
          <w:rFonts w:ascii="Tahoma" w:eastAsia="Tahoma" w:hAnsi="Tahoma" w:cs="Tahoma"/>
          <w:spacing w:val="1"/>
        </w:rPr>
        <w:t>a</w:t>
      </w:r>
      <w:r w:rsidR="00280ADA" w:rsidRPr="001A21E8">
        <w:rPr>
          <w:rFonts w:ascii="Tahoma" w:eastAsia="Tahoma" w:hAnsi="Tahoma" w:cs="Tahoma"/>
          <w:spacing w:val="-1"/>
        </w:rPr>
        <w:t>ny</w:t>
      </w:r>
      <w:r w:rsidR="00280ADA" w:rsidRPr="001A21E8">
        <w:rPr>
          <w:rFonts w:ascii="Tahoma" w:eastAsia="Tahoma" w:hAnsi="Tahoma" w:cs="Tahoma"/>
        </w:rPr>
        <w:t>m</w:t>
      </w:r>
      <w:r w:rsidR="00280ADA" w:rsidRPr="001A21E8">
        <w:rPr>
          <w:rFonts w:ascii="Tahoma" w:eastAsia="Tahoma" w:hAnsi="Tahoma" w:cs="Tahoma"/>
          <w:spacing w:val="-6"/>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u</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5"/>
        </w:rPr>
        <w:t>ć</w:t>
      </w:r>
      <w:r w:rsidR="00567286">
        <w:rPr>
          <w:spacing w:val="1"/>
          <w:sz w:val="16"/>
          <w:szCs w:val="16"/>
        </w:rPr>
        <w:t>;</w:t>
      </w:r>
      <w:r w:rsidR="001046F4" w:rsidRPr="00567286">
        <w:rPr>
          <w:rStyle w:val="Odwoanieprzypisudolnego"/>
          <w:rFonts w:ascii="Tahoma" w:hAnsi="Tahoma" w:cs="Tahoma"/>
          <w:spacing w:val="1"/>
        </w:rPr>
        <w:footnoteReference w:id="45"/>
      </w:r>
    </w:p>
    <w:p w14:paraId="5C57AD7D" w14:textId="103C373D" w:rsidR="00942F4E" w:rsidRDefault="009A30A1" w:rsidP="00425912">
      <w:pPr>
        <w:tabs>
          <w:tab w:val="left"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4</w:t>
      </w:r>
      <w:r w:rsidR="007F419C">
        <w:rPr>
          <w:rFonts w:ascii="Tahoma" w:eastAsia="Tahoma" w:hAnsi="Tahoma" w:cs="Tahoma"/>
        </w:rPr>
        <w:t>)</w:t>
      </w:r>
      <w:r w:rsidR="007F419C">
        <w:rPr>
          <w:rFonts w:ascii="Tahoma" w:eastAsia="Tahoma" w:hAnsi="Tahoma" w:cs="Tahoma"/>
        </w:rPr>
        <w:tab/>
      </w:r>
      <w:r w:rsidR="00280ADA" w:rsidRPr="001A21E8">
        <w:rPr>
          <w:rFonts w:ascii="Tahoma" w:eastAsia="Tahoma" w:hAnsi="Tahoma" w:cs="Tahoma"/>
        </w:rPr>
        <w:t>do</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2"/>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trola</w:t>
      </w:r>
      <w:r w:rsidR="00280ADA" w:rsidRPr="001A21E8">
        <w:rPr>
          <w:rFonts w:ascii="Tahoma" w:eastAsia="Tahoma" w:hAnsi="Tahoma" w:cs="Tahoma"/>
          <w:spacing w:val="-4"/>
        </w:rPr>
        <w:t xml:space="preserve"> </w:t>
      </w:r>
      <w:r w:rsidR="00280ADA" w:rsidRPr="001A21E8">
        <w:rPr>
          <w:rFonts w:ascii="Tahoma" w:eastAsia="Tahoma" w:hAnsi="Tahoma" w:cs="Tahoma"/>
        </w:rPr>
        <w:t>pl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ł</w:t>
      </w:r>
      <w:r w:rsidR="00280ADA" w:rsidRPr="001A21E8">
        <w:rPr>
          <w:rFonts w:ascii="Tahoma" w:eastAsia="Tahoma" w:hAnsi="Tahoma" w:cs="Tahoma"/>
        </w:rPr>
        <w:t>oż</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6"/>
        </w:rPr>
        <w:t xml:space="preserve"> </w:t>
      </w:r>
      <w:r w:rsidR="00280ADA" w:rsidRPr="001A21E8">
        <w:rPr>
          <w:rFonts w:ascii="Tahoma" w:eastAsia="Tahoma" w:hAnsi="Tahoma" w:cs="Tahoma"/>
        </w:rPr>
        <w:t>zos</w:t>
      </w:r>
      <w:r w:rsidR="00280ADA" w:rsidRPr="001A21E8">
        <w:rPr>
          <w:rFonts w:ascii="Tahoma" w:eastAsia="Tahoma" w:hAnsi="Tahoma" w:cs="Tahoma"/>
          <w:spacing w:val="1"/>
        </w:rPr>
        <w:t>ta</w:t>
      </w:r>
      <w:r w:rsidR="00280ADA" w:rsidRPr="001A21E8">
        <w:rPr>
          <w:rFonts w:ascii="Tahoma" w:eastAsia="Tahoma" w:hAnsi="Tahoma" w:cs="Tahoma"/>
        </w:rPr>
        <w:t>ł</w:t>
      </w:r>
      <w:r w:rsidR="00280ADA" w:rsidRPr="001A21E8">
        <w:rPr>
          <w:rFonts w:ascii="Tahoma" w:eastAsia="Tahoma" w:hAnsi="Tahoma" w:cs="Tahoma"/>
          <w:spacing w:val="-2"/>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osek</w:t>
      </w:r>
      <w:r w:rsidR="00280ADA" w:rsidRPr="001A21E8">
        <w:rPr>
          <w:rFonts w:ascii="Tahoma" w:eastAsia="Tahoma" w:hAnsi="Tahoma" w:cs="Tahoma"/>
          <w:spacing w:val="-6"/>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spacing w:val="2"/>
        </w:rPr>
        <w:t>o</w:t>
      </w:r>
      <w:r w:rsidR="00280ADA" w:rsidRPr="001A21E8">
        <w:rPr>
          <w:rFonts w:ascii="Tahoma" w:eastAsia="Tahoma" w:hAnsi="Tahoma" w:cs="Tahoma"/>
        </w:rPr>
        <w:t>ś</w:t>
      </w:r>
      <w:r w:rsidR="001046F4" w:rsidRPr="001A21E8">
        <w:rPr>
          <w:rFonts w:ascii="Tahoma" w:eastAsia="Tahoma" w:hAnsi="Tahoma" w:cs="Tahoma"/>
          <w:spacing w:val="10"/>
        </w:rPr>
        <w:t>ć</w:t>
      </w:r>
      <w:r w:rsidR="001046F4" w:rsidRPr="001A21E8">
        <w:rPr>
          <w:rStyle w:val="Odwoanieprzypisudolnego"/>
          <w:rFonts w:ascii="Tahoma" w:eastAsia="Tahoma" w:hAnsi="Tahoma" w:cs="Tahoma"/>
          <w:spacing w:val="10"/>
        </w:rPr>
        <w:footnoteReference w:id="46"/>
      </w:r>
      <w:r w:rsidR="00AB6A7C">
        <w:rPr>
          <w:rFonts w:ascii="Tahoma" w:eastAsia="Tahoma" w:hAnsi="Tahoma" w:cs="Tahoma"/>
        </w:rPr>
        <w:t xml:space="preserve"> - </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2"/>
        </w:rPr>
        <w:t>g</w:t>
      </w:r>
      <w:r w:rsidR="00DA1FFB" w:rsidRPr="001A21E8">
        <w:rPr>
          <w:rFonts w:ascii="Tahoma" w:eastAsia="Tahoma" w:hAnsi="Tahoma" w:cs="Tahoma"/>
        </w:rPr>
        <w:t xml:space="preserve">o </w:t>
      </w:r>
      <w:r w:rsidR="00280ADA" w:rsidRPr="001A21E8">
        <w:rPr>
          <w:rFonts w:ascii="Tahoma" w:eastAsia="Tahoma" w:hAnsi="Tahoma" w:cs="Tahoma"/>
          <w:spacing w:val="1"/>
        </w:rPr>
        <w:t>we</w:t>
      </w:r>
      <w:r w:rsidR="00280ADA" w:rsidRPr="001A21E8">
        <w:rPr>
          <w:rFonts w:ascii="Tahoma" w:eastAsia="Tahoma" w:hAnsi="Tahoma" w:cs="Tahoma"/>
        </w:rPr>
        <w:t>ry</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k</w:t>
      </w:r>
      <w:r w:rsidR="00280ADA" w:rsidRPr="001A21E8">
        <w:rPr>
          <w:rFonts w:ascii="Tahoma" w:eastAsia="Tahoma" w:hAnsi="Tahoma" w:cs="Tahoma"/>
          <w:spacing w:val="3"/>
        </w:rPr>
        <w:t>a</w:t>
      </w:r>
      <w:r w:rsidR="00280ADA" w:rsidRPr="001A21E8">
        <w:rPr>
          <w:rFonts w:ascii="Tahoma" w:eastAsia="Tahoma" w:hAnsi="Tahoma" w:cs="Tahoma"/>
          <w:spacing w:val="-1"/>
        </w:rPr>
        <w:t>cj</w:t>
      </w:r>
      <w:r w:rsidR="00280ADA" w:rsidRPr="001A21E8">
        <w:rPr>
          <w:rFonts w:ascii="Tahoma" w:eastAsia="Tahoma" w:hAnsi="Tahoma" w:cs="Tahoma"/>
        </w:rPr>
        <w:t>a</w:t>
      </w:r>
      <w:r w:rsidR="00AB6A7C">
        <w:rPr>
          <w:rFonts w:ascii="Tahoma" w:eastAsia="Tahoma" w:hAnsi="Tahoma" w:cs="Tahoma"/>
        </w:rPr>
        <w:t xml:space="preserve"> </w:t>
      </w:r>
      <w:r w:rsidR="00AB6A7C" w:rsidRPr="001A21E8">
        <w:rPr>
          <w:rFonts w:ascii="Tahoma" w:eastAsia="Tahoma" w:hAnsi="Tahoma" w:cs="Tahoma"/>
        </w:rPr>
        <w:t>d</w:t>
      </w:r>
      <w:r w:rsidR="00AB6A7C" w:rsidRPr="001A21E8">
        <w:rPr>
          <w:rFonts w:ascii="Tahoma" w:eastAsia="Tahoma" w:hAnsi="Tahoma" w:cs="Tahoma"/>
          <w:spacing w:val="2"/>
        </w:rPr>
        <w:t>o</w:t>
      </w:r>
      <w:r w:rsidR="00AB6A7C" w:rsidRPr="001A21E8">
        <w:rPr>
          <w:rFonts w:ascii="Tahoma" w:eastAsia="Tahoma" w:hAnsi="Tahoma" w:cs="Tahoma"/>
          <w:spacing w:val="-3"/>
        </w:rPr>
        <w:t>k</w:t>
      </w:r>
      <w:r w:rsidR="00AB6A7C" w:rsidRPr="001A21E8">
        <w:rPr>
          <w:rFonts w:ascii="Tahoma" w:eastAsia="Tahoma" w:hAnsi="Tahoma" w:cs="Tahoma"/>
        </w:rPr>
        <w:t>o</w:t>
      </w:r>
      <w:r w:rsidR="00AB6A7C" w:rsidRPr="001A21E8">
        <w:rPr>
          <w:rFonts w:ascii="Tahoma" w:eastAsia="Tahoma" w:hAnsi="Tahoma" w:cs="Tahoma"/>
          <w:spacing w:val="-1"/>
        </w:rPr>
        <w:t>nyw</w:t>
      </w:r>
      <w:r w:rsidR="00AB6A7C" w:rsidRPr="001A21E8">
        <w:rPr>
          <w:rFonts w:ascii="Tahoma" w:eastAsia="Tahoma" w:hAnsi="Tahoma" w:cs="Tahoma"/>
          <w:spacing w:val="3"/>
        </w:rPr>
        <w:t>a</w:t>
      </w:r>
      <w:r w:rsidR="00AB6A7C" w:rsidRPr="001A21E8">
        <w:rPr>
          <w:rFonts w:ascii="Tahoma" w:eastAsia="Tahoma" w:hAnsi="Tahoma" w:cs="Tahoma"/>
          <w:spacing w:val="-1"/>
        </w:rPr>
        <w:t>n</w:t>
      </w:r>
      <w:r w:rsidR="00AB6A7C" w:rsidRPr="001A21E8">
        <w:rPr>
          <w:rFonts w:ascii="Tahoma" w:eastAsia="Tahoma" w:hAnsi="Tahoma" w:cs="Tahoma"/>
        </w:rPr>
        <w:t>a</w:t>
      </w:r>
      <w:r w:rsidR="00AB6A7C" w:rsidRPr="001A21E8">
        <w:rPr>
          <w:rFonts w:ascii="Tahoma" w:eastAsia="Tahoma" w:hAnsi="Tahoma" w:cs="Tahoma"/>
          <w:spacing w:val="-8"/>
        </w:rPr>
        <w:t xml:space="preserve"> </w:t>
      </w:r>
      <w:r w:rsidR="00AB6A7C" w:rsidRPr="001A21E8">
        <w:rPr>
          <w:rFonts w:ascii="Tahoma" w:eastAsia="Tahoma" w:hAnsi="Tahoma" w:cs="Tahoma"/>
          <w:spacing w:val="-1"/>
        </w:rPr>
        <w:t>j</w:t>
      </w:r>
      <w:r w:rsidR="00AB6A7C" w:rsidRPr="001A21E8">
        <w:rPr>
          <w:rFonts w:ascii="Tahoma" w:eastAsia="Tahoma" w:hAnsi="Tahoma" w:cs="Tahoma"/>
          <w:spacing w:val="1"/>
        </w:rPr>
        <w:t>e</w:t>
      </w:r>
      <w:r w:rsidR="00AB6A7C" w:rsidRPr="001A21E8">
        <w:rPr>
          <w:rFonts w:ascii="Tahoma" w:eastAsia="Tahoma" w:hAnsi="Tahoma" w:cs="Tahoma"/>
        </w:rPr>
        <w:t>st</w:t>
      </w:r>
      <w:r w:rsidR="00280ADA" w:rsidRPr="001A21E8">
        <w:rPr>
          <w:rFonts w:ascii="Tahoma" w:eastAsia="Tahoma" w:hAnsi="Tahoma" w:cs="Tahoma"/>
        </w:rPr>
        <w:t xml:space="preserve"> z możli</w:t>
      </w:r>
      <w:r w:rsidR="00280ADA" w:rsidRPr="001A21E8">
        <w:rPr>
          <w:rFonts w:ascii="Tahoma" w:eastAsia="Tahoma" w:hAnsi="Tahoma" w:cs="Tahoma"/>
          <w:spacing w:val="1"/>
        </w:rPr>
        <w:t>w</w:t>
      </w:r>
      <w:r w:rsidR="00280ADA" w:rsidRPr="001A21E8">
        <w:rPr>
          <w:rFonts w:ascii="Tahoma" w:eastAsia="Tahoma" w:hAnsi="Tahoma" w:cs="Tahoma"/>
        </w:rPr>
        <w:t>o</w:t>
      </w:r>
      <w:r w:rsidR="00280ADA" w:rsidRPr="001A21E8">
        <w:rPr>
          <w:rFonts w:ascii="Tahoma" w:eastAsia="Tahoma" w:hAnsi="Tahoma" w:cs="Tahoma"/>
          <w:spacing w:val="2"/>
        </w:rPr>
        <w:t>śc</w:t>
      </w:r>
      <w:r w:rsidR="00280ADA" w:rsidRPr="001A21E8">
        <w:rPr>
          <w:rFonts w:ascii="Tahoma" w:eastAsia="Tahoma" w:hAnsi="Tahoma" w:cs="Tahoma"/>
        </w:rPr>
        <w:t xml:space="preserve">ią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ą</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4"/>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1"/>
        </w:rPr>
        <w:t>k</w:t>
      </w:r>
      <w:r w:rsidR="00280ADA" w:rsidRPr="001A21E8">
        <w:rPr>
          <w:rFonts w:ascii="Tahoma" w:eastAsia="Tahoma" w:hAnsi="Tahoma" w:cs="Tahoma"/>
        </w:rPr>
        <w:t xml:space="preserve">ów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kw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2"/>
        </w:rPr>
        <w:t>i</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nych</w:t>
      </w:r>
      <w:r w:rsidR="00280ADA" w:rsidRPr="001A21E8">
        <w:rPr>
          <w:rFonts w:ascii="Tahoma" w:eastAsia="Tahoma" w:hAnsi="Tahoma" w:cs="Tahoma"/>
          <w:spacing w:val="1"/>
        </w:rPr>
        <w:t>/</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2"/>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 xml:space="preserve">i </w:t>
      </w:r>
      <w:r w:rsidR="00A97C1A">
        <w:rPr>
          <w:rFonts w:ascii="Tahoma" w:eastAsia="Tahoma" w:hAnsi="Tahoma" w:cs="Tahoma"/>
        </w:rPr>
        <w:br/>
      </w:r>
      <w:r w:rsidR="00280ADA" w:rsidRPr="001A21E8">
        <w:rPr>
          <w:rFonts w:ascii="Tahoma" w:eastAsia="Tahoma" w:hAnsi="Tahoma" w:cs="Tahoma"/>
        </w:rPr>
        <w:t xml:space="preserve">w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kc</w:t>
      </w:r>
      <w:r w:rsidR="00280ADA" w:rsidRPr="001A21E8">
        <w:rPr>
          <w:rFonts w:ascii="Tahoma" w:eastAsia="Tahoma" w:hAnsi="Tahoma" w:cs="Tahoma"/>
        </w:rPr>
        <w:t>ie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1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
        </w:rPr>
        <w:t xml:space="preserve"> </w:t>
      </w:r>
      <w:r w:rsidR="00280ADA" w:rsidRPr="001A21E8">
        <w:rPr>
          <w:rFonts w:ascii="Tahoma" w:eastAsia="Tahoma" w:hAnsi="Tahoma" w:cs="Tahoma"/>
          <w:spacing w:val="1"/>
        </w:rPr>
        <w:t>e</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rPr>
        <w:t>p</w:t>
      </w:r>
      <w:r w:rsidR="00280ADA" w:rsidRPr="001A21E8">
        <w:rPr>
          <w:rFonts w:ascii="Tahoma" w:eastAsia="Tahoma" w:hAnsi="Tahoma" w:cs="Tahoma"/>
          <w:spacing w:val="4"/>
        </w:rPr>
        <w:t>i</w:t>
      </w:r>
      <w:r w:rsidR="00280ADA" w:rsidRPr="001A21E8">
        <w:rPr>
          <w:rFonts w:ascii="Tahoma" w:eastAsia="Tahoma" w:hAnsi="Tahoma" w:cs="Tahoma"/>
        </w:rPr>
        <w:t>e</w:t>
      </w:r>
      <w:r w:rsidR="00AB6A7C">
        <w:rPr>
          <w:rFonts w:ascii="Tahoma" w:eastAsia="Tahoma" w:hAnsi="Tahoma" w:cs="Tahoma"/>
        </w:rPr>
        <w:t xml:space="preserve"> tej</w:t>
      </w:r>
      <w:r w:rsidR="00280ADA" w:rsidRPr="001A21E8">
        <w:rPr>
          <w:rFonts w:ascii="Tahoma" w:eastAsia="Tahoma" w:hAnsi="Tahoma" w:cs="Tahoma"/>
          <w:spacing w:val="-5"/>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567286">
        <w:rPr>
          <w:rFonts w:ascii="Tahoma" w:eastAsia="Tahoma" w:hAnsi="Tahoma" w:cs="Tahoma"/>
        </w:rPr>
        <w:t>troli;</w:t>
      </w:r>
    </w:p>
    <w:p w14:paraId="2AA76C4D" w14:textId="35F89CF4" w:rsidR="00722453" w:rsidRPr="001A21E8" w:rsidRDefault="007F419C" w:rsidP="00425912">
      <w:pPr>
        <w:tabs>
          <w:tab w:val="left" w:pos="851"/>
          <w:tab w:val="left" w:pos="9072"/>
        </w:tabs>
        <w:spacing w:line="276" w:lineRule="auto"/>
        <w:ind w:left="851" w:right="14" w:hanging="426"/>
        <w:jc w:val="both"/>
        <w:rPr>
          <w:rFonts w:ascii="Tahoma" w:eastAsia="Tahoma" w:hAnsi="Tahoma" w:cs="Tahoma"/>
        </w:rPr>
      </w:pPr>
      <w:r>
        <w:rPr>
          <w:rFonts w:ascii="Tahoma" w:hAnsi="Tahoma" w:cs="Tahoma"/>
        </w:rPr>
        <w:tab/>
      </w:r>
    </w:p>
    <w:p w14:paraId="73F2A248" w14:textId="77777777" w:rsidR="00942F4E" w:rsidRPr="001A21E8" w:rsidRDefault="00280ADA" w:rsidP="008652AC">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1DAA07DF" w:rsidR="00942F4E" w:rsidRPr="00F94096"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425912">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77777777" w:rsidR="00942F4E" w:rsidRPr="001A21E8"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00D16523">
        <w:rPr>
          <w:rFonts w:ascii="Tahoma" w:eastAsia="Tahoma" w:hAnsi="Tahoma" w:cs="Tahoma"/>
        </w:rPr>
        <w:br/>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2B7A495" w14:textId="77777777" w:rsidR="00942F4E" w:rsidRPr="001A21E8" w:rsidRDefault="00280ADA" w:rsidP="008652AC">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7F419C">
        <w:rPr>
          <w:rFonts w:ascii="Tahoma" w:eastAsia="Tahoma" w:hAnsi="Tahoma" w:cs="Tahoma"/>
          <w:spacing w:val="35"/>
        </w:rPr>
        <w:tab/>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za</w:t>
      </w:r>
      <w:r w:rsidRPr="001A21E8">
        <w:rPr>
          <w:rFonts w:ascii="Tahoma" w:eastAsia="Tahoma" w:hAnsi="Tahoma" w:cs="Tahoma"/>
          <w:spacing w:val="-1"/>
        </w:rPr>
        <w:t xml:space="preserve"> 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u</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dnieni</w:t>
      </w:r>
      <w:r w:rsidRPr="001A21E8">
        <w:rPr>
          <w:rFonts w:ascii="Tahoma" w:eastAsia="Tahoma" w:hAnsi="Tahoma" w:cs="Tahoma"/>
          <w:spacing w:val="3"/>
        </w:rPr>
        <w:t>e</w:t>
      </w:r>
      <w:r w:rsidRPr="001A21E8">
        <w:rPr>
          <w:rFonts w:ascii="Tahoma" w:eastAsia="Tahoma" w:hAnsi="Tahoma" w:cs="Tahoma"/>
        </w:rPr>
        <w:t>m;</w:t>
      </w:r>
    </w:p>
    <w:p w14:paraId="2A31AFAD" w14:textId="77777777" w:rsidR="00942F4E" w:rsidRPr="001A21E8" w:rsidRDefault="00280ADA" w:rsidP="008652AC">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7F419C">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 rozlicz</w:t>
      </w:r>
      <w:r w:rsidR="00C40B78" w:rsidRPr="001A21E8">
        <w:rPr>
          <w:rFonts w:ascii="Tahoma" w:eastAsia="Tahoma" w:hAnsi="Tahoma" w:cs="Tahoma"/>
          <w:spacing w:val="1"/>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6"/>
        </w:rPr>
        <w:t xml:space="preserve"> </w:t>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 xml:space="preserve">le </w:t>
      </w:r>
      <w:r w:rsidRPr="001A21E8">
        <w:rPr>
          <w:rFonts w:ascii="Tahoma" w:eastAsia="Tahoma" w:hAnsi="Tahoma" w:cs="Tahoma"/>
          <w:spacing w:val="-1"/>
        </w:rPr>
        <w:t>n</w:t>
      </w:r>
      <w:r w:rsidRPr="001A21E8">
        <w:rPr>
          <w:rFonts w:ascii="Tahoma" w:eastAsia="Tahoma" w:hAnsi="Tahoma" w:cs="Tahoma"/>
        </w:rPr>
        <w:t xml:space="preserve">a środki,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3"/>
        </w:rPr>
        <w:t>y</w:t>
      </w:r>
      <w:r w:rsidRPr="001A21E8">
        <w:rPr>
          <w:rFonts w:ascii="Tahoma" w:eastAsia="Tahoma" w:hAnsi="Tahoma" w:cs="Tahoma"/>
          <w:spacing w:val="6"/>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493D3F"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004507A7" w:rsidRPr="001A21E8">
        <w:rPr>
          <w:rFonts w:ascii="Tahoma" w:eastAsia="Tahoma" w:hAnsi="Tahoma" w:cs="Tahoma"/>
        </w:rPr>
        <w:t>3</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00BB129F" w:rsidRPr="001A21E8">
        <w:rPr>
          <w:rFonts w:ascii="Tahoma" w:eastAsia="Tahoma" w:hAnsi="Tahoma" w:cs="Tahoma"/>
        </w:rPr>
        <w:t>2</w:t>
      </w:r>
      <w:r w:rsidR="004507A7" w:rsidRPr="001A21E8">
        <w:rPr>
          <w:rFonts w:ascii="Tahoma" w:eastAsia="Tahoma" w:hAnsi="Tahoma" w:cs="Tahoma"/>
        </w:rPr>
        <w:t xml:space="preserve"> </w:t>
      </w:r>
      <w:r w:rsidRPr="001A21E8">
        <w:rPr>
          <w:rFonts w:ascii="Tahoma" w:eastAsia="Tahoma" w:hAnsi="Tahoma" w:cs="Tahoma"/>
        </w:rPr>
        <w:t>pkt</w:t>
      </w:r>
      <w:r w:rsidRPr="001A21E8">
        <w:rPr>
          <w:rFonts w:ascii="Tahoma" w:eastAsia="Tahoma" w:hAnsi="Tahoma" w:cs="Tahoma"/>
          <w:spacing w:val="12"/>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2</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00741A50" w:rsidRPr="001A21E8">
        <w:rPr>
          <w:rFonts w:ascii="Tahoma" w:eastAsia="Tahoma" w:hAnsi="Tahoma" w:cs="Tahoma"/>
          <w:spacing w:val="9"/>
        </w:rPr>
        <w:t xml:space="preserve">kwotę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w:t>
      </w:r>
      <w:r w:rsidR="00051F06" w:rsidRPr="001A21E8">
        <w:rPr>
          <w:rFonts w:ascii="Tahoma" w:eastAsia="Tahoma" w:hAnsi="Tahoma" w:cs="Tahoma"/>
          <w:spacing w:val="2"/>
        </w:rPr>
        <w:t>o</w:t>
      </w:r>
      <w:r w:rsidR="00051F06" w:rsidRPr="001A21E8">
        <w:rPr>
          <w:rStyle w:val="Odwoanieprzypisudolnego"/>
          <w:rFonts w:ascii="Tahoma" w:eastAsia="Tahoma" w:hAnsi="Tahoma" w:cs="Tahoma"/>
          <w:spacing w:val="2"/>
        </w:rPr>
        <w:footnoteReference w:id="47"/>
      </w:r>
      <w:r w:rsidR="00741A50" w:rsidRPr="001A21E8">
        <w:rPr>
          <w:rFonts w:ascii="Tahoma" w:eastAsia="Tahoma" w:hAnsi="Tahoma" w:cs="Tahoma"/>
          <w:spacing w:val="2"/>
        </w:rPr>
        <w:t xml:space="preserve"> -</w:t>
      </w:r>
      <w:r w:rsidRPr="001A21E8">
        <w:rPr>
          <w:rFonts w:ascii="Tahoma" w:eastAsia="Tahoma" w:hAnsi="Tahoma" w:cs="Tahoma"/>
          <w:spacing w:val="2"/>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00741A50" w:rsidRPr="001A21E8">
        <w:rPr>
          <w:rFonts w:ascii="Tahoma" w:eastAsia="Tahoma" w:hAnsi="Tahoma" w:cs="Tahoma"/>
          <w:spacing w:val="-1"/>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 rozlicz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ek</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p>
    <w:p w14:paraId="4F2D5C59" w14:textId="77777777" w:rsidR="00942F4E" w:rsidRPr="001A21E8" w:rsidRDefault="00280ADA" w:rsidP="008652AC">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7F419C">
        <w:rPr>
          <w:rFonts w:ascii="Tahoma" w:eastAsia="Tahoma" w:hAnsi="Tahoma" w:cs="Tahoma"/>
          <w:spacing w:val="25"/>
        </w:rPr>
        <w:tab/>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3"/>
        </w:rPr>
        <w:t>i</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spacing w:val="-1"/>
        </w:rPr>
        <w:t>k</w:t>
      </w:r>
      <w:r w:rsidRPr="001A21E8">
        <w:rPr>
          <w:rFonts w:ascii="Tahoma" w:eastAsia="Tahoma" w:hAnsi="Tahoma" w:cs="Tahoma"/>
        </w:rPr>
        <w:t xml:space="preserve">tóre </w:t>
      </w:r>
      <w:r w:rsidRPr="001A21E8">
        <w:rPr>
          <w:rFonts w:ascii="Tahoma" w:eastAsia="Tahoma" w:hAnsi="Tahoma" w:cs="Tahoma"/>
          <w:spacing w:val="-1"/>
        </w:rPr>
        <w:t>n</w:t>
      </w:r>
      <w:r w:rsidRPr="001A21E8">
        <w:rPr>
          <w:rFonts w:ascii="Tahoma" w:eastAsia="Tahoma" w:hAnsi="Tahoma" w:cs="Tahoma"/>
        </w:rPr>
        <w:t>ie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w:t>
      </w:r>
      <w:r w:rsidR="00795A40">
        <w:rPr>
          <w:rFonts w:ascii="Tahoma" w:eastAsia="Tahoma" w:hAnsi="Tahoma" w:cs="Tahoma"/>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spacing w:val="1"/>
        </w:rPr>
        <w:t>ne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3"/>
        </w:rPr>
        <w:t>z</w:t>
      </w:r>
      <w:r w:rsidRPr="001A21E8">
        <w:rPr>
          <w:rFonts w:ascii="Tahoma" w:eastAsia="Tahoma" w:hAnsi="Tahoma" w:cs="Tahoma"/>
        </w:rPr>
        <w:t>godnie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1</w:t>
      </w:r>
      <w:r w:rsidRPr="001A21E8">
        <w:rPr>
          <w:rFonts w:ascii="Tahoma" w:eastAsia="Tahoma" w:hAnsi="Tahoma" w:cs="Tahoma"/>
        </w:rPr>
        <w:t>.</w:t>
      </w:r>
    </w:p>
    <w:p w14:paraId="20BA9725" w14:textId="26965FDA" w:rsidR="00942F4E" w:rsidRPr="00AB6A7C" w:rsidRDefault="00942F4E" w:rsidP="003475AD">
      <w:pPr>
        <w:pStyle w:val="Akapitzlist"/>
        <w:tabs>
          <w:tab w:val="left" w:pos="9072"/>
        </w:tabs>
        <w:spacing w:line="276" w:lineRule="auto"/>
        <w:ind w:left="426" w:right="14"/>
        <w:jc w:val="both"/>
        <w:rPr>
          <w:rFonts w:ascii="Tahoma" w:eastAsia="Tahoma" w:hAnsi="Tahoma" w:cs="Tahoma"/>
          <w:color w:val="FF0000"/>
        </w:rPr>
      </w:pPr>
    </w:p>
    <w:p w14:paraId="31452B4D" w14:textId="4E4043D0" w:rsidR="00E070BF" w:rsidRPr="001A21E8"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77777777" w:rsidR="00942F4E" w:rsidRPr="001A21E8" w:rsidRDefault="00280ADA" w:rsidP="00425912">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48"/>
      </w:r>
    </w:p>
    <w:p w14:paraId="665D5C04"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6A0043C"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77777777" w:rsidR="001A2F75" w:rsidRPr="001A21E8" w:rsidRDefault="00280ADA" w:rsidP="00425912">
      <w:pPr>
        <w:pStyle w:val="Akapitzlist"/>
        <w:numPr>
          <w:ilvl w:val="0"/>
          <w:numId w:val="23"/>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425912">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425912">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425912">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44419A50"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3C9D2B8"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425912">
      <w:pPr>
        <w:pStyle w:val="Akapitzlist"/>
        <w:numPr>
          <w:ilvl w:val="6"/>
          <w:numId w:val="22"/>
        </w:numPr>
        <w:tabs>
          <w:tab w:val="clear" w:pos="4680"/>
          <w:tab w:val="num" w:pos="426"/>
          <w:tab w:val="num" w:pos="4111"/>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77777777" w:rsidR="00942F4E" w:rsidRPr="001A21E8" w:rsidRDefault="00280ADA"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3"/>
        </w:rPr>
        <w:t>p</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3"/>
        </w:rPr>
        <w:t xml:space="preserve"> </w:t>
      </w:r>
      <w:r w:rsidRPr="001A21E8">
        <w:rPr>
          <w:rFonts w:ascii="Tahoma" w:eastAsia="Tahoma" w:hAnsi="Tahoma" w:cs="Tahoma"/>
        </w:rPr>
        <w:t>opóź</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4"/>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 xml:space="preserve">tu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z </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y 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 opóźn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rPr>
        <w:t>ń w 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 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w:t>
      </w:r>
      <w:r w:rsidRPr="001A21E8">
        <w:rPr>
          <w:rFonts w:ascii="Tahoma" w:eastAsia="Tahoma" w:hAnsi="Tahoma" w:cs="Tahoma"/>
        </w:rPr>
        <w:t>idzi</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ecyzją</w:t>
      </w:r>
      <w:r w:rsidR="00567286">
        <w:rPr>
          <w:rFonts w:ascii="Tahoma" w:eastAsia="Tahoma" w:hAnsi="Tahoma" w:cs="Tahoma"/>
        </w:rPr>
        <w:t>;</w:t>
      </w:r>
    </w:p>
    <w:p w14:paraId="4884AAAD" w14:textId="77777777" w:rsidR="00942F4E" w:rsidRPr="001A21E8" w:rsidRDefault="00280ADA"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spacing w:val="-1"/>
        </w:rPr>
        <w:t>u</w:t>
      </w:r>
      <w:r w:rsidRPr="001A21E8">
        <w:rPr>
          <w:rFonts w:ascii="Tahoma" w:eastAsia="Tahoma" w:hAnsi="Tahoma" w:cs="Tahoma"/>
        </w:rPr>
        <w:t>trud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00567286">
        <w:rPr>
          <w:rFonts w:ascii="Tahoma" w:eastAsia="Tahoma" w:hAnsi="Tahoma" w:cs="Tahoma"/>
        </w:rPr>
        <w:t>;</w:t>
      </w:r>
    </w:p>
    <w:p w14:paraId="249479A1" w14:textId="77777777" w:rsidR="00942F4E" w:rsidRPr="001A21E8" w:rsidRDefault="00280ADA"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567286">
        <w:rPr>
          <w:rFonts w:ascii="Tahoma" w:eastAsia="Tahoma" w:hAnsi="Tahoma" w:cs="Tahoma"/>
        </w:rPr>
        <w:t>;</w:t>
      </w:r>
    </w:p>
    <w:p w14:paraId="6F0AD39A" w14:textId="77777777" w:rsidR="00942F4E" w:rsidRPr="001A21E8" w:rsidRDefault="00280ADA" w:rsidP="00425912">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00567286">
        <w:rPr>
          <w:rFonts w:ascii="Tahoma" w:eastAsia="Tahoma" w:hAnsi="Tahoma" w:cs="Tahoma"/>
        </w:rPr>
        <w:t>;</w:t>
      </w:r>
    </w:p>
    <w:p w14:paraId="0D64AB0B" w14:textId="77777777" w:rsidR="00942F4E" w:rsidRPr="001A21E8" w:rsidRDefault="00280ADA" w:rsidP="00425912">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00187603" w:rsidRPr="00567286">
        <w:rPr>
          <w:rFonts w:ascii="Tahoma" w:eastAsia="Tahoma" w:hAnsi="Tahoma" w:cs="Tahoma"/>
        </w:rPr>
        <w:t>wszelkich</w:t>
      </w:r>
      <w:r w:rsidR="00187603"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 xml:space="preserve">w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p>
    <w:p w14:paraId="6A026E48" w14:textId="77777777" w:rsidR="00942F4E" w:rsidRPr="00D052A5" w:rsidRDefault="00280ADA" w:rsidP="00425912">
      <w:pPr>
        <w:pStyle w:val="Akapitzlist"/>
        <w:numPr>
          <w:ilvl w:val="6"/>
          <w:numId w:val="22"/>
        </w:numPr>
        <w:tabs>
          <w:tab w:val="clear" w:pos="4680"/>
          <w:tab w:val="left" w:pos="9072"/>
        </w:tabs>
        <w:spacing w:line="276" w:lineRule="auto"/>
        <w:ind w:left="426" w:right="14" w:hanging="426"/>
        <w:jc w:val="both"/>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77777777" w:rsidR="00942F4E" w:rsidRPr="001A21E8" w:rsidRDefault="00280ADA" w:rsidP="00425912">
      <w:pPr>
        <w:pStyle w:val="Akapitzlist"/>
        <w:numPr>
          <w:ilvl w:val="6"/>
          <w:numId w:val="22"/>
        </w:numPr>
        <w:tabs>
          <w:tab w:val="clear" w:pos="4680"/>
          <w:tab w:val="num" w:pos="3828"/>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E9537C0" w14:textId="77777777" w:rsidR="00501D2F" w:rsidRDefault="00501D2F" w:rsidP="00425912">
      <w:pPr>
        <w:tabs>
          <w:tab w:val="left" w:pos="9072"/>
        </w:tabs>
        <w:spacing w:line="276" w:lineRule="auto"/>
        <w:ind w:left="426" w:right="14" w:hanging="426"/>
        <w:jc w:val="both"/>
        <w:rPr>
          <w:rFonts w:ascii="Tahoma" w:eastAsia="Tahoma" w:hAnsi="Tahoma" w:cs="Tahoma"/>
        </w:rPr>
      </w:pPr>
    </w:p>
    <w:p w14:paraId="0D888277" w14:textId="77777777" w:rsidR="00942F4E" w:rsidRPr="001A21E8" w:rsidRDefault="00280ADA" w:rsidP="00425912">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425912">
      <w:pPr>
        <w:pStyle w:val="Akapitzlist"/>
        <w:numPr>
          <w:ilvl w:val="0"/>
          <w:numId w:val="45"/>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425912">
      <w:pPr>
        <w:pStyle w:val="Akapitzlist"/>
        <w:numPr>
          <w:ilvl w:val="1"/>
          <w:numId w:val="45"/>
        </w:numPr>
        <w:tabs>
          <w:tab w:val="clear" w:pos="72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7777777" w:rsidR="00942F4E" w:rsidRPr="001A21E8" w:rsidRDefault="0005333E"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280ADA" w:rsidRPr="001A21E8">
        <w:rPr>
          <w:rFonts w:ascii="Tahoma" w:eastAsia="Tahoma" w:hAnsi="Tahoma" w:cs="Tahoma"/>
        </w:rPr>
        <w:t>)</w:t>
      </w:r>
      <w:r w:rsidR="00D052A5">
        <w:rPr>
          <w:rFonts w:ascii="Tahoma" w:eastAsia="Tahoma" w:hAnsi="Tahoma" w:cs="Tahoma"/>
          <w:spacing w:val="35"/>
        </w:rPr>
        <w:tab/>
      </w:r>
      <w:r w:rsidR="00280ADA" w:rsidRPr="001A21E8">
        <w:rPr>
          <w:rFonts w:ascii="Tahoma" w:eastAsia="Tahoma" w:hAnsi="Tahoma" w:cs="Tahoma"/>
          <w:spacing w:val="1"/>
        </w:rPr>
        <w:t>w</w:t>
      </w:r>
      <w:r w:rsidR="00280ADA" w:rsidRPr="001A21E8">
        <w:rPr>
          <w:rFonts w:ascii="Tahoma" w:eastAsia="Tahoma" w:hAnsi="Tahoma" w:cs="Tahoma"/>
          <w:spacing w:val="-1"/>
        </w:rPr>
        <w:t>y</w:t>
      </w:r>
      <w:r w:rsidR="00280ADA" w:rsidRPr="001A21E8">
        <w:rPr>
          <w:rFonts w:ascii="Tahoma" w:eastAsia="Tahoma" w:hAnsi="Tahoma" w:cs="Tahoma"/>
          <w:spacing w:val="-3"/>
        </w:rPr>
        <w:t>k</w:t>
      </w:r>
      <w:r w:rsidR="00280ADA" w:rsidRPr="001A21E8">
        <w:rPr>
          <w:rFonts w:ascii="Tahoma" w:eastAsia="Tahoma" w:hAnsi="Tahoma" w:cs="Tahoma"/>
        </w:rPr>
        <w:t>or</w:t>
      </w:r>
      <w:r w:rsidR="00280ADA" w:rsidRPr="001A21E8">
        <w:rPr>
          <w:rFonts w:ascii="Tahoma" w:eastAsia="Tahoma" w:hAnsi="Tahoma" w:cs="Tahoma"/>
          <w:spacing w:val="2"/>
        </w:rPr>
        <w:t>z</w:t>
      </w:r>
      <w:r w:rsidR="00280ADA" w:rsidRPr="001A21E8">
        <w:rPr>
          <w:rFonts w:ascii="Tahoma" w:eastAsia="Tahoma" w:hAnsi="Tahoma" w:cs="Tahoma"/>
          <w:spacing w:val="-1"/>
        </w:rPr>
        <w:t>y</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rusze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3"/>
        </w:rPr>
        <w:t>e</w:t>
      </w:r>
      <w:r w:rsidR="00280ADA" w:rsidRPr="001A21E8">
        <w:rPr>
          <w:rFonts w:ascii="Tahoma" w:eastAsia="Tahoma" w:hAnsi="Tahoma" w:cs="Tahoma"/>
        </w:rPr>
        <w:t>m</w:t>
      </w:r>
      <w:r w:rsidR="00280ADA" w:rsidRPr="001A21E8">
        <w:rPr>
          <w:rFonts w:ascii="Tahoma" w:eastAsia="Tahoma" w:hAnsi="Tahoma" w:cs="Tahoma"/>
          <w:spacing w:val="-11"/>
        </w:rPr>
        <w:t xml:space="preserve"> </w:t>
      </w:r>
      <w:r w:rsidR="00280ADA" w:rsidRPr="001A21E8">
        <w:rPr>
          <w:rFonts w:ascii="Tahoma" w:eastAsia="Tahoma" w:hAnsi="Tahoma" w:cs="Tahoma"/>
        </w:rPr>
        <w:t>procedu</w:t>
      </w:r>
      <w:r w:rsidR="00280ADA" w:rsidRPr="001A21E8">
        <w:rPr>
          <w:rFonts w:ascii="Tahoma" w:eastAsia="Tahoma" w:hAnsi="Tahoma" w:cs="Tahoma"/>
          <w:spacing w:val="-27"/>
        </w:rPr>
        <w:t>r</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7"/>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rPr>
        <w:t>.</w:t>
      </w:r>
      <w:r w:rsidR="00280ADA" w:rsidRPr="001A21E8">
        <w:rPr>
          <w:rFonts w:ascii="Tahoma" w:eastAsia="Tahoma" w:hAnsi="Tahoma" w:cs="Tahoma"/>
          <w:spacing w:val="-3"/>
        </w:rPr>
        <w:t xml:space="preserve"> </w:t>
      </w:r>
      <w:r w:rsidR="00280ADA" w:rsidRPr="001A21E8">
        <w:rPr>
          <w:rFonts w:ascii="Tahoma" w:eastAsia="Tahoma" w:hAnsi="Tahoma" w:cs="Tahoma"/>
          <w:spacing w:val="-1"/>
        </w:rPr>
        <w:t>18</w:t>
      </w:r>
      <w:r w:rsidR="00280ADA" w:rsidRPr="001A21E8">
        <w:rPr>
          <w:rFonts w:ascii="Tahoma" w:eastAsia="Tahoma" w:hAnsi="Tahoma" w:cs="Tahoma"/>
        </w:rPr>
        <w:t>4</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spacing w:val="2"/>
        </w:rPr>
        <w:t>F</w:t>
      </w:r>
      <w:r w:rsidR="00280ADA" w:rsidRPr="001A21E8">
        <w:rPr>
          <w:rFonts w:ascii="Tahoma" w:eastAsia="Tahoma" w:hAnsi="Tahoma" w:cs="Tahoma"/>
          <w:spacing w:val="-25"/>
        </w:rPr>
        <w:t>P</w:t>
      </w:r>
      <w:r w:rsidR="00567286">
        <w:rPr>
          <w:rFonts w:ascii="Tahoma" w:eastAsia="Tahoma" w:hAnsi="Tahoma" w:cs="Tahoma"/>
        </w:rPr>
        <w:t>;</w:t>
      </w:r>
    </w:p>
    <w:p w14:paraId="131E6029" w14:textId="78AB917F" w:rsidR="00942F4E" w:rsidRPr="001A21E8" w:rsidRDefault="0005333E" w:rsidP="00425912">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00280ADA" w:rsidRPr="001A21E8">
        <w:rPr>
          <w:rFonts w:ascii="Tahoma" w:eastAsia="Tahoma" w:hAnsi="Tahoma" w:cs="Tahoma"/>
        </w:rPr>
        <w:t>)</w:t>
      </w:r>
      <w:r w:rsidR="00D052A5">
        <w:rPr>
          <w:rFonts w:ascii="Tahoma" w:eastAsia="Tahoma" w:hAnsi="Tahoma" w:cs="Tahoma"/>
          <w:spacing w:val="35"/>
        </w:rPr>
        <w:tab/>
      </w:r>
      <w:r w:rsidR="00280ADA" w:rsidRPr="001A21E8">
        <w:rPr>
          <w:rFonts w:ascii="Tahoma" w:eastAsia="Tahoma" w:hAnsi="Tahoma" w:cs="Tahoma"/>
        </w:rPr>
        <w:t>pob</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7"/>
        </w:rPr>
        <w:t xml:space="preserve">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2"/>
        </w:rPr>
        <w:t>e</w:t>
      </w:r>
      <w:r w:rsidR="00280ADA" w:rsidRPr="001A21E8">
        <w:rPr>
          <w:rFonts w:ascii="Tahoma" w:eastAsia="Tahoma" w:hAnsi="Tahoma" w:cs="Tahoma"/>
        </w:rPr>
        <w:t>żnie</w:t>
      </w:r>
      <w:r w:rsidR="00280ADA" w:rsidRPr="001A21E8">
        <w:rPr>
          <w:rFonts w:ascii="Tahoma" w:eastAsia="Tahoma" w:hAnsi="Tahoma" w:cs="Tahoma"/>
          <w:spacing w:val="-10"/>
        </w:rPr>
        <w:t xml:space="preserve"> </w:t>
      </w:r>
      <w:r w:rsidR="00280ADA" w:rsidRPr="001A21E8">
        <w:rPr>
          <w:rFonts w:ascii="Tahoma" w:eastAsia="Tahoma" w:hAnsi="Tahoma" w:cs="Tahoma"/>
          <w:spacing w:val="3"/>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rnej</w:t>
      </w:r>
      <w:r w:rsidR="00280ADA" w:rsidRPr="001A21E8">
        <w:rPr>
          <w:rFonts w:ascii="Tahoma" w:eastAsia="Tahoma" w:hAnsi="Tahoma" w:cs="Tahoma"/>
          <w:spacing w:val="-11"/>
        </w:rPr>
        <w:t xml:space="preserve"> </w:t>
      </w:r>
      <w:r w:rsidR="00280ADA" w:rsidRPr="001A21E8">
        <w:rPr>
          <w:rFonts w:ascii="Tahoma" w:eastAsia="Tahoma" w:hAnsi="Tahoma" w:cs="Tahoma"/>
          <w:spacing w:val="1"/>
        </w:rPr>
        <w:t>wy</w:t>
      </w:r>
      <w:r w:rsidR="00280ADA" w:rsidRPr="001A21E8">
        <w:rPr>
          <w:rFonts w:ascii="Tahoma" w:eastAsia="Tahoma" w:hAnsi="Tahoma" w:cs="Tahoma"/>
        </w:rPr>
        <w:t>s</w:t>
      </w:r>
      <w:r w:rsidR="00280ADA" w:rsidRPr="001A21E8">
        <w:rPr>
          <w:rFonts w:ascii="Tahoma" w:eastAsia="Tahoma" w:hAnsi="Tahoma" w:cs="Tahoma"/>
          <w:spacing w:val="2"/>
        </w:rPr>
        <w:t>o</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567286">
        <w:rPr>
          <w:rFonts w:ascii="Tahoma" w:eastAsia="Tahoma" w:hAnsi="Tahoma" w:cs="Tahoma"/>
        </w:rPr>
        <w:t>i</w:t>
      </w:r>
    </w:p>
    <w:p w14:paraId="0F5BCEED" w14:textId="68F9AFDE" w:rsidR="000F0D0D" w:rsidRPr="001A21E8" w:rsidRDefault="00280ADA" w:rsidP="00425912">
      <w:pPr>
        <w:tabs>
          <w:tab w:val="left"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ię</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AB6A7C">
        <w:rPr>
          <w:rFonts w:ascii="Tahoma" w:eastAsia="Tahoma" w:hAnsi="Tahoma" w:cs="Tahoma"/>
        </w:rPr>
        <w:t>.</w:t>
      </w:r>
      <w:r w:rsidR="0064318F" w:rsidRPr="001A21E8">
        <w:rPr>
          <w:rFonts w:ascii="Tahoma" w:eastAsia="Tahoma" w:hAnsi="Tahoma" w:cs="Tahoma"/>
        </w:rPr>
        <w:t xml:space="preserve"> </w:t>
      </w:r>
    </w:p>
    <w:p w14:paraId="501E1F41" w14:textId="3D7B6FDB" w:rsidR="000F0D0D" w:rsidRPr="001A21E8" w:rsidRDefault="00280ADA" w:rsidP="00425912">
      <w:pPr>
        <w:pStyle w:val="Akapitzlist"/>
        <w:numPr>
          <w:ilvl w:val="0"/>
          <w:numId w:val="23"/>
        </w:numPr>
        <w:tabs>
          <w:tab w:val="left" w:pos="426"/>
          <w:tab w:val="left" w:pos="9072"/>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r w:rsidRPr="001A21E8">
        <w:rPr>
          <w:rFonts w:ascii="Tahoma" w:eastAsia="Tahoma" w:hAnsi="Tahoma" w:cs="Tahoma"/>
          <w:spacing w:val="54"/>
        </w:rPr>
        <w:t xml:space="preserve"> </w:t>
      </w:r>
    </w:p>
    <w:p w14:paraId="2EA1F38E" w14:textId="77777777" w:rsidR="000F0D0D" w:rsidRPr="001A21E8" w:rsidRDefault="0024136F" w:rsidP="00425912">
      <w:pPr>
        <w:pStyle w:val="Akapitzlist"/>
        <w:numPr>
          <w:ilvl w:val="0"/>
          <w:numId w:val="23"/>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 xml:space="preserve">Instytucji </w:t>
      </w:r>
      <w:r w:rsidR="005746C8" w:rsidRPr="001A21E8">
        <w:rPr>
          <w:rFonts w:ascii="Tahoma" w:eastAsia="Tahoma" w:hAnsi="Tahoma" w:cs="Tahoma"/>
        </w:rPr>
        <w:t>Zarządzającej</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437F0118" w:rsidR="000F0D0D" w:rsidRPr="001A21E8" w:rsidRDefault="0024136F" w:rsidP="00425912">
      <w:pPr>
        <w:pStyle w:val="Akapitzlist"/>
        <w:numPr>
          <w:ilvl w:val="0"/>
          <w:numId w:val="2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dokonuje również zwrotu na rachunek bankowy wskazany przez Instytucję </w:t>
      </w:r>
      <w:r w:rsidR="005746C8" w:rsidRPr="001A21E8">
        <w:rPr>
          <w:rFonts w:ascii="Tahoma" w:eastAsia="Tahoma" w:hAnsi="Tahoma" w:cs="Tahoma"/>
        </w:rPr>
        <w:t xml:space="preserve">Zarządzającą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759DC9CF" w:rsidR="000F0D0D" w:rsidRPr="008D670E" w:rsidRDefault="0024136F" w:rsidP="00425912">
      <w:pPr>
        <w:pStyle w:val="Tekstprzypisudolnego"/>
        <w:numPr>
          <w:ilvl w:val="0"/>
          <w:numId w:val="23"/>
        </w:numPr>
        <w:tabs>
          <w:tab w:val="left" w:pos="426"/>
          <w:tab w:val="left" w:pos="9072"/>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Instytucja</w:t>
      </w:r>
      <w:r w:rsidR="008D670E">
        <w:rPr>
          <w:rFonts w:ascii="Tahoma" w:eastAsia="Tahoma" w:hAnsi="Tahoma" w:cs="Tahoma"/>
        </w:rPr>
        <w:t xml:space="preserve"> </w:t>
      </w:r>
      <w:r w:rsidR="008E1A68" w:rsidRPr="001A21E8">
        <w:rPr>
          <w:rFonts w:ascii="Tahoma" w:eastAsia="Tahoma" w:hAnsi="Tahoma" w:cs="Tahoma"/>
        </w:rPr>
        <w:t>Z</w:t>
      </w:r>
      <w:r w:rsidR="00DB5725" w:rsidRPr="001A21E8">
        <w:rPr>
          <w:rFonts w:ascii="Tahoma" w:eastAsia="Tahoma" w:hAnsi="Tahoma" w:cs="Tahoma"/>
        </w:rPr>
        <w:t>arządzająca</w:t>
      </w:r>
      <w:r w:rsidRPr="001A21E8">
        <w:rPr>
          <w:rFonts w:ascii="Tahoma" w:eastAsia="Tahoma" w:hAnsi="Tahoma" w:cs="Tahoma"/>
        </w:rPr>
        <w:t xml:space="preserve">, po przeprowadzeniu postępowania określonego przepisami ustawy z dnia </w:t>
      </w:r>
      <w:r w:rsidRPr="001A21E8">
        <w:rPr>
          <w:rFonts w:ascii="Tahoma" w:eastAsia="Tahoma" w:hAnsi="Tahoma" w:cs="Tahoma"/>
        </w:rPr>
        <w:br/>
        <w:t xml:space="preserve">14 czerwca 1960 r. Kodeks postępowania administracyjnego (Dz. U. z </w:t>
      </w:r>
      <w:r w:rsidR="000F3111" w:rsidRPr="001A21E8">
        <w:rPr>
          <w:rFonts w:ascii="Tahoma" w:eastAsia="Tahoma" w:hAnsi="Tahoma" w:cs="Tahoma"/>
        </w:rPr>
        <w:t>201</w:t>
      </w:r>
      <w:r w:rsidR="00295C16">
        <w:rPr>
          <w:rFonts w:ascii="Tahoma" w:eastAsia="Tahoma" w:hAnsi="Tahoma" w:cs="Tahoma"/>
        </w:rPr>
        <w:t>7 poz. 1257 t.</w:t>
      </w:r>
      <w:r w:rsidR="003E4F8F">
        <w:rPr>
          <w:rFonts w:ascii="Tahoma" w:eastAsia="Tahoma" w:hAnsi="Tahoma" w:cs="Tahoma"/>
        </w:rPr>
        <w:t xml:space="preserve"> </w:t>
      </w:r>
      <w:r w:rsidR="00295C16">
        <w:rPr>
          <w:rFonts w:ascii="Tahoma" w:eastAsia="Tahoma" w:hAnsi="Tahoma" w:cs="Tahoma"/>
        </w:rPr>
        <w:t>j.</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425912">
      <w:pPr>
        <w:pStyle w:val="Tekstprzypisudolnego"/>
        <w:numPr>
          <w:ilvl w:val="0"/>
          <w:numId w:val="2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4153F832" w:rsidR="00942F4E" w:rsidRPr="00112BCA" w:rsidRDefault="00280ADA" w:rsidP="00425912">
      <w:pPr>
        <w:pStyle w:val="Tekstprzypisudolnego"/>
        <w:numPr>
          <w:ilvl w:val="0"/>
          <w:numId w:val="23"/>
        </w:numPr>
        <w:tabs>
          <w:tab w:val="clear" w:pos="360"/>
          <w:tab w:val="num" w:pos="426"/>
          <w:tab w:val="left" w:pos="9072"/>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3E4F8F">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77777777" w:rsidR="00942F4E"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9"/>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 xml:space="preserve">rot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5"/>
        </w:rPr>
        <w:t>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284A94" w14:textId="77777777" w:rsidR="000F0D0D"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D052A5">
        <w:rPr>
          <w:rFonts w:ascii="Tahoma" w:eastAsia="Tahoma" w:hAnsi="Tahoma" w:cs="Tahoma"/>
          <w:spacing w:val="35"/>
        </w:rPr>
        <w:tab/>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c</w:t>
      </w:r>
      <w:r w:rsidRPr="001A21E8">
        <w:rPr>
          <w:rFonts w:ascii="Tahoma" w:eastAsia="Tahoma" w:hAnsi="Tahoma" w:cs="Tahoma"/>
          <w:spacing w:val="2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 xml:space="preserve">rot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Z</w:t>
      </w:r>
      <w:r w:rsidRPr="001A21E8">
        <w:rPr>
          <w:rFonts w:ascii="Tahoma" w:eastAsia="Tahoma" w:hAnsi="Tahoma" w:cs="Tahoma"/>
        </w:rPr>
        <w:t>.</w:t>
      </w:r>
    </w:p>
    <w:p w14:paraId="20C1DE4B" w14:textId="70FB0FF8" w:rsidR="000F0D0D" w:rsidRPr="001A21E8" w:rsidRDefault="00A3090A" w:rsidP="00425912">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8</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4927A6" w:rsidRPr="001A21E8">
        <w:rPr>
          <w:rFonts w:ascii="Tahoma" w:eastAsia="Tahoma" w:hAnsi="Tahoma" w:cs="Tahoma"/>
          <w:spacing w:val="-1"/>
        </w:rPr>
        <w:t>0</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2"/>
        </w:rPr>
        <w:t>2</w:t>
      </w:r>
      <w:r w:rsidR="00C26FEA">
        <w:rPr>
          <w:rFonts w:ascii="Tahoma" w:eastAsia="Tahoma" w:hAnsi="Tahoma" w:cs="Tahoma"/>
          <w:spacing w:val="2"/>
        </w:rPr>
        <w:t>1</w:t>
      </w:r>
      <w:r w:rsidR="00280ADA" w:rsidRPr="001A21E8">
        <w:rPr>
          <w:rFonts w:ascii="Tahoma" w:eastAsia="Tahoma" w:hAnsi="Tahoma" w:cs="Tahoma"/>
        </w:rPr>
        <w:t>.</w:t>
      </w:r>
    </w:p>
    <w:p w14:paraId="4879A482" w14:textId="2D2FB042" w:rsidR="00942F4E" w:rsidRDefault="00A3090A" w:rsidP="00C860BE">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9</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55359502" w14:textId="77777777" w:rsidR="009A30A1" w:rsidRDefault="009A30A1" w:rsidP="00242E9B">
      <w:pPr>
        <w:tabs>
          <w:tab w:val="left" w:pos="9072"/>
        </w:tabs>
        <w:spacing w:line="276" w:lineRule="auto"/>
        <w:ind w:right="14"/>
        <w:jc w:val="both"/>
        <w:rPr>
          <w:rFonts w:ascii="Tahoma" w:eastAsia="Tahoma" w:hAnsi="Tahoma" w:cs="Tahoma"/>
        </w:rPr>
      </w:pPr>
    </w:p>
    <w:p w14:paraId="03A25A9A" w14:textId="77777777"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5D99E9C6" w:rsidR="00942F4E" w:rsidRPr="001A21E8" w:rsidRDefault="00280ADA"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D670E">
        <w:rPr>
          <w:rFonts w:ascii="Tahoma" w:eastAsia="Tahoma" w:hAnsi="Tahoma" w:cs="Tahoma"/>
        </w:rPr>
        <w:br/>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2320DAF4" w14:textId="77777777" w:rsidR="00795A40" w:rsidRDefault="00795A40" w:rsidP="00242E9B">
      <w:pPr>
        <w:tabs>
          <w:tab w:val="left" w:pos="9072"/>
        </w:tabs>
        <w:spacing w:line="276" w:lineRule="auto"/>
        <w:ind w:right="14"/>
        <w:jc w:val="both"/>
        <w:rPr>
          <w:rFonts w:ascii="Tahoma" w:eastAsia="Tahoma" w:hAnsi="Tahoma" w:cs="Tahoma"/>
        </w:rPr>
      </w:pPr>
    </w:p>
    <w:p w14:paraId="3E7C7CEF" w14:textId="77777777" w:rsidR="00FF2B69" w:rsidRPr="00FA3945" w:rsidRDefault="00FF2B69" w:rsidP="00FF2B69">
      <w:pPr>
        <w:tabs>
          <w:tab w:val="left" w:pos="9072"/>
        </w:tabs>
        <w:spacing w:line="276" w:lineRule="auto"/>
        <w:ind w:right="14"/>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C860BE">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49"/>
      </w:r>
    </w:p>
    <w:p w14:paraId="55EC1E86" w14:textId="5DF0425C" w:rsidR="007D3146" w:rsidRDefault="00280ADA" w:rsidP="00C860BE">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7E3B6C">
        <w:rPr>
          <w:rFonts w:ascii="Tahoma" w:eastAsia="Tahoma" w:hAnsi="Tahoma" w:cs="Tahoma"/>
        </w:rPr>
        <w:t xml:space="preserve"> projektu</w:t>
      </w:r>
      <w:r w:rsidR="007D3146">
        <w:rPr>
          <w:rFonts w:ascii="Tahoma" w:eastAsia="Tahoma" w:hAnsi="Tahoma" w:cs="Tahoma"/>
          <w:position w:val="-1"/>
        </w:rPr>
        <w:t>, z zastrzeżeniem ust. 2.</w:t>
      </w:r>
    </w:p>
    <w:p w14:paraId="322B147B" w14:textId="420ED885" w:rsidR="001A2F75" w:rsidRPr="007D3146" w:rsidRDefault="007D3146" w:rsidP="007D3146">
      <w:pPr>
        <w:pStyle w:val="Akapitzlist"/>
        <w:numPr>
          <w:ilvl w:val="0"/>
          <w:numId w:val="24"/>
        </w:numPr>
        <w:jc w:val="both"/>
        <w:rPr>
          <w:rFonts w:ascii="Tahoma" w:eastAsia="Tahoma" w:hAnsi="Tahoma" w:cs="Tahoma"/>
          <w:position w:val="-1"/>
        </w:rPr>
      </w:pPr>
      <w:r w:rsidRPr="007D3146">
        <w:rPr>
          <w:rFonts w:ascii="Tahoma" w:eastAsia="Tahoma" w:hAnsi="Tahoma" w:cs="Tahoma"/>
          <w:position w:val="-1"/>
        </w:rPr>
        <w:t>Beneficjent ma obowiązek zachowania trwałości r</w:t>
      </w:r>
      <w:r>
        <w:rPr>
          <w:rFonts w:ascii="Tahoma" w:eastAsia="Tahoma" w:hAnsi="Tahoma" w:cs="Tahoma"/>
          <w:position w:val="-1"/>
        </w:rPr>
        <w:t>ezultatów</w:t>
      </w:r>
      <w:r w:rsidR="007E3B6C">
        <w:rPr>
          <w:rFonts w:ascii="Tahoma" w:eastAsia="Tahoma" w:hAnsi="Tahoma" w:cs="Tahoma"/>
          <w:position w:val="-1"/>
        </w:rPr>
        <w:t xml:space="preserve"> projektu </w:t>
      </w:r>
      <w:r>
        <w:rPr>
          <w:rFonts w:ascii="Tahoma" w:eastAsia="Tahoma" w:hAnsi="Tahoma" w:cs="Tahoma"/>
          <w:position w:val="-1"/>
        </w:rPr>
        <w:t>z</w:t>
      </w:r>
      <w:r w:rsidR="007E3B6C">
        <w:rPr>
          <w:rFonts w:ascii="Tahoma" w:eastAsia="Tahoma" w:hAnsi="Tahoma" w:cs="Tahoma"/>
          <w:position w:val="-1"/>
        </w:rPr>
        <w:t>g</w:t>
      </w:r>
      <w:r>
        <w:rPr>
          <w:rFonts w:ascii="Tahoma" w:eastAsia="Tahoma" w:hAnsi="Tahoma" w:cs="Tahoma"/>
          <w:position w:val="-1"/>
        </w:rPr>
        <w:t xml:space="preserve">odnie z wnioskiem </w:t>
      </w:r>
      <w:r w:rsidR="007E3B6C">
        <w:rPr>
          <w:rFonts w:ascii="Tahoma" w:eastAsia="Tahoma" w:hAnsi="Tahoma" w:cs="Tahoma"/>
          <w:position w:val="-1"/>
        </w:rPr>
        <w:br/>
      </w:r>
      <w:r>
        <w:rPr>
          <w:rFonts w:ascii="Tahoma" w:eastAsia="Tahoma" w:hAnsi="Tahoma" w:cs="Tahoma"/>
          <w:position w:val="-1"/>
        </w:rPr>
        <w:t xml:space="preserve">o </w:t>
      </w:r>
      <w:r w:rsidRPr="007D3146">
        <w:rPr>
          <w:rFonts w:ascii="Tahoma" w:eastAsia="Tahoma" w:hAnsi="Tahoma" w:cs="Tahoma"/>
          <w:position w:val="-1"/>
        </w:rPr>
        <w:t>dofinansowanie.</w:t>
      </w:r>
    </w:p>
    <w:p w14:paraId="39BD7CA3" w14:textId="77777777" w:rsidR="00942F4E" w:rsidRDefault="00280ADA" w:rsidP="00C860BE">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C860BE">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8060809" w14:textId="29899D32" w:rsidR="00F84A83" w:rsidRPr="007D3146" w:rsidRDefault="007D3146" w:rsidP="007D3146">
      <w:pPr>
        <w:pStyle w:val="Akapitzlist"/>
        <w:numPr>
          <w:ilvl w:val="0"/>
          <w:numId w:val="24"/>
        </w:numPr>
        <w:tabs>
          <w:tab w:val="left" w:pos="9072"/>
        </w:tabs>
        <w:spacing w:line="276" w:lineRule="auto"/>
        <w:ind w:right="14"/>
        <w:jc w:val="both"/>
        <w:rPr>
          <w:rFonts w:ascii="Tahoma" w:eastAsia="Tahoma" w:hAnsi="Tahoma" w:cs="Tahoma"/>
        </w:rPr>
      </w:pPr>
      <w:r w:rsidRPr="007D3146">
        <w:rPr>
          <w:rFonts w:ascii="Tahoma" w:eastAsia="Tahoma" w:hAnsi="Tahoma" w:cs="Tahoma"/>
        </w:rPr>
        <w:t>Inwestycje w infrastrukturę</w:t>
      </w:r>
      <w:r w:rsidR="007E3B6C">
        <w:rPr>
          <w:rStyle w:val="Odwoanieprzypisudolnego"/>
          <w:rFonts w:ascii="Tahoma" w:eastAsia="Tahoma" w:hAnsi="Tahoma" w:cs="Tahoma"/>
        </w:rPr>
        <w:footnoteReference w:id="50"/>
      </w:r>
      <w:r w:rsidR="007E3B6C">
        <w:rPr>
          <w:rFonts w:ascii="Tahoma" w:eastAsia="Tahoma" w:hAnsi="Tahoma" w:cs="Tahoma"/>
        </w:rPr>
        <w:t xml:space="preserve"> oraz inwestycje produkcyjne</w:t>
      </w:r>
      <w:r w:rsidR="007E3B6C">
        <w:rPr>
          <w:rStyle w:val="Odwoanieprzypisudolnego"/>
          <w:rFonts w:ascii="Tahoma" w:eastAsia="Tahoma" w:hAnsi="Tahoma" w:cs="Tahoma"/>
        </w:rPr>
        <w:footnoteReference w:id="51"/>
      </w:r>
      <w:r w:rsidR="007E3B6C">
        <w:rPr>
          <w:rFonts w:ascii="Tahoma" w:eastAsia="Tahoma" w:hAnsi="Tahoma" w:cs="Tahoma"/>
        </w:rPr>
        <w:t xml:space="preserve"> </w:t>
      </w:r>
      <w:r w:rsidRPr="007D3146">
        <w:rPr>
          <w:rFonts w:ascii="Tahoma" w:eastAsia="Tahoma" w:hAnsi="Tahoma" w:cs="Tahoma"/>
        </w:rPr>
        <w:t>są możliwe do sfinansowania w ramach projektu wyłącznie, jeżeli zostanie zagwarantowana trwałość zgodnie z postanowieniami art. 71 rozporządzenia ogólnego.</w:t>
      </w:r>
    </w:p>
    <w:p w14:paraId="35635DC5" w14:textId="77777777" w:rsidR="00942F4E" w:rsidRDefault="00280ADA" w:rsidP="00C860BE">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E03F00" w:rsidRPr="001A21E8">
        <w:rPr>
          <w:rFonts w:ascii="Tahoma" w:eastAsia="Tahoma" w:hAnsi="Tahoma" w:cs="Tahoma"/>
          <w:w w:val="99"/>
          <w:position w:val="-1"/>
        </w:rPr>
        <w:br/>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6B41D690" w14:textId="4D6D3AD7" w:rsidR="006B4E42" w:rsidRDefault="006B4E42" w:rsidP="006B4E42">
      <w:pPr>
        <w:pStyle w:val="Akapitzlist"/>
        <w:numPr>
          <w:ilvl w:val="0"/>
          <w:numId w:val="24"/>
        </w:numPr>
        <w:tabs>
          <w:tab w:val="left" w:pos="9072"/>
        </w:tabs>
        <w:spacing w:line="276" w:lineRule="auto"/>
        <w:ind w:right="14"/>
        <w:jc w:val="both"/>
        <w:rPr>
          <w:rFonts w:ascii="Tahoma" w:eastAsia="Tahoma" w:hAnsi="Tahoma" w:cs="Tahoma"/>
        </w:rPr>
      </w:pPr>
      <w:r w:rsidRPr="006B4E42">
        <w:rPr>
          <w:rFonts w:ascii="Tahoma" w:eastAsia="Tahoma" w:hAnsi="Tahoma" w:cs="Tahoma"/>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14:paraId="2DF46089" w14:textId="77777777" w:rsidR="006567C9" w:rsidRDefault="006567C9" w:rsidP="00A97C1A">
      <w:pPr>
        <w:tabs>
          <w:tab w:val="left" w:pos="9072"/>
        </w:tabs>
        <w:spacing w:line="276" w:lineRule="auto"/>
        <w:ind w:right="14"/>
        <w:rPr>
          <w:rFonts w:ascii="Tahoma" w:eastAsia="Tahoma" w:hAnsi="Tahoma" w:cs="Tahoma"/>
          <w:b/>
        </w:rPr>
      </w:pPr>
    </w:p>
    <w:p w14:paraId="13282477" w14:textId="77777777" w:rsidR="00325345" w:rsidRPr="001A21E8" w:rsidRDefault="00325345" w:rsidP="00242E9B">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52"/>
      </w:r>
    </w:p>
    <w:p w14:paraId="060BA1A8" w14:textId="36ECCF64" w:rsidR="00325345" w:rsidRPr="001A21E8" w:rsidRDefault="00325345"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w:t>
      </w:r>
      <w:r w:rsidR="00A97C1A">
        <w:rPr>
          <w:rFonts w:ascii="Tahoma" w:eastAsia="Tahoma" w:hAnsi="Tahoma" w:cs="Tahoma"/>
        </w:rPr>
        <w:t>8</w:t>
      </w:r>
      <w:r w:rsidRPr="001A21E8">
        <w:rPr>
          <w:rFonts w:ascii="Tahoma" w:eastAsia="Tahoma" w:hAnsi="Tahoma" w:cs="Tahoma"/>
          <w:w w:val="99"/>
        </w:rPr>
        <w:t>.</w:t>
      </w:r>
    </w:p>
    <w:p w14:paraId="074554E5" w14:textId="77777777" w:rsidR="00942F4E" w:rsidRPr="001A21E8" w:rsidRDefault="00280ADA" w:rsidP="00C860BE">
      <w:pPr>
        <w:pStyle w:val="Akapitzlist"/>
        <w:numPr>
          <w:ilvl w:val="0"/>
          <w:numId w:val="26"/>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09D684C6" w14:textId="77777777" w:rsidR="00942F4E" w:rsidRPr="001A21E8" w:rsidRDefault="00280ADA" w:rsidP="00C860BE">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F237AB">
        <w:rPr>
          <w:rFonts w:ascii="Tahoma" w:eastAsia="Tahoma" w:hAnsi="Tahoma" w:cs="Tahoma"/>
          <w:spacing w:val="35"/>
        </w:rPr>
        <w:tab/>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g</w:t>
      </w:r>
      <w:r w:rsidRPr="001A21E8">
        <w:rPr>
          <w:rFonts w:ascii="Tahoma" w:eastAsia="Tahoma" w:hAnsi="Tahoma" w:cs="Tahoma"/>
        </w:rPr>
        <w:t>o 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IZ o probl</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rPr>
        <w:t>w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w</w:t>
      </w:r>
      <w:r w:rsidRPr="001A21E8">
        <w:rPr>
          <w:rFonts w:ascii="Tahoma" w:eastAsia="Tahoma" w:hAnsi="Tahoma" w:cs="Tahoma"/>
          <w:spacing w:val="1"/>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8D670E">
        <w:rPr>
          <w:rFonts w:ascii="Tahoma" w:eastAsia="Tahoma" w:hAnsi="Tahoma" w:cs="Tahoma"/>
        </w:rPr>
        <w:t xml:space="preserve"> </w:t>
      </w:r>
      <w:r w:rsidR="00C860BE">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rPr>
        <w:t>rze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p>
    <w:p w14:paraId="05B06086" w14:textId="35DD0A97" w:rsidR="00942F4E"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F237AB">
        <w:rPr>
          <w:rFonts w:ascii="Tahoma" w:eastAsia="Tahoma" w:hAnsi="Tahoma" w:cs="Tahoma"/>
        </w:rPr>
        <w:tab/>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mie</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pis</w:t>
      </w:r>
      <w:r w:rsidRPr="001A21E8">
        <w:rPr>
          <w:rFonts w:ascii="Tahoma" w:eastAsia="Tahoma" w:hAnsi="Tahoma" w:cs="Tahoma"/>
          <w:spacing w:val="1"/>
        </w:rPr>
        <w:t>m</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osobę</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2"/>
        </w:rPr>
        <w:t>e</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
        </w:rPr>
        <w:t xml:space="preserve"> </w:t>
      </w:r>
      <w:r w:rsidR="00F237AB">
        <w:rPr>
          <w:rFonts w:ascii="Tahoma" w:eastAsia="Tahoma" w:hAnsi="Tahoma" w:cs="Tahoma"/>
        </w:rPr>
        <w:t xml:space="preserve">na adres </w:t>
      </w:r>
      <w:r w:rsidR="005D3E45" w:rsidRPr="005D3E45">
        <w:rPr>
          <w:rFonts w:ascii="Tahoma" w:eastAsia="Tahoma" w:hAnsi="Tahoma" w:cs="Tahoma"/>
          <w:b/>
        </w:rPr>
        <w:t>harmonogramyefs@sejmik.kielce.pl</w:t>
      </w:r>
      <w:r w:rsidRPr="001A21E8">
        <w:rPr>
          <w:rFonts w:ascii="Tahoma" w:eastAsia="Tahoma" w:hAnsi="Tahoma" w:cs="Tahoma"/>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mów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3"/>
        </w:rPr>
        <w:t>f</w:t>
      </w:r>
      <w:r w:rsidRPr="001A21E8">
        <w:rPr>
          <w:rFonts w:ascii="Tahoma" w:eastAsia="Tahoma" w:hAnsi="Tahoma" w:cs="Tahoma"/>
        </w:rPr>
        <w:t>orm</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sz</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ń</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spacing w:val="-1"/>
        </w:rPr>
        <w:t>ku</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dc</w:t>
      </w:r>
      <w:r w:rsidRPr="001A21E8">
        <w:rPr>
          <w:rFonts w:ascii="Tahoma" w:eastAsia="Tahoma" w:hAnsi="Tahoma" w:cs="Tahoma"/>
          <w:spacing w:val="2"/>
        </w:rPr>
        <w:t>z</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rszt</w:t>
      </w:r>
      <w:r w:rsidRPr="001A21E8">
        <w:rPr>
          <w:rFonts w:ascii="Tahoma" w:eastAsia="Tahoma" w:hAnsi="Tahoma" w:cs="Tahoma"/>
          <w:spacing w:val="1"/>
        </w:rPr>
        <w:t>a</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rPr>
        <w:t>rió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w:t>
      </w:r>
      <w:r w:rsidRPr="001A21E8">
        <w:rPr>
          <w:rFonts w:ascii="Tahoma" w:eastAsia="Tahoma" w:hAnsi="Tahoma" w:cs="Tahoma"/>
          <w:spacing w:val="-1"/>
        </w:rPr>
        <w:t>u</w:t>
      </w:r>
      <w:r w:rsidRPr="001A21E8">
        <w:rPr>
          <w:rFonts w:ascii="Tahoma" w:eastAsia="Tahoma" w:hAnsi="Tahoma" w:cs="Tahoma"/>
        </w:rPr>
        <w:t>d</w:t>
      </w:r>
      <w:r w:rsidRPr="001A21E8">
        <w:rPr>
          <w:rFonts w:ascii="Tahoma" w:eastAsia="Tahoma" w:hAnsi="Tahoma" w:cs="Tahoma"/>
          <w:spacing w:val="2"/>
        </w:rPr>
        <w:t>i</w:t>
      </w:r>
      <w:r w:rsidRPr="001A21E8">
        <w:rPr>
          <w:rFonts w:ascii="Tahoma" w:eastAsia="Tahoma" w:hAnsi="Tahoma" w:cs="Tahoma"/>
        </w:rPr>
        <w:t xml:space="preserve">ów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ższ</w:t>
      </w:r>
      <w:r w:rsidRPr="001A21E8">
        <w:rPr>
          <w:rFonts w:ascii="Tahoma" w:eastAsia="Tahoma" w:hAnsi="Tahoma" w:cs="Tahoma"/>
          <w:spacing w:val="-1"/>
        </w:rPr>
        <w:t>yc</w:t>
      </w:r>
      <w:r w:rsidRPr="001A21E8">
        <w:rPr>
          <w:rFonts w:ascii="Tahoma" w:eastAsia="Tahoma" w:hAnsi="Tahoma" w:cs="Tahoma"/>
        </w:rPr>
        <w:t>h</w:t>
      </w:r>
      <w:r w:rsidR="00493D3F" w:rsidRPr="001A21E8">
        <w:rPr>
          <w:rFonts w:ascii="Tahoma" w:eastAsia="Tahoma" w:hAnsi="Tahoma" w:cs="Tahoma"/>
          <w:spacing w:val="62"/>
        </w:rPr>
        <w:t xml:space="preserve"> </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y</w:t>
      </w:r>
      <w:r w:rsidRPr="001A21E8">
        <w:rPr>
          <w:rFonts w:ascii="Tahoma" w:eastAsia="Tahoma" w:hAnsi="Tahoma" w:cs="Tahoma"/>
        </w:rPr>
        <w:t>plo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 xml:space="preserve">ie </w:t>
      </w:r>
      <w:r w:rsidR="00A6158B">
        <w:rPr>
          <w:rFonts w:ascii="Tahoma" w:eastAsia="Tahoma" w:hAnsi="Tahoma" w:cs="Tahoma"/>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009F15B4" w:rsidRPr="001A21E8">
        <w:rPr>
          <w:rFonts w:ascii="Tahoma" w:eastAsia="Tahoma" w:hAnsi="Tahoma" w:cs="Tahoma"/>
        </w:rPr>
        <w:t>iem</w:t>
      </w:r>
      <w:r w:rsidRPr="001A21E8">
        <w:rPr>
          <w:rFonts w:ascii="Tahoma" w:eastAsia="Tahoma" w:hAnsi="Tahoma" w:cs="Tahoma"/>
          <w:spacing w:val="2"/>
        </w:rPr>
        <w:t xml:space="preserve"> </w:t>
      </w:r>
      <w:r w:rsidR="009F15B4" w:rsidRPr="001A21E8">
        <w:rPr>
          <w:rFonts w:ascii="Tahoma" w:eastAsia="Tahoma" w:hAnsi="Tahoma" w:cs="Tahoma"/>
          <w:spacing w:val="2"/>
        </w:rPr>
        <w:t xml:space="preserve">nr 5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1"/>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9"/>
        </w:rPr>
        <w:t xml:space="preserve"> </w:t>
      </w:r>
      <w:r w:rsidRPr="001A21E8">
        <w:rPr>
          <w:rFonts w:ascii="Tahoma" w:eastAsia="Tahoma" w:hAnsi="Tahoma" w:cs="Tahoma"/>
        </w:rPr>
        <w:t>dn</w:t>
      </w:r>
      <w:r w:rsidRPr="001A21E8">
        <w:rPr>
          <w:rFonts w:ascii="Tahoma" w:eastAsia="Tahoma" w:hAnsi="Tahoma" w:cs="Tahoma"/>
          <w:spacing w:val="5"/>
        </w:rPr>
        <w:t>i</w:t>
      </w:r>
      <w:r w:rsidRPr="001A21E8">
        <w:rPr>
          <w:rFonts w:ascii="Tahoma" w:eastAsia="Tahoma" w:hAnsi="Tahoma" w:cs="Tahoma"/>
        </w:rPr>
        <w:t>a</w:t>
      </w:r>
      <w:r w:rsidRPr="001A21E8">
        <w:rPr>
          <w:rFonts w:ascii="Tahoma" w:eastAsia="Tahoma" w:hAnsi="Tahoma" w:cs="Tahoma"/>
          <w:spacing w:val="11"/>
        </w:rPr>
        <w:t xml:space="preserve"> </w:t>
      </w:r>
      <w:r w:rsidR="00A97C1A">
        <w:rPr>
          <w:rFonts w:ascii="Tahoma" w:eastAsia="Tahoma" w:hAnsi="Tahoma" w:cs="Tahoma"/>
        </w:rPr>
        <w:t>podjęcia</w:t>
      </w:r>
      <w:r w:rsidR="00A97C1A" w:rsidRPr="001A21E8">
        <w:rPr>
          <w:rFonts w:ascii="Tahoma" w:eastAsia="Tahoma" w:hAnsi="Tahoma" w:cs="Tahoma"/>
        </w:rPr>
        <w:t xml:space="preserve"> </w:t>
      </w:r>
      <w:r w:rsidR="00D15C17" w:rsidRPr="001A21E8">
        <w:rPr>
          <w:rFonts w:ascii="Tahoma" w:eastAsia="Tahoma" w:hAnsi="Tahoma" w:cs="Tahoma"/>
        </w:rPr>
        <w:t>D</w:t>
      </w:r>
      <w:r w:rsidR="00FC1DEB" w:rsidRPr="001A21E8">
        <w:rPr>
          <w:rFonts w:ascii="Tahoma" w:eastAsia="Tahoma" w:hAnsi="Tahoma" w:cs="Tahoma"/>
        </w:rPr>
        <w:t>ecyzji</w:t>
      </w:r>
      <w:r w:rsidRPr="001A21E8">
        <w:rPr>
          <w:rFonts w:ascii="Tahoma" w:eastAsia="Tahoma" w:hAnsi="Tahoma" w:cs="Tahoma"/>
        </w:rPr>
        <w:t>/rozpoczęcia</w:t>
      </w:r>
      <w:r w:rsidRPr="001A21E8">
        <w:rPr>
          <w:rFonts w:ascii="Tahoma" w:eastAsia="Tahoma" w:hAnsi="Tahoma" w:cs="Tahoma"/>
          <w:spacing w:val="17"/>
          <w:w w:val="9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A97C1A">
        <w:rPr>
          <w:rFonts w:ascii="Tahoma" w:eastAsia="Tahoma" w:hAnsi="Tahoma" w:cs="Tahoma"/>
          <w:spacing w:val="-1"/>
        </w:rPr>
        <w:t>projekt</w:t>
      </w:r>
      <w:r w:rsidR="000649F1" w:rsidRPr="00A97C1A">
        <w:rPr>
          <w:rFonts w:ascii="Tahoma" w:eastAsia="Tahoma" w:hAnsi="Tahoma" w:cs="Tahoma"/>
          <w:spacing w:val="-1"/>
        </w:rPr>
        <w:t>u</w:t>
      </w:r>
      <w:r w:rsidR="000649F1" w:rsidRPr="001A21E8">
        <w:rPr>
          <w:rStyle w:val="Odwoanieprzypisudolnego"/>
          <w:rFonts w:ascii="Tahoma" w:eastAsia="Tahoma" w:hAnsi="Tahoma" w:cs="Tahoma"/>
          <w:spacing w:val="2"/>
          <w:w w:val="95"/>
        </w:rPr>
        <w:footnoteReference w:id="53"/>
      </w:r>
      <w:r w:rsidRPr="001A21E8">
        <w:rPr>
          <w:rFonts w:ascii="Tahoma" w:eastAsia="Tahoma" w:hAnsi="Tahoma" w:cs="Tahoma"/>
          <w:w w:val="95"/>
        </w:rPr>
        <w:t>.</w:t>
      </w:r>
      <w:r w:rsidRPr="001A21E8">
        <w:rPr>
          <w:rFonts w:ascii="Tahoma" w:eastAsia="Tahoma" w:hAnsi="Tahoma" w:cs="Tahoma"/>
          <w:spacing w:val="13"/>
          <w:w w:val="95"/>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009F15B4" w:rsidRPr="001A21E8">
        <w:rPr>
          <w:rFonts w:ascii="Tahoma" w:eastAsia="Tahoma" w:hAnsi="Tahoma" w:cs="Tahoma"/>
        </w:rPr>
        <w:t xml:space="preserve"> o którym mowa </w:t>
      </w:r>
      <w:r w:rsidR="007E5CC6">
        <w:rPr>
          <w:rFonts w:ascii="Tahoma" w:eastAsia="Tahoma" w:hAnsi="Tahoma" w:cs="Tahoma"/>
        </w:rPr>
        <w:t>powyżej</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w:t>
      </w:r>
      <w:r w:rsidRPr="001A21E8">
        <w:rPr>
          <w:rFonts w:ascii="Tahoma" w:eastAsia="Tahoma" w:hAnsi="Tahoma" w:cs="Tahoma"/>
          <w:spacing w:val="1"/>
        </w:rPr>
        <w:t xml:space="preserve"> </w:t>
      </w:r>
      <w:r w:rsidR="005D3E45" w:rsidRPr="005D3E45">
        <w:rPr>
          <w:rFonts w:ascii="Tahoma" w:eastAsia="Tahoma" w:hAnsi="Tahoma" w:cs="Tahoma"/>
          <w:spacing w:val="-1"/>
        </w:rPr>
        <w:t>na ww</w:t>
      </w:r>
      <w:r w:rsidR="003C7C73">
        <w:rPr>
          <w:rFonts w:ascii="Tahoma" w:eastAsia="Tahoma" w:hAnsi="Tahoma" w:cs="Tahoma"/>
          <w:spacing w:val="-1"/>
        </w:rPr>
        <w:t>.</w:t>
      </w:r>
      <w:r w:rsidR="005D3E45" w:rsidRPr="005D3E45">
        <w:rPr>
          <w:rFonts w:ascii="Tahoma" w:eastAsia="Tahoma" w:hAnsi="Tahoma" w:cs="Tahoma"/>
          <w:spacing w:val="-1"/>
        </w:rPr>
        <w:t xml:space="preserve"> adres poczty elektronicznej</w:t>
      </w:r>
      <w:r w:rsidR="009F15B4" w:rsidRPr="001A21E8">
        <w:rPr>
          <w:rFonts w:ascii="Tahoma" w:eastAsia="Tahoma" w:hAnsi="Tahoma" w:cs="Tahoma"/>
          <w:spacing w:val="-1"/>
        </w:rPr>
        <w:t xml:space="preserve"> </w:t>
      </w:r>
      <w:r w:rsidR="009F15B4" w:rsidRPr="001A21E8">
        <w:rPr>
          <w:rFonts w:ascii="Tahoma" w:eastAsia="Tahoma" w:hAnsi="Tahoma" w:cs="Tahoma"/>
        </w:rPr>
        <w:t>na 7 dni przed rozpoczęciem danej formy wsparcia</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zku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3"/>
        </w:rPr>
        <w:t>b</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izyty mo</w:t>
      </w:r>
      <w:r w:rsidRPr="001A21E8">
        <w:rPr>
          <w:rFonts w:ascii="Tahoma" w:eastAsia="Tahoma" w:hAnsi="Tahoma" w:cs="Tahoma"/>
          <w:spacing w:val="-1"/>
        </w:rPr>
        <w:t>n</w:t>
      </w:r>
      <w:r w:rsidRPr="001A21E8">
        <w:rPr>
          <w:rFonts w:ascii="Tahoma" w:eastAsia="Tahoma" w:hAnsi="Tahoma" w:cs="Tahoma"/>
        </w:rPr>
        <w:t>itor</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go</w:t>
      </w:r>
      <w:r w:rsidRPr="001A21E8">
        <w:rPr>
          <w:rFonts w:ascii="Tahoma" w:eastAsia="Tahoma" w:hAnsi="Tahoma" w:cs="Tahoma"/>
          <w:spacing w:val="1"/>
        </w:rPr>
        <w:t>we</w:t>
      </w:r>
      <w:r w:rsidRPr="001A21E8">
        <w:rPr>
          <w:rFonts w:ascii="Tahoma" w:eastAsia="Tahoma" w:hAnsi="Tahoma" w:cs="Tahoma"/>
          <w:spacing w:val="-1"/>
        </w:rPr>
        <w:t>j</w:t>
      </w:r>
      <w:r w:rsidRPr="001A21E8">
        <w:rPr>
          <w:rFonts w:ascii="Tahoma" w:eastAsia="Tahoma" w:hAnsi="Tahoma" w:cs="Tahoma"/>
        </w:rPr>
        <w:t>, 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rPr>
        <w:t>op</w:t>
      </w:r>
      <w:r w:rsidRPr="001A21E8">
        <w:rPr>
          <w:rFonts w:ascii="Tahoma" w:eastAsia="Tahoma" w:hAnsi="Tahoma" w:cs="Tahoma"/>
          <w:spacing w:val="1"/>
        </w:rPr>
        <w:t>a</w:t>
      </w:r>
      <w:r w:rsidRPr="001A21E8">
        <w:rPr>
          <w:rFonts w:ascii="Tahoma" w:eastAsia="Tahoma" w:hAnsi="Tahoma" w:cs="Tahoma"/>
        </w:rPr>
        <w:t>rciu</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11"/>
        </w:rPr>
        <w:t xml:space="preserve"> </w:t>
      </w:r>
      <w:r w:rsidRPr="001A21E8">
        <w:rPr>
          <w:rFonts w:ascii="Tahoma" w:eastAsia="Tahoma" w:hAnsi="Tahoma" w:cs="Tahoma"/>
        </w:rPr>
        <w:t>spo</w:t>
      </w:r>
      <w:r w:rsidRPr="001A21E8">
        <w:rPr>
          <w:rFonts w:ascii="Tahoma" w:eastAsia="Tahoma" w:hAnsi="Tahoma" w:cs="Tahoma"/>
          <w:spacing w:val="1"/>
        </w:rPr>
        <w:t>w</w:t>
      </w:r>
      <w:r w:rsidRPr="001A21E8">
        <w:rPr>
          <w:rFonts w:ascii="Tahoma" w:eastAsia="Tahoma" w:hAnsi="Tahoma" w:cs="Tahoma"/>
        </w:rPr>
        <w:t>odo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 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7"/>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z</w:t>
      </w:r>
      <w:r w:rsidRPr="001A21E8">
        <w:rPr>
          <w:rFonts w:ascii="Tahoma" w:eastAsia="Tahoma" w:hAnsi="Tahoma" w:cs="Tahoma"/>
          <w:spacing w:val="1"/>
        </w:rPr>
        <w:t>ta</w:t>
      </w:r>
      <w:r w:rsidRPr="001A21E8">
        <w:rPr>
          <w:rFonts w:ascii="Tahoma" w:eastAsia="Tahoma" w:hAnsi="Tahoma" w:cs="Tahoma"/>
        </w:rPr>
        <w:t>mi</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sł</w:t>
      </w:r>
      <w:r w:rsidRPr="001A21E8">
        <w:rPr>
          <w:rFonts w:ascii="Tahoma" w:eastAsia="Tahoma" w:hAnsi="Tahoma" w:cs="Tahoma"/>
          <w:spacing w:val="-1"/>
        </w:rPr>
        <w:t>u</w:t>
      </w:r>
      <w:r w:rsidRPr="001A21E8">
        <w:rPr>
          <w:rFonts w:ascii="Tahoma" w:eastAsia="Tahoma" w:hAnsi="Tahoma" w:cs="Tahoma"/>
        </w:rPr>
        <w:t>żbo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1"/>
        </w:rPr>
        <w:t xml:space="preserve"> </w:t>
      </w:r>
      <w:r w:rsidR="00567286">
        <w:rPr>
          <w:rFonts w:ascii="Tahoma" w:eastAsia="Tahoma" w:hAnsi="Tahoma" w:cs="Tahoma"/>
          <w:spacing w:val="2"/>
        </w:rPr>
        <w:t>IZ</w:t>
      </w:r>
      <w:r w:rsidR="00567286">
        <w:rPr>
          <w:rFonts w:ascii="Tahoma" w:eastAsia="Tahoma" w:hAnsi="Tahoma" w:cs="Tahoma"/>
        </w:rPr>
        <w:t>;</w:t>
      </w:r>
    </w:p>
    <w:p w14:paraId="5A7397D2" w14:textId="77777777" w:rsidR="00942F4E" w:rsidRPr="001A21E8" w:rsidRDefault="00280ADA" w:rsidP="00C860BE">
      <w:pPr>
        <w:tabs>
          <w:tab w:val="left" w:pos="9072"/>
        </w:tabs>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3</w:t>
      </w:r>
      <w:r w:rsidRPr="001A21E8">
        <w:rPr>
          <w:rFonts w:ascii="Tahoma" w:eastAsia="Tahoma" w:hAnsi="Tahoma" w:cs="Tahoma"/>
        </w:rPr>
        <w:t>)</w:t>
      </w:r>
      <w:r w:rsidR="00F237AB">
        <w:rPr>
          <w:rFonts w:ascii="Tahoma" w:eastAsia="Tahoma" w:hAnsi="Tahoma" w:cs="Tahoma"/>
          <w:spacing w:val="33"/>
        </w:rPr>
        <w:tab/>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g</w:t>
      </w:r>
      <w:r w:rsidRPr="001A21E8">
        <w:rPr>
          <w:rFonts w:ascii="Tahoma" w:eastAsia="Tahoma" w:hAnsi="Tahoma" w:cs="Tahoma"/>
        </w:rPr>
        <w:t>o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 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6"/>
        </w:rPr>
        <w:t>d</w:t>
      </w:r>
      <w:r w:rsidRPr="001A21E8">
        <w:rPr>
          <w:rFonts w:ascii="Tahoma" w:eastAsia="Tahoma" w:hAnsi="Tahoma" w:cs="Tahoma"/>
        </w:rPr>
        <w:t>zonej</w:t>
      </w:r>
      <w:r w:rsidRPr="001A21E8">
        <w:rPr>
          <w:rFonts w:ascii="Tahoma" w:eastAsia="Tahoma" w:hAnsi="Tahoma" w:cs="Tahoma"/>
          <w:spacing w:val="59"/>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rPr>
        <w:t>kr</w:t>
      </w:r>
      <w:r w:rsidRPr="001A21E8">
        <w:rPr>
          <w:rFonts w:ascii="Tahoma" w:eastAsia="Tahoma" w:hAnsi="Tahoma" w:cs="Tahoma"/>
          <w:spacing w:val="1"/>
        </w:rPr>
        <w:t>e</w:t>
      </w:r>
      <w:r w:rsidRPr="001A21E8">
        <w:rPr>
          <w:rFonts w:ascii="Tahoma" w:eastAsia="Tahoma" w:hAnsi="Tahoma" w:cs="Tahoma"/>
        </w:rPr>
        <w:t>sie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rPr>
        <w:t>e pod</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3"/>
        </w:rPr>
        <w:t>o</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opie</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2"/>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po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1"/>
        </w:rPr>
        <w:t>ny</w:t>
      </w:r>
      <w:r w:rsidRPr="001A21E8">
        <w:rPr>
          <w:rFonts w:ascii="Tahoma" w:eastAsia="Tahoma" w:hAnsi="Tahoma" w:cs="Tahoma"/>
          <w:spacing w:val="2"/>
        </w:rPr>
        <w:t>c</w:t>
      </w:r>
      <w:r w:rsidRPr="001A21E8">
        <w:rPr>
          <w:rFonts w:ascii="Tahoma" w:eastAsia="Tahoma" w:hAnsi="Tahoma" w:cs="Tahoma"/>
        </w:rPr>
        <w:t>h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ró</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żn</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7"/>
        </w:rPr>
        <w:t>c</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zą</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00567286">
        <w:rPr>
          <w:rFonts w:ascii="Tahoma" w:eastAsia="Tahoma" w:hAnsi="Tahoma" w:cs="Tahoma"/>
          <w:spacing w:val="8"/>
        </w:rPr>
        <w:t>;</w:t>
      </w:r>
      <w:r w:rsidR="000649F1" w:rsidRPr="001A21E8">
        <w:rPr>
          <w:rStyle w:val="Odwoanieprzypisudolnego"/>
          <w:rFonts w:ascii="Tahoma" w:eastAsia="Tahoma" w:hAnsi="Tahoma" w:cs="Tahoma"/>
          <w:spacing w:val="8"/>
        </w:rPr>
        <w:footnoteReference w:id="54"/>
      </w:r>
    </w:p>
    <w:p w14:paraId="1F943466" w14:textId="77777777" w:rsidR="00942F4E"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F237AB">
        <w:rPr>
          <w:rFonts w:ascii="Tahoma" w:eastAsia="Tahoma" w:hAnsi="Tahoma" w:cs="Tahoma"/>
          <w:spacing w:val="35"/>
        </w:rPr>
        <w:tab/>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1"/>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2"/>
        </w:rPr>
        <w:t>m</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IZ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4"/>
        </w:rPr>
        <w:t xml:space="preserve"> </w:t>
      </w:r>
      <w:r w:rsidRPr="001A21E8">
        <w:rPr>
          <w:rFonts w:ascii="Tahoma" w:eastAsia="Tahoma" w:hAnsi="Tahoma" w:cs="Tahoma"/>
        </w:rPr>
        <w:t>i</w:t>
      </w:r>
      <w:r w:rsidRPr="001A21E8">
        <w:rPr>
          <w:rFonts w:ascii="Tahoma" w:eastAsia="Tahoma" w:hAnsi="Tahoma" w:cs="Tahoma"/>
          <w:spacing w:val="7"/>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 xml:space="preserve">i i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C860BE">
        <w:rPr>
          <w:rFonts w:ascii="Tahoma" w:eastAsia="Tahoma" w:hAnsi="Tahoma" w:cs="Tahoma"/>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w</w:t>
      </w:r>
      <w:r w:rsidRPr="001A21E8">
        <w:rPr>
          <w:rFonts w:ascii="Tahoma" w:eastAsia="Tahoma" w:hAnsi="Tahoma" w:cs="Tahoma"/>
          <w:spacing w:val="11"/>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9"/>
        </w:rPr>
        <w:t xml:space="preserve"> </w:t>
      </w:r>
      <w:r w:rsidRPr="001A21E8">
        <w:rPr>
          <w:rFonts w:ascii="Tahoma" w:eastAsia="Tahoma" w:hAnsi="Tahoma" w:cs="Tahoma"/>
          <w:spacing w:val="-2"/>
        </w:rPr>
        <w:t>t</w:t>
      </w:r>
      <w:r w:rsidRPr="001A21E8">
        <w:rPr>
          <w:rFonts w:ascii="Tahoma" w:eastAsia="Tahoma" w:hAnsi="Tahoma" w:cs="Tahoma"/>
          <w:spacing w:val="5"/>
        </w:rPr>
        <w:t>y</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poś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oryg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0"/>
        </w:rPr>
        <w:t>”</w:t>
      </w:r>
      <w:r w:rsidR="00567286">
        <w:rPr>
          <w:rFonts w:ascii="Tahoma" w:eastAsia="Tahoma" w:hAnsi="Tahoma" w:cs="Tahoma"/>
        </w:rPr>
        <w:t>;</w:t>
      </w:r>
    </w:p>
    <w:p w14:paraId="13AAF01E" w14:textId="77777777" w:rsidR="00942F4E" w:rsidRPr="001A21E8" w:rsidRDefault="00280ADA" w:rsidP="00C860BE">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5</w:t>
      </w:r>
      <w:r w:rsidR="00F237AB">
        <w:rPr>
          <w:rFonts w:ascii="Tahoma" w:eastAsia="Tahoma" w:hAnsi="Tahoma" w:cs="Tahoma"/>
        </w:rPr>
        <w:t>)</w:t>
      </w:r>
      <w:r w:rsidR="00F237AB">
        <w:rPr>
          <w:rFonts w:ascii="Tahoma" w:eastAsia="Tahoma" w:hAnsi="Tahoma" w:cs="Tahoma"/>
        </w:rPr>
        <w:tab/>
      </w:r>
      <w:r w:rsidRPr="001A21E8">
        <w:rPr>
          <w:rFonts w:ascii="Tahoma" w:eastAsia="Tahoma" w:hAnsi="Tahoma" w:cs="Tahoma"/>
          <w:spacing w:val="1"/>
        </w:rPr>
        <w:t>w</w:t>
      </w:r>
      <w:r w:rsidRPr="001A21E8">
        <w:rPr>
          <w:rFonts w:ascii="Tahoma" w:eastAsia="Tahoma" w:hAnsi="Tahoma" w:cs="Tahoma"/>
        </w:rPr>
        <w:t>spółp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5"/>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spacing w:val="1"/>
        </w:rPr>
        <w:t>ę</w:t>
      </w:r>
      <w:r w:rsidRPr="001A21E8">
        <w:rPr>
          <w:rFonts w:ascii="Tahoma" w:eastAsia="Tahoma" w:hAnsi="Tahoma" w:cs="Tahoma"/>
        </w:rPr>
        <w:t>trz</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e</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00CE3E8D">
        <w:rPr>
          <w:rFonts w:ascii="Tahoma" w:eastAsia="Tahoma" w:hAnsi="Tahoma" w:cs="Tahoma"/>
        </w:rPr>
        <w:t xml:space="preserve"> </w:t>
      </w:r>
      <w:r w:rsidRPr="001A21E8">
        <w:rPr>
          <w:rFonts w:ascii="Tahoma" w:eastAsia="Tahoma" w:hAnsi="Tahoma" w:cs="Tahoma"/>
        </w:rPr>
        <w:t>IZ poprz</w:t>
      </w:r>
      <w:r w:rsidRPr="001A21E8">
        <w:rPr>
          <w:rFonts w:ascii="Tahoma" w:eastAsia="Tahoma" w:hAnsi="Tahoma" w:cs="Tahoma"/>
          <w:spacing w:val="1"/>
        </w:rPr>
        <w:t>e</w:t>
      </w:r>
      <w:r w:rsidRPr="001A21E8">
        <w:rPr>
          <w:rFonts w:ascii="Tahoma" w:eastAsia="Tahoma" w:hAnsi="Tahoma" w:cs="Tahoma"/>
        </w:rPr>
        <w:t xml:space="preserve">z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
        </w:rPr>
        <w:t xml:space="preserve"> k</w:t>
      </w:r>
      <w:r w:rsidRPr="001A21E8">
        <w:rPr>
          <w:rFonts w:ascii="Tahoma" w:eastAsia="Tahoma" w:hAnsi="Tahoma" w:cs="Tahoma"/>
          <w:spacing w:val="1"/>
        </w:rPr>
        <w:t>a</w:t>
      </w:r>
      <w:r w:rsidRPr="001A21E8">
        <w:rPr>
          <w:rFonts w:ascii="Tahoma" w:eastAsia="Tahoma" w:hAnsi="Tahoma" w:cs="Tahoma"/>
        </w:rPr>
        <w:t>żdo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 xml:space="preserve">iosek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miotów</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2"/>
        </w:rPr>
        <w:t xml:space="preserve"> </w:t>
      </w:r>
      <w:r w:rsidR="009F15B4" w:rsidRPr="001A21E8">
        <w:rPr>
          <w:rFonts w:ascii="Tahoma" w:eastAsia="Tahoma" w:hAnsi="Tahoma" w:cs="Tahoma"/>
          <w:spacing w:val="-2"/>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t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1FCA782E" w14:textId="77777777" w:rsidR="00942F4E" w:rsidRPr="001A21E8" w:rsidRDefault="00280ADA" w:rsidP="00C860BE">
      <w:pPr>
        <w:pStyle w:val="Akapitzlist"/>
        <w:numPr>
          <w:ilvl w:val="0"/>
          <w:numId w:val="26"/>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CE3E8D">
        <w:rPr>
          <w:rFonts w:ascii="Tahoma" w:eastAsia="Tahoma" w:hAnsi="Tahoma" w:cs="Tahoma"/>
        </w:rPr>
        <w:br/>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8E1A68" w:rsidRPr="001A21E8">
        <w:rPr>
          <w:rFonts w:ascii="Tahoma" w:eastAsia="Tahoma" w:hAnsi="Tahoma" w:cs="Tahoma"/>
        </w:rPr>
        <w:t xml:space="preserve">z dnia 11 lipca 2014 </w:t>
      </w:r>
      <w:r w:rsidR="008E1A68" w:rsidRPr="001A21E8">
        <w:rPr>
          <w:rFonts w:ascii="Tahoma" w:eastAsia="Tahoma" w:hAnsi="Tahoma" w:cs="Tahoma"/>
        </w:rPr>
        <w:br/>
        <w:t xml:space="preserve">o zasadach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357148EA" w14:textId="77777777" w:rsidR="00567286" w:rsidRDefault="00567286" w:rsidP="00242E9B">
      <w:pPr>
        <w:tabs>
          <w:tab w:val="left" w:pos="9072"/>
        </w:tabs>
        <w:spacing w:line="276" w:lineRule="auto"/>
        <w:ind w:right="14"/>
        <w:jc w:val="both"/>
        <w:rPr>
          <w:rFonts w:ascii="Tahoma" w:eastAsia="Tahoma" w:hAnsi="Tahoma" w:cs="Tahoma"/>
        </w:rPr>
      </w:pPr>
    </w:p>
    <w:p w14:paraId="5607086E" w14:textId="7BEC25D5"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13EBB953" w:rsidR="00F242FB" w:rsidRPr="001A21E8" w:rsidRDefault="00280ADA" w:rsidP="00C860BE">
      <w:pPr>
        <w:pStyle w:val="Akapitzlist"/>
        <w:numPr>
          <w:ilvl w:val="0"/>
          <w:numId w:val="27"/>
        </w:numPr>
        <w:tabs>
          <w:tab w:val="clear" w:pos="360"/>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CE3E8D">
        <w:rPr>
          <w:rFonts w:ascii="Tahoma" w:eastAsia="Tahoma" w:hAnsi="Tahoma" w:cs="Tahoma"/>
        </w:rPr>
        <w:br/>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00CA7347"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 xml:space="preserve">u </w:t>
      </w:r>
      <w:r w:rsidR="00CA7347"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C860BE">
      <w:pPr>
        <w:pStyle w:val="Akapitzlist"/>
        <w:numPr>
          <w:ilvl w:val="0"/>
          <w:numId w:val="27"/>
        </w:numPr>
        <w:tabs>
          <w:tab w:val="clear" w:pos="360"/>
          <w:tab w:val="left"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757595A7" w14:textId="77777777" w:rsidR="006567C9" w:rsidRDefault="006567C9" w:rsidP="00242E9B">
      <w:pPr>
        <w:tabs>
          <w:tab w:val="left" w:pos="9072"/>
        </w:tabs>
        <w:spacing w:line="276" w:lineRule="auto"/>
        <w:ind w:right="14"/>
        <w:jc w:val="both"/>
        <w:rPr>
          <w:rFonts w:ascii="Tahoma" w:eastAsia="Tahoma" w:hAnsi="Tahoma" w:cs="Tahoma"/>
        </w:rPr>
      </w:pPr>
    </w:p>
    <w:p w14:paraId="3AFB1091" w14:textId="55315003"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77777777" w:rsidR="00F242FB" w:rsidRPr="001A21E8"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77777777" w:rsidR="00942F4E" w:rsidRPr="00631DDC"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55"/>
      </w:r>
    </w:p>
    <w:p w14:paraId="0352CBE6" w14:textId="77777777" w:rsidR="00631DDC" w:rsidRPr="00CE3E8D" w:rsidRDefault="00631DDC"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1A64F100" w14:textId="77777777" w:rsidR="00942F4E" w:rsidRPr="00CE3E8D"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xml:space="preserve">, w tym wizyty monitoringowe, </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FF2B69">
        <w:rPr>
          <w:rFonts w:ascii="Tahoma" w:eastAsia="Tahoma" w:hAnsi="Tahoma" w:cs="Tahoma"/>
          <w:i/>
        </w:rPr>
        <w:t>W</w:t>
      </w:r>
      <w:r w:rsidRPr="00FF2B69">
        <w:rPr>
          <w:rFonts w:ascii="Tahoma" w:eastAsia="Tahoma" w:hAnsi="Tahoma" w:cs="Tahoma"/>
          <w:i/>
          <w:spacing w:val="-1"/>
        </w:rPr>
        <w:t>y</w:t>
      </w:r>
      <w:r w:rsidRPr="00FF2B69">
        <w:rPr>
          <w:rFonts w:ascii="Tahoma" w:eastAsia="Tahoma" w:hAnsi="Tahoma" w:cs="Tahoma"/>
          <w:i/>
          <w:spacing w:val="-2"/>
        </w:rPr>
        <w:t>t</w:t>
      </w:r>
      <w:r w:rsidRPr="00FF2B69">
        <w:rPr>
          <w:rFonts w:ascii="Tahoma" w:eastAsia="Tahoma" w:hAnsi="Tahoma" w:cs="Tahoma"/>
          <w:i/>
          <w:spacing w:val="-1"/>
        </w:rPr>
        <w:t>yc</w:t>
      </w:r>
      <w:r w:rsidRPr="00FF2B69">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2D7E5A8E" w14:textId="77777777" w:rsidR="00942F4E" w:rsidRPr="001A21E8"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CE3E8D">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E3E8D">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77777777" w:rsidR="00942F4E" w:rsidRPr="001A21E8"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56"/>
      </w:r>
      <w:r w:rsidRPr="001A21E8">
        <w:rPr>
          <w:rFonts w:ascii="Tahoma" w:eastAsia="Tahoma" w:hAnsi="Tahoma" w:cs="Tahoma"/>
        </w:rPr>
        <w:t>,</w:t>
      </w:r>
      <w:r w:rsidRPr="001A21E8">
        <w:rPr>
          <w:rFonts w:ascii="Tahoma" w:eastAsia="Tahoma" w:hAnsi="Tahoma" w:cs="Tahoma"/>
          <w:spacing w:val="15"/>
        </w:rPr>
        <w:t xml:space="preserve"> </w:t>
      </w:r>
      <w:r w:rsidR="007026A9">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007026A9">
        <w:rPr>
          <w:rFonts w:ascii="Tahoma" w:eastAsia="Tahoma" w:hAnsi="Tahoma" w:cs="Tahoma"/>
          <w:spacing w:val="6"/>
        </w:rPr>
        <w:br/>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77777777" w:rsidR="00942F4E" w:rsidRPr="001A21E8"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77777777" w:rsidR="00F378F8" w:rsidRPr="00FB65E5"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w</w:t>
      </w:r>
      <w:r w:rsidRPr="00FB65E5">
        <w:rPr>
          <w:rFonts w:ascii="Tahoma" w:eastAsia="Tahoma" w:hAnsi="Tahoma" w:cs="Tahoma"/>
          <w:spacing w:val="11"/>
        </w:rPr>
        <w:t xml:space="preserve"> </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m</w:t>
      </w:r>
      <w:r w:rsidRPr="00FB65E5">
        <w:rPr>
          <w:rFonts w:ascii="Tahoma" w:eastAsia="Tahoma" w:hAnsi="Tahoma" w:cs="Tahoma"/>
          <w:spacing w:val="1"/>
        </w:rPr>
        <w:t>a</w:t>
      </w:r>
      <w:r w:rsidRPr="00FB65E5">
        <w:rPr>
          <w:rFonts w:ascii="Tahoma" w:eastAsia="Tahoma" w:hAnsi="Tahoma" w:cs="Tahoma"/>
          <w:spacing w:val="-1"/>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pr</w:t>
      </w:r>
      <w:r w:rsidRPr="00FB65E5">
        <w:rPr>
          <w:rFonts w:ascii="Tahoma" w:eastAsia="Tahoma" w:hAnsi="Tahoma" w:cs="Tahoma"/>
          <w:spacing w:val="2"/>
        </w:rPr>
        <w:t>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tu</w:t>
      </w:r>
      <w:r w:rsidRPr="00FB65E5">
        <w:rPr>
          <w:rFonts w:ascii="Tahoma" w:eastAsia="Tahoma" w:hAnsi="Tahoma" w:cs="Tahoma"/>
          <w:spacing w:val="5"/>
        </w:rPr>
        <w:t xml:space="preserve">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CE3E8D" w:rsidRPr="00FB65E5">
        <w:rPr>
          <w:rFonts w:ascii="Tahoma" w:eastAsia="Tahoma" w:hAnsi="Tahoma" w:cs="Tahoma"/>
        </w:rPr>
        <w:br/>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ie I</w:t>
      </w:r>
      <w:r w:rsidRPr="00FB65E5">
        <w:rPr>
          <w:rFonts w:ascii="Tahoma" w:eastAsia="Tahoma" w:hAnsi="Tahoma" w:cs="Tahoma"/>
          <w:spacing w:val="-1"/>
        </w:rPr>
        <w:t>Z</w:t>
      </w:r>
      <w:r w:rsidRPr="00FB65E5">
        <w:rPr>
          <w:rFonts w:ascii="Tahoma" w:eastAsia="Tahoma" w:hAnsi="Tahoma" w:cs="Tahoma"/>
        </w:rPr>
        <w:t>.</w:t>
      </w:r>
      <w:r w:rsidR="00F378F8" w:rsidRPr="00B60E45">
        <w:rPr>
          <w:rStyle w:val="Odwoanieprzypisudolnego"/>
          <w:rFonts w:ascii="Tahoma" w:eastAsia="Tahoma" w:hAnsi="Tahoma" w:cs="Tahoma"/>
        </w:rPr>
        <w:footnoteReference w:id="57"/>
      </w:r>
    </w:p>
    <w:p w14:paraId="43C0FAF6" w14:textId="77777777" w:rsidR="00942F4E" w:rsidRDefault="00280ADA" w:rsidP="00C860BE">
      <w:pPr>
        <w:pStyle w:val="Akapitzlist"/>
        <w:numPr>
          <w:ilvl w:val="0"/>
          <w:numId w:val="5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77777777" w:rsidR="009D1D47" w:rsidRDefault="009D1D47" w:rsidP="00F93E66">
      <w:pPr>
        <w:numPr>
          <w:ilvl w:val="0"/>
          <w:numId w:val="51"/>
        </w:numPr>
        <w:tabs>
          <w:tab w:val="clear" w:pos="360"/>
          <w:tab w:val="num" w:pos="426"/>
          <w:tab w:val="left" w:pos="9072"/>
        </w:tabs>
        <w:spacing w:after="60" w:line="276" w:lineRule="auto"/>
        <w:ind w:left="426" w:right="14" w:hanging="426"/>
        <w:jc w:val="both"/>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wykorzystania rekomendacji </w:t>
      </w:r>
      <w:r w:rsidR="007026A9" w:rsidRPr="00D24EB2">
        <w:rPr>
          <w:rFonts w:ascii="Tahoma" w:hAnsi="Tahoma" w:cs="Tahoma"/>
        </w:rPr>
        <w:br/>
      </w:r>
      <w:r w:rsidRPr="00D24EB2">
        <w:rPr>
          <w:rFonts w:ascii="Tahoma" w:hAnsi="Tahoma" w:cs="Tahoma"/>
        </w:rPr>
        <w:t xml:space="preserve">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51EF71DA" w14:textId="77777777" w:rsidR="00697AD4" w:rsidRDefault="00697AD4" w:rsidP="00C860BE">
      <w:pPr>
        <w:tabs>
          <w:tab w:val="left" w:pos="9072"/>
        </w:tabs>
        <w:spacing w:line="276" w:lineRule="auto"/>
        <w:ind w:right="14"/>
        <w:jc w:val="center"/>
        <w:rPr>
          <w:rFonts w:ascii="Tahoma" w:eastAsia="Tahoma" w:hAnsi="Tahoma" w:cs="Tahoma"/>
          <w:b/>
          <w:spacing w:val="1"/>
        </w:rPr>
      </w:pPr>
    </w:p>
    <w:p w14:paraId="69EFA297" w14:textId="77777777"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77777777" w:rsidR="00942F4E"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00293046">
        <w:rPr>
          <w:rFonts w:ascii="Tahoma" w:eastAsia="Tahoma" w:hAnsi="Tahoma" w:cs="Tahoma"/>
          <w:w w:val="99"/>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58"/>
      </w:r>
    </w:p>
    <w:p w14:paraId="57261398" w14:textId="77777777" w:rsidR="00942F4E"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77777777" w:rsidR="00942F4E"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59"/>
      </w:r>
      <w:r w:rsidRPr="001A21E8">
        <w:rPr>
          <w:rFonts w:ascii="Tahoma" w:eastAsia="Tahoma" w:hAnsi="Tahoma" w:cs="Tahoma"/>
        </w:rPr>
        <w:t>.</w:t>
      </w:r>
    </w:p>
    <w:p w14:paraId="76767D42" w14:textId="77777777" w:rsidR="004B44CC" w:rsidRPr="001A21E8" w:rsidRDefault="00280ADA"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77777777" w:rsidR="00164C29" w:rsidRPr="001A21E8" w:rsidRDefault="00164C29" w:rsidP="00C860BE">
      <w:pPr>
        <w:pStyle w:val="Akapitzlist"/>
        <w:numPr>
          <w:ilvl w:val="0"/>
          <w:numId w:val="1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0"/>
      </w:r>
      <w:r w:rsidRPr="001A21E8">
        <w:rPr>
          <w:rFonts w:ascii="Tahoma" w:eastAsia="Tahoma" w:hAnsi="Tahoma" w:cs="Tahoma"/>
        </w:rPr>
        <w:t xml:space="preserve"> </w:t>
      </w:r>
    </w:p>
    <w:p w14:paraId="15465539" w14:textId="77777777" w:rsidR="00C860BE" w:rsidRPr="001A21E8" w:rsidRDefault="00C860BE" w:rsidP="00242E9B">
      <w:pPr>
        <w:tabs>
          <w:tab w:val="left" w:pos="9072"/>
        </w:tabs>
        <w:spacing w:line="276" w:lineRule="auto"/>
        <w:ind w:right="14"/>
        <w:jc w:val="both"/>
        <w:rPr>
          <w:rFonts w:ascii="Tahoma" w:eastAsia="Tahoma" w:hAnsi="Tahoma" w:cs="Tahoma"/>
          <w:b/>
          <w:spacing w:val="1"/>
        </w:rPr>
      </w:pPr>
    </w:p>
    <w:p w14:paraId="464033CA" w14:textId="77777777" w:rsidR="00942F4E" w:rsidRPr="001A21E8" w:rsidRDefault="00280ADA" w:rsidP="00C860BE">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1A21E8">
        <w:rPr>
          <w:rStyle w:val="Odwoanieprzypisudolnego"/>
          <w:rFonts w:ascii="Tahoma" w:eastAsia="Tahoma" w:hAnsi="Tahoma" w:cs="Tahoma"/>
          <w:b/>
          <w:spacing w:val="4"/>
          <w:w w:val="99"/>
        </w:rPr>
        <w:footnoteReference w:id="61"/>
      </w:r>
    </w:p>
    <w:p w14:paraId="280F9C2F" w14:textId="2ACCB76E"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60BB6DEC" w:rsidR="00942F4E" w:rsidRPr="001A21E8" w:rsidRDefault="00280ADA" w:rsidP="00D86A08">
      <w:pPr>
        <w:pStyle w:val="Akapitzlist"/>
        <w:tabs>
          <w:tab w:val="left" w:pos="9072"/>
        </w:tabs>
        <w:spacing w:line="276" w:lineRule="auto"/>
        <w:ind w:left="426" w:right="14"/>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3F887C2B" w:rsidR="00942F4E" w:rsidRPr="00E51CBF" w:rsidRDefault="00280ADA" w:rsidP="00D86A08">
      <w:pPr>
        <w:pStyle w:val="Akapitzlist"/>
        <w:tabs>
          <w:tab w:val="left" w:pos="9072"/>
        </w:tabs>
        <w:spacing w:line="276" w:lineRule="auto"/>
        <w:ind w:left="426" w:right="14"/>
        <w:rPr>
          <w:rFonts w:ascii="Tahoma" w:eastAsia="Tahoma" w:hAnsi="Tahoma" w:cs="Tahoma"/>
          <w:sz w:val="13"/>
          <w:szCs w:val="13"/>
        </w:rPr>
      </w:pPr>
      <w:r w:rsidRPr="00E51CBF">
        <w:rPr>
          <w:rFonts w:ascii="Tahoma" w:eastAsia="Tahoma" w:hAnsi="Tahoma" w:cs="Tahoma"/>
          <w:spacing w:val="-4"/>
        </w:rPr>
        <w:t>P</w:t>
      </w:r>
      <w:r w:rsidRPr="00E51CBF">
        <w:rPr>
          <w:rFonts w:ascii="Tahoma" w:eastAsia="Tahoma" w:hAnsi="Tahoma" w:cs="Tahoma"/>
        </w:rPr>
        <w:t>omoc,</w:t>
      </w:r>
      <w:r w:rsidRPr="00E51CBF">
        <w:rPr>
          <w:rFonts w:ascii="Tahoma" w:eastAsia="Tahoma" w:hAnsi="Tahoma" w:cs="Tahoma"/>
          <w:spacing w:val="-4"/>
        </w:rPr>
        <w:t xml:space="preserve"> </w:t>
      </w:r>
      <w:r w:rsidRPr="00E51CBF">
        <w:rPr>
          <w:rFonts w:ascii="Tahoma" w:eastAsia="Tahoma" w:hAnsi="Tahoma" w:cs="Tahoma"/>
        </w:rPr>
        <w:t>o</w:t>
      </w:r>
      <w:r w:rsidRPr="00E51CBF">
        <w:rPr>
          <w:rFonts w:ascii="Tahoma" w:eastAsia="Tahoma" w:hAnsi="Tahoma" w:cs="Tahoma"/>
          <w:spacing w:val="1"/>
        </w:rPr>
        <w:t xml:space="preserve"> </w:t>
      </w:r>
      <w:r w:rsidRPr="00E51CBF">
        <w:rPr>
          <w:rFonts w:ascii="Tahoma" w:eastAsia="Tahoma" w:hAnsi="Tahoma" w:cs="Tahoma"/>
          <w:spacing w:val="-1"/>
        </w:rPr>
        <w:t>k</w:t>
      </w:r>
      <w:r w:rsidRPr="00E51CBF">
        <w:rPr>
          <w:rFonts w:ascii="Tahoma" w:eastAsia="Tahoma" w:hAnsi="Tahoma" w:cs="Tahoma"/>
        </w:rPr>
        <w:t>tór</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4"/>
        </w:rPr>
        <w:t xml:space="preserve"> </w:t>
      </w:r>
      <w:r w:rsidRPr="00E51CBF">
        <w:rPr>
          <w:rFonts w:ascii="Tahoma" w:eastAsia="Tahoma" w:hAnsi="Tahoma" w:cs="Tahoma"/>
        </w:rPr>
        <w:t>mo</w:t>
      </w:r>
      <w:r w:rsidRPr="00E51CBF">
        <w:rPr>
          <w:rFonts w:ascii="Tahoma" w:eastAsia="Tahoma" w:hAnsi="Tahoma" w:cs="Tahoma"/>
          <w:spacing w:val="-2"/>
        </w:rPr>
        <w:t>w</w:t>
      </w:r>
      <w:r w:rsidRPr="00E51CBF">
        <w:rPr>
          <w:rFonts w:ascii="Tahoma" w:eastAsia="Tahoma" w:hAnsi="Tahoma" w:cs="Tahoma"/>
        </w:rPr>
        <w:t>a</w:t>
      </w:r>
      <w:r w:rsidRPr="00E51CBF">
        <w:rPr>
          <w:rFonts w:ascii="Tahoma" w:eastAsia="Tahoma" w:hAnsi="Tahoma" w:cs="Tahoma"/>
          <w:spacing w:val="-2"/>
        </w:rPr>
        <w:t xml:space="preserve"> </w:t>
      </w:r>
      <w:r w:rsidRPr="00E51CBF">
        <w:rPr>
          <w:rFonts w:ascii="Tahoma" w:eastAsia="Tahoma" w:hAnsi="Tahoma" w:cs="Tahoma"/>
        </w:rPr>
        <w:t>w</w:t>
      </w:r>
      <w:r w:rsidRPr="00E51CBF">
        <w:rPr>
          <w:rFonts w:ascii="Tahoma" w:eastAsia="Tahoma" w:hAnsi="Tahoma" w:cs="Tahoma"/>
          <w:spacing w:val="2"/>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1</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5"/>
        </w:rPr>
        <w:t xml:space="preserve"> </w:t>
      </w:r>
      <w:r w:rsidRPr="00E51CBF">
        <w:rPr>
          <w:rFonts w:ascii="Tahoma" w:eastAsia="Tahoma" w:hAnsi="Tahoma" w:cs="Tahoma"/>
          <w:spacing w:val="-1"/>
        </w:rPr>
        <w:t>j</w:t>
      </w:r>
      <w:r w:rsidRPr="00E51CBF">
        <w:rPr>
          <w:rFonts w:ascii="Tahoma" w:eastAsia="Tahoma" w:hAnsi="Tahoma" w:cs="Tahoma"/>
          <w:spacing w:val="1"/>
        </w:rPr>
        <w:t>e</w:t>
      </w:r>
      <w:r w:rsidRPr="00E51CBF">
        <w:rPr>
          <w:rFonts w:ascii="Tahoma" w:eastAsia="Tahoma" w:hAnsi="Tahoma" w:cs="Tahoma"/>
        </w:rPr>
        <w:t xml:space="preserve">st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1"/>
        </w:rPr>
        <w:t xml:space="preserve"> </w:t>
      </w:r>
      <w:r w:rsidRPr="00E51CBF">
        <w:rPr>
          <w:rFonts w:ascii="Tahoma" w:eastAsia="Tahoma" w:hAnsi="Tahoma" w:cs="Tahoma"/>
        </w:rPr>
        <w:t>po</w:t>
      </w:r>
      <w:r w:rsidRPr="00E51CBF">
        <w:rPr>
          <w:rFonts w:ascii="Tahoma" w:eastAsia="Tahoma" w:hAnsi="Tahoma" w:cs="Tahoma"/>
          <w:spacing w:val="3"/>
        </w:rPr>
        <w:t>d</w:t>
      </w:r>
      <w:r w:rsidRPr="00E51CBF">
        <w:rPr>
          <w:rFonts w:ascii="Tahoma" w:eastAsia="Tahoma" w:hAnsi="Tahoma" w:cs="Tahoma"/>
        </w:rPr>
        <w:t>st</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6"/>
        </w:rPr>
        <w:t xml:space="preserve"> </w:t>
      </w:r>
      <w:r w:rsidRPr="00E51CBF">
        <w:rPr>
          <w:rFonts w:ascii="Tahoma" w:eastAsia="Tahoma" w:hAnsi="Tahoma" w:cs="Tahoma"/>
          <w:spacing w:val="-4"/>
        </w:rPr>
        <w:t>R</w:t>
      </w:r>
      <w:r w:rsidRPr="00E51CBF">
        <w:rPr>
          <w:rFonts w:ascii="Tahoma" w:eastAsia="Tahoma" w:hAnsi="Tahoma" w:cs="Tahoma"/>
        </w:rPr>
        <w:t>oz</w:t>
      </w:r>
      <w:r w:rsidRPr="00E51CBF">
        <w:rPr>
          <w:rFonts w:ascii="Tahoma" w:eastAsia="Tahoma" w:hAnsi="Tahoma" w:cs="Tahoma"/>
          <w:spacing w:val="8"/>
        </w:rPr>
        <w:t>p</w:t>
      </w:r>
      <w:r w:rsidRPr="00E51CBF">
        <w:rPr>
          <w:rFonts w:ascii="Tahoma" w:eastAsia="Tahoma" w:hAnsi="Tahoma" w:cs="Tahoma"/>
        </w:rPr>
        <w:t>orz</w:t>
      </w:r>
      <w:r w:rsidRPr="00E51CBF">
        <w:rPr>
          <w:rFonts w:ascii="Tahoma" w:eastAsia="Tahoma" w:hAnsi="Tahoma" w:cs="Tahoma"/>
          <w:spacing w:val="1"/>
        </w:rPr>
        <w:t>ą</w:t>
      </w:r>
      <w:r w:rsidRPr="00E51CBF">
        <w:rPr>
          <w:rFonts w:ascii="Tahoma" w:eastAsia="Tahoma" w:hAnsi="Tahoma" w:cs="Tahoma"/>
        </w:rPr>
        <w:t>dz</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11"/>
        </w:rPr>
        <w:t xml:space="preserve"> </w:t>
      </w:r>
      <w:r w:rsidRPr="00E51CBF">
        <w:rPr>
          <w:rFonts w:ascii="Tahoma" w:eastAsia="Tahoma" w:hAnsi="Tahoma" w:cs="Tahoma"/>
        </w:rPr>
        <w:t>z</w:t>
      </w:r>
      <w:r w:rsidRPr="00E51CBF">
        <w:rPr>
          <w:rFonts w:ascii="Tahoma" w:eastAsia="Tahoma" w:hAnsi="Tahoma" w:cs="Tahoma"/>
          <w:spacing w:val="62"/>
        </w:rPr>
        <w:t xml:space="preserve"> </w:t>
      </w:r>
      <w:r w:rsidRPr="00E51CBF">
        <w:rPr>
          <w:rFonts w:ascii="Tahoma" w:eastAsia="Tahoma" w:hAnsi="Tahoma" w:cs="Tahoma"/>
        </w:rPr>
        <w:t>dnia</w:t>
      </w:r>
      <w:r w:rsidR="00A97C1A">
        <w:rPr>
          <w:rFonts w:ascii="Tahoma" w:eastAsia="Tahoma" w:hAnsi="Tahoma" w:cs="Tahoma"/>
        </w:rPr>
        <w:t xml:space="preserve"> 2 lipca 2015</w:t>
      </w:r>
      <w:r w:rsidRPr="00E51CBF">
        <w:rPr>
          <w:rFonts w:ascii="Tahoma" w:eastAsia="Tahoma" w:hAnsi="Tahoma" w:cs="Tahoma"/>
          <w:spacing w:val="-24"/>
        </w:rPr>
        <w:t>r</w:t>
      </w:r>
      <w:r w:rsidRPr="00E51CBF">
        <w:rPr>
          <w:rFonts w:ascii="Tahoma" w:eastAsia="Tahoma" w:hAnsi="Tahoma" w:cs="Tahoma"/>
        </w:rPr>
        <w:t>.</w:t>
      </w:r>
      <w:r w:rsidRPr="00E51CBF">
        <w:rPr>
          <w:rFonts w:ascii="Tahoma" w:eastAsia="Tahoma" w:hAnsi="Tahoma" w:cs="Tahoma"/>
          <w:spacing w:val="55"/>
        </w:rPr>
        <w:t xml:space="preserve"> </w:t>
      </w:r>
      <w:r w:rsidR="007026A9">
        <w:rPr>
          <w:rFonts w:ascii="Tahoma" w:eastAsia="Tahoma" w:hAnsi="Tahoma" w:cs="Tahoma"/>
          <w:spacing w:val="55"/>
        </w:rPr>
        <w:br/>
      </w:r>
      <w:r w:rsidRPr="00E51CBF">
        <w:rPr>
          <w:rFonts w:ascii="Tahoma" w:eastAsia="Tahoma" w:hAnsi="Tahoma" w:cs="Tahoma"/>
        </w:rPr>
        <w:t>w</w:t>
      </w:r>
      <w:r w:rsidRPr="00E51CBF">
        <w:rPr>
          <w:rFonts w:ascii="Tahoma" w:eastAsia="Tahoma" w:hAnsi="Tahoma" w:cs="Tahoma"/>
          <w:spacing w:val="62"/>
        </w:rPr>
        <w:t xml:space="preserve"> </w:t>
      </w:r>
      <w:r w:rsidRPr="00E51CBF">
        <w:rPr>
          <w:rFonts w:ascii="Tahoma" w:eastAsia="Tahoma" w:hAnsi="Tahoma" w:cs="Tahoma"/>
        </w:rPr>
        <w:t>sp</w:t>
      </w:r>
      <w:r w:rsidRPr="00E51CBF">
        <w:rPr>
          <w:rFonts w:ascii="Tahoma" w:eastAsia="Tahoma" w:hAnsi="Tahoma" w:cs="Tahoma"/>
          <w:spacing w:val="-4"/>
        </w:rPr>
        <w:t>r</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56"/>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rPr>
        <w:t>omocy</w:t>
      </w:r>
      <w:r w:rsidRPr="00E51CBF">
        <w:rPr>
          <w:rFonts w:ascii="Tahoma" w:eastAsia="Tahoma" w:hAnsi="Tahoma" w:cs="Tahoma"/>
          <w:spacing w:val="55"/>
        </w:rPr>
        <w:t xml:space="preserve"> </w:t>
      </w:r>
      <w:r w:rsidRPr="00E51CBF">
        <w:rPr>
          <w:rFonts w:ascii="Tahoma" w:eastAsia="Tahoma" w:hAnsi="Tahoma" w:cs="Tahoma"/>
        </w:rPr>
        <w:t>de</w:t>
      </w:r>
      <w:r w:rsidRPr="00E51CBF">
        <w:rPr>
          <w:rFonts w:ascii="Tahoma" w:eastAsia="Tahoma" w:hAnsi="Tahoma" w:cs="Tahoma"/>
          <w:spacing w:val="61"/>
        </w:rPr>
        <w:t xml:space="preserve"> </w:t>
      </w:r>
      <w:proofErr w:type="spellStart"/>
      <w:r w:rsidRPr="00E51CBF">
        <w:rPr>
          <w:rFonts w:ascii="Tahoma" w:eastAsia="Tahoma" w:hAnsi="Tahoma" w:cs="Tahoma"/>
        </w:rPr>
        <w:t>mi</w:t>
      </w:r>
      <w:r w:rsidRPr="00E51CBF">
        <w:rPr>
          <w:rFonts w:ascii="Tahoma" w:eastAsia="Tahoma" w:hAnsi="Tahoma" w:cs="Tahoma"/>
          <w:spacing w:val="-1"/>
        </w:rPr>
        <w:t>n</w:t>
      </w:r>
      <w:r w:rsidRPr="00E51CBF">
        <w:rPr>
          <w:rFonts w:ascii="Tahoma" w:eastAsia="Tahoma" w:hAnsi="Tahoma" w:cs="Tahoma"/>
        </w:rPr>
        <w:t>imis</w:t>
      </w:r>
      <w:proofErr w:type="spellEnd"/>
      <w:r w:rsidRPr="00E51CBF">
        <w:rPr>
          <w:rFonts w:ascii="Tahoma" w:eastAsia="Tahoma" w:hAnsi="Tahoma" w:cs="Tahoma"/>
          <w:spacing w:val="56"/>
        </w:rPr>
        <w:t xml:space="preserve"> </w:t>
      </w:r>
      <w:r w:rsidRPr="00E51CBF">
        <w:rPr>
          <w:rFonts w:ascii="Tahoma" w:eastAsia="Tahoma" w:hAnsi="Tahoma" w:cs="Tahoma"/>
        </w:rPr>
        <w:t>o</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z</w:t>
      </w:r>
      <w:r w:rsidRPr="00E51CBF">
        <w:rPr>
          <w:rFonts w:ascii="Tahoma" w:eastAsia="Tahoma" w:hAnsi="Tahoma" w:cs="Tahoma"/>
          <w:spacing w:val="59"/>
        </w:rPr>
        <w:t xml:space="preserve"> </w:t>
      </w:r>
      <w:r w:rsidRPr="00E51CBF">
        <w:rPr>
          <w:rFonts w:ascii="Tahoma" w:eastAsia="Tahoma" w:hAnsi="Tahoma" w:cs="Tahoma"/>
        </w:rPr>
        <w:t>po</w:t>
      </w:r>
      <w:r w:rsidRPr="00E51CBF">
        <w:rPr>
          <w:rFonts w:ascii="Tahoma" w:eastAsia="Tahoma" w:hAnsi="Tahoma" w:cs="Tahoma"/>
          <w:spacing w:val="1"/>
        </w:rPr>
        <w:t>m</w:t>
      </w:r>
      <w:r w:rsidRPr="00E51CBF">
        <w:rPr>
          <w:rFonts w:ascii="Tahoma" w:eastAsia="Tahoma" w:hAnsi="Tahoma" w:cs="Tahoma"/>
        </w:rPr>
        <w:t>o</w:t>
      </w:r>
      <w:r w:rsidRPr="00E51CBF">
        <w:rPr>
          <w:rFonts w:ascii="Tahoma" w:eastAsia="Tahoma" w:hAnsi="Tahoma" w:cs="Tahoma"/>
          <w:spacing w:val="-1"/>
        </w:rPr>
        <w:t>c</w:t>
      </w:r>
      <w:r w:rsidRPr="00E51CBF">
        <w:rPr>
          <w:rFonts w:ascii="Tahoma" w:eastAsia="Tahoma" w:hAnsi="Tahoma" w:cs="Tahoma"/>
        </w:rPr>
        <w:t>y</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spacing w:val="-1"/>
        </w:rPr>
        <w:t>u</w:t>
      </w:r>
      <w:r w:rsidRPr="00E51CBF">
        <w:rPr>
          <w:rFonts w:ascii="Tahoma" w:eastAsia="Tahoma" w:hAnsi="Tahoma" w:cs="Tahoma"/>
        </w:rPr>
        <w:t>blic</w:t>
      </w:r>
      <w:r w:rsidRPr="00E51CBF">
        <w:rPr>
          <w:rFonts w:ascii="Tahoma" w:eastAsia="Tahoma" w:hAnsi="Tahoma" w:cs="Tahoma"/>
          <w:spacing w:val="2"/>
        </w:rPr>
        <w:t>z</w:t>
      </w:r>
      <w:r w:rsidRPr="00E51CBF">
        <w:rPr>
          <w:rFonts w:ascii="Tahoma" w:eastAsia="Tahoma" w:hAnsi="Tahoma" w:cs="Tahoma"/>
          <w:spacing w:val="-1"/>
        </w:rPr>
        <w:t>n</w:t>
      </w:r>
      <w:r w:rsidRPr="00E51CBF">
        <w:rPr>
          <w:rFonts w:ascii="Tahoma" w:eastAsia="Tahoma" w:hAnsi="Tahoma" w:cs="Tahoma"/>
          <w:spacing w:val="1"/>
        </w:rPr>
        <w:t>e</w:t>
      </w:r>
      <w:r w:rsidRPr="00E51CBF">
        <w:rPr>
          <w:rFonts w:ascii="Tahoma" w:eastAsia="Tahoma" w:hAnsi="Tahoma" w:cs="Tahoma"/>
        </w:rPr>
        <w:t>j</w:t>
      </w:r>
      <w:r w:rsidR="001579C0">
        <w:rPr>
          <w:rFonts w:ascii="Tahoma" w:eastAsia="Tahoma" w:hAnsi="Tahoma" w:cs="Tahoma"/>
        </w:rPr>
        <w:t xml:space="preserve"> </w:t>
      </w:r>
      <w:r w:rsidRPr="00E51CBF">
        <w:rPr>
          <w:rFonts w:ascii="Tahoma" w:eastAsia="Tahoma" w:hAnsi="Tahoma" w:cs="Tahoma"/>
        </w:rPr>
        <w:t>w</w:t>
      </w:r>
      <w:r w:rsidRPr="00E51CBF">
        <w:rPr>
          <w:rFonts w:ascii="Tahoma" w:eastAsia="Tahoma" w:hAnsi="Tahoma" w:cs="Tahoma"/>
          <w:spacing w:val="9"/>
        </w:rPr>
        <w:t xml:space="preserve"> </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w:t>
      </w:r>
      <w:r w:rsidRPr="00E51CBF">
        <w:rPr>
          <w:rFonts w:ascii="Tahoma" w:eastAsia="Tahoma" w:hAnsi="Tahoma" w:cs="Tahoma"/>
          <w:spacing w:val="1"/>
        </w:rPr>
        <w:t>a</w:t>
      </w:r>
      <w:r w:rsidRPr="00E51CBF">
        <w:rPr>
          <w:rFonts w:ascii="Tahoma" w:eastAsia="Tahoma" w:hAnsi="Tahoma" w:cs="Tahoma"/>
          <w:spacing w:val="-1"/>
        </w:rPr>
        <w:t>c</w:t>
      </w:r>
      <w:r w:rsidRPr="00E51CBF">
        <w:rPr>
          <w:rFonts w:ascii="Tahoma" w:eastAsia="Tahoma" w:hAnsi="Tahoma" w:cs="Tahoma"/>
        </w:rPr>
        <w:t>h</w:t>
      </w:r>
      <w:r w:rsidRPr="00E51CBF">
        <w:rPr>
          <w:rFonts w:ascii="Tahoma" w:eastAsia="Tahoma" w:hAnsi="Tahoma" w:cs="Tahoma"/>
          <w:spacing w:val="2"/>
        </w:rPr>
        <w:t xml:space="preserve"> </w:t>
      </w:r>
      <w:r w:rsidRPr="00E51CBF">
        <w:rPr>
          <w:rFonts w:ascii="Tahoma" w:eastAsia="Tahoma" w:hAnsi="Tahoma" w:cs="Tahoma"/>
        </w:rPr>
        <w:t>prog</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mów op</w:t>
      </w:r>
      <w:r w:rsidRPr="00E51CBF">
        <w:rPr>
          <w:rFonts w:ascii="Tahoma" w:eastAsia="Tahoma" w:hAnsi="Tahoma" w:cs="Tahoma"/>
          <w:spacing w:val="1"/>
        </w:rPr>
        <w:t>e</w:t>
      </w:r>
      <w:r w:rsidRPr="00E51CBF">
        <w:rPr>
          <w:rFonts w:ascii="Tahoma" w:eastAsia="Tahoma" w:hAnsi="Tahoma" w:cs="Tahoma"/>
          <w:spacing w:val="-5"/>
        </w:rPr>
        <w:t>r</w:t>
      </w:r>
      <w:r w:rsidRPr="00E51CBF">
        <w:rPr>
          <w:rFonts w:ascii="Tahoma" w:eastAsia="Tahoma" w:hAnsi="Tahoma" w:cs="Tahoma"/>
          <w:spacing w:val="1"/>
        </w:rPr>
        <w:t>a</w:t>
      </w:r>
      <w:r w:rsidRPr="00E51CBF">
        <w:rPr>
          <w:rFonts w:ascii="Tahoma" w:eastAsia="Tahoma" w:hAnsi="Tahoma" w:cs="Tahoma"/>
          <w:spacing w:val="-1"/>
        </w:rPr>
        <w:t>cy</w:t>
      </w:r>
      <w:r w:rsidRPr="00E51CBF">
        <w:rPr>
          <w:rFonts w:ascii="Tahoma" w:eastAsia="Tahoma" w:hAnsi="Tahoma" w:cs="Tahoma"/>
          <w:spacing w:val="1"/>
        </w:rPr>
        <w:t>j</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3"/>
        </w:rPr>
        <w:t xml:space="preserve"> </w:t>
      </w:r>
      <w:r w:rsidRPr="00E51CBF">
        <w:rPr>
          <w:rFonts w:ascii="Tahoma" w:eastAsia="Tahoma" w:hAnsi="Tahoma" w:cs="Tahoma"/>
          <w:spacing w:val="-1"/>
        </w:rPr>
        <w:t>f</w:t>
      </w:r>
      <w:r w:rsidRPr="00E51CBF">
        <w:rPr>
          <w:rFonts w:ascii="Tahoma" w:eastAsia="Tahoma" w:hAnsi="Tahoma" w:cs="Tahoma"/>
          <w:spacing w:val="2"/>
        </w:rPr>
        <w:t>i</w:t>
      </w:r>
      <w:r w:rsidRPr="00E51CBF">
        <w:rPr>
          <w:rFonts w:ascii="Tahoma" w:eastAsia="Tahoma" w:hAnsi="Tahoma" w:cs="Tahoma"/>
          <w:spacing w:val="-1"/>
        </w:rPr>
        <w:t>n</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2"/>
        </w:rPr>
        <w:t>s</w:t>
      </w:r>
      <w:r w:rsidRPr="00E51CBF">
        <w:rPr>
          <w:rFonts w:ascii="Tahoma" w:eastAsia="Tahoma" w:hAnsi="Tahoma" w:cs="Tahoma"/>
        </w:rPr>
        <w:t>o</w:t>
      </w:r>
      <w:r w:rsidRPr="00E51CBF">
        <w:rPr>
          <w:rFonts w:ascii="Tahoma" w:eastAsia="Tahoma" w:hAnsi="Tahoma" w:cs="Tahoma"/>
          <w:spacing w:val="-2"/>
        </w:rPr>
        <w:t>w</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4"/>
        </w:rPr>
        <w:t xml:space="preserve"> </w:t>
      </w:r>
      <w:r w:rsidRPr="00E51CBF">
        <w:rPr>
          <w:rFonts w:ascii="Tahoma" w:eastAsia="Tahoma" w:hAnsi="Tahoma" w:cs="Tahoma"/>
        </w:rPr>
        <w:t>z</w:t>
      </w:r>
      <w:r w:rsidRPr="00E51CBF">
        <w:rPr>
          <w:rFonts w:ascii="Tahoma" w:eastAsia="Tahoma" w:hAnsi="Tahoma" w:cs="Tahoma"/>
          <w:spacing w:val="11"/>
        </w:rPr>
        <w:t xml:space="preserve"> </w:t>
      </w:r>
      <w:r w:rsidRPr="00E51CBF">
        <w:rPr>
          <w:rFonts w:ascii="Tahoma" w:eastAsia="Tahoma" w:hAnsi="Tahoma" w:cs="Tahoma"/>
          <w:spacing w:val="1"/>
        </w:rPr>
        <w:t>E</w:t>
      </w:r>
      <w:r w:rsidRPr="00E51CBF">
        <w:rPr>
          <w:rFonts w:ascii="Tahoma" w:eastAsia="Tahoma" w:hAnsi="Tahoma" w:cs="Tahoma"/>
          <w:spacing w:val="-1"/>
        </w:rPr>
        <w:t>u</w:t>
      </w:r>
      <w:r w:rsidRPr="00E51CBF">
        <w:rPr>
          <w:rFonts w:ascii="Tahoma" w:eastAsia="Tahoma" w:hAnsi="Tahoma" w:cs="Tahoma"/>
        </w:rPr>
        <w:t>rop</w:t>
      </w:r>
      <w:r w:rsidRPr="00E51CBF">
        <w:rPr>
          <w:rFonts w:ascii="Tahoma" w:eastAsia="Tahoma" w:hAnsi="Tahoma" w:cs="Tahoma"/>
          <w:spacing w:val="1"/>
        </w:rPr>
        <w:t>e</w:t>
      </w:r>
      <w:r w:rsidRPr="00E51CBF">
        <w:rPr>
          <w:rFonts w:ascii="Tahoma" w:eastAsia="Tahoma" w:hAnsi="Tahoma" w:cs="Tahoma"/>
          <w:spacing w:val="-1"/>
        </w:rPr>
        <w:t>j</w:t>
      </w:r>
      <w:r w:rsidRPr="00E51CBF">
        <w:rPr>
          <w:rFonts w:ascii="Tahoma" w:eastAsia="Tahoma" w:hAnsi="Tahoma" w:cs="Tahoma"/>
        </w:rPr>
        <w:t>s</w:t>
      </w:r>
      <w:r w:rsidRPr="00E51CBF">
        <w:rPr>
          <w:rFonts w:ascii="Tahoma" w:eastAsia="Tahoma" w:hAnsi="Tahoma" w:cs="Tahoma"/>
          <w:spacing w:val="-1"/>
        </w:rPr>
        <w:t>k</w:t>
      </w:r>
      <w:r w:rsidRPr="00E51CBF">
        <w:rPr>
          <w:rFonts w:ascii="Tahoma" w:eastAsia="Tahoma" w:hAnsi="Tahoma" w:cs="Tahoma"/>
        </w:rPr>
        <w:t>i</w:t>
      </w:r>
      <w:r w:rsidRPr="00E51CBF">
        <w:rPr>
          <w:rFonts w:ascii="Tahoma" w:eastAsia="Tahoma" w:hAnsi="Tahoma" w:cs="Tahoma"/>
          <w:spacing w:val="1"/>
        </w:rPr>
        <w:t>e</w:t>
      </w:r>
      <w:r w:rsidRPr="00E51CBF">
        <w:rPr>
          <w:rFonts w:ascii="Tahoma" w:eastAsia="Tahoma" w:hAnsi="Tahoma" w:cs="Tahoma"/>
        </w:rPr>
        <w:t>go F</w:t>
      </w:r>
      <w:r w:rsidRPr="00E51CBF">
        <w:rPr>
          <w:rFonts w:ascii="Tahoma" w:eastAsia="Tahoma" w:hAnsi="Tahoma" w:cs="Tahoma"/>
          <w:spacing w:val="1"/>
        </w:rPr>
        <w:t>u</w:t>
      </w:r>
      <w:r w:rsidRPr="00E51CBF">
        <w:rPr>
          <w:rFonts w:ascii="Tahoma" w:eastAsia="Tahoma" w:hAnsi="Tahoma" w:cs="Tahoma"/>
          <w:spacing w:val="-1"/>
        </w:rPr>
        <w:t>n</w:t>
      </w:r>
      <w:r w:rsidRPr="00E51CBF">
        <w:rPr>
          <w:rFonts w:ascii="Tahoma" w:eastAsia="Tahoma" w:hAnsi="Tahoma" w:cs="Tahoma"/>
        </w:rPr>
        <w:t>d</w:t>
      </w:r>
      <w:r w:rsidRPr="00E51CBF">
        <w:rPr>
          <w:rFonts w:ascii="Tahoma" w:eastAsia="Tahoma" w:hAnsi="Tahoma" w:cs="Tahoma"/>
          <w:spacing w:val="2"/>
        </w:rPr>
        <w:t>u</w:t>
      </w:r>
      <w:r w:rsidRPr="00E51CBF">
        <w:rPr>
          <w:rFonts w:ascii="Tahoma" w:eastAsia="Tahoma" w:hAnsi="Tahoma" w:cs="Tahoma"/>
        </w:rPr>
        <w:t>szu</w:t>
      </w:r>
      <w:r w:rsidRPr="00E51CBF">
        <w:rPr>
          <w:rFonts w:ascii="Tahoma" w:eastAsia="Tahoma" w:hAnsi="Tahoma" w:cs="Tahoma"/>
          <w:spacing w:val="3"/>
        </w:rPr>
        <w:t xml:space="preserve"> </w:t>
      </w:r>
      <w:r w:rsidRPr="00E51CBF">
        <w:rPr>
          <w:rFonts w:ascii="Tahoma" w:eastAsia="Tahoma" w:hAnsi="Tahoma" w:cs="Tahoma"/>
        </w:rPr>
        <w:t>S</w:t>
      </w:r>
      <w:r w:rsidRPr="00E51CBF">
        <w:rPr>
          <w:rFonts w:ascii="Tahoma" w:eastAsia="Tahoma" w:hAnsi="Tahoma" w:cs="Tahoma"/>
          <w:spacing w:val="2"/>
        </w:rPr>
        <w:t>p</w:t>
      </w:r>
      <w:r w:rsidRPr="00E51CBF">
        <w:rPr>
          <w:rFonts w:ascii="Tahoma" w:eastAsia="Tahoma" w:hAnsi="Tahoma" w:cs="Tahoma"/>
        </w:rPr>
        <w:t>oł</w:t>
      </w:r>
      <w:r w:rsidRPr="00E51CBF">
        <w:rPr>
          <w:rFonts w:ascii="Tahoma" w:eastAsia="Tahoma" w:hAnsi="Tahoma" w:cs="Tahoma"/>
          <w:spacing w:val="1"/>
        </w:rPr>
        <w:t>e</w:t>
      </w:r>
      <w:r w:rsidRPr="00E51CBF">
        <w:rPr>
          <w:rFonts w:ascii="Tahoma" w:eastAsia="Tahoma" w:hAnsi="Tahoma" w:cs="Tahoma"/>
          <w:spacing w:val="-1"/>
        </w:rPr>
        <w:t>c</w:t>
      </w:r>
      <w:r w:rsidRPr="00E51CBF">
        <w:rPr>
          <w:rFonts w:ascii="Tahoma" w:eastAsia="Tahoma" w:hAnsi="Tahoma" w:cs="Tahoma"/>
        </w:rPr>
        <w:t>znego</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8"/>
        </w:rPr>
        <w:t xml:space="preserve"> </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rPr>
        <w:t>ta</w:t>
      </w:r>
      <w:r w:rsidR="00E51CBF">
        <w:rPr>
          <w:rFonts w:ascii="Tahoma" w:eastAsia="Tahoma" w:hAnsi="Tahoma" w:cs="Tahoma"/>
        </w:rPr>
        <w:t xml:space="preserve"> </w:t>
      </w:r>
      <w:r w:rsidRPr="00E51CBF">
        <w:rPr>
          <w:rFonts w:ascii="Tahoma" w:eastAsia="Tahoma" w:hAnsi="Tahoma" w:cs="Tahoma"/>
          <w:spacing w:val="-1"/>
          <w:position w:val="-1"/>
        </w:rPr>
        <w:t>20</w:t>
      </w:r>
      <w:r w:rsidRPr="00E51CBF">
        <w:rPr>
          <w:rFonts w:ascii="Tahoma" w:eastAsia="Tahoma" w:hAnsi="Tahoma" w:cs="Tahoma"/>
          <w:spacing w:val="1"/>
          <w:position w:val="-1"/>
        </w:rPr>
        <w:t>1</w:t>
      </w:r>
      <w:r w:rsidRPr="00E51CBF">
        <w:rPr>
          <w:rFonts w:ascii="Tahoma" w:eastAsia="Tahoma" w:hAnsi="Tahoma" w:cs="Tahoma"/>
          <w:spacing w:val="-1"/>
          <w:position w:val="-1"/>
        </w:rPr>
        <w:t>4</w:t>
      </w:r>
      <w:r w:rsidRPr="00E51CBF">
        <w:rPr>
          <w:rFonts w:ascii="Tahoma" w:eastAsia="Tahoma" w:hAnsi="Tahoma" w:cs="Tahoma"/>
          <w:spacing w:val="2"/>
          <w:position w:val="-1"/>
        </w:rPr>
        <w:t>-</w:t>
      </w:r>
      <w:r w:rsidRPr="00E51CBF">
        <w:rPr>
          <w:rFonts w:ascii="Tahoma" w:eastAsia="Tahoma" w:hAnsi="Tahoma" w:cs="Tahoma"/>
          <w:spacing w:val="-1"/>
          <w:position w:val="-1"/>
        </w:rPr>
        <w:t>2</w:t>
      </w:r>
      <w:r w:rsidRPr="00E51CBF">
        <w:rPr>
          <w:rFonts w:ascii="Tahoma" w:eastAsia="Tahoma" w:hAnsi="Tahoma" w:cs="Tahoma"/>
          <w:spacing w:val="1"/>
          <w:position w:val="-1"/>
        </w:rPr>
        <w:t>0</w:t>
      </w:r>
      <w:r w:rsidRPr="00E51CBF">
        <w:rPr>
          <w:rFonts w:ascii="Tahoma" w:eastAsia="Tahoma" w:hAnsi="Tahoma" w:cs="Tahoma"/>
          <w:spacing w:val="-1"/>
          <w:position w:val="-1"/>
        </w:rPr>
        <w:t>2</w:t>
      </w:r>
      <w:r w:rsidRPr="00E51CBF">
        <w:rPr>
          <w:rFonts w:ascii="Tahoma" w:eastAsia="Tahoma" w:hAnsi="Tahoma" w:cs="Tahoma"/>
          <w:position w:val="-1"/>
        </w:rPr>
        <w:t>0</w:t>
      </w:r>
      <w:r w:rsidRPr="00E51CBF">
        <w:rPr>
          <w:rFonts w:ascii="Tahoma" w:eastAsia="Tahoma" w:hAnsi="Tahoma" w:cs="Tahoma"/>
          <w:spacing w:val="-10"/>
          <w:position w:val="-1"/>
        </w:rPr>
        <w:t xml:space="preserve"> </w:t>
      </w:r>
      <w:r w:rsidRPr="00E51CBF">
        <w:rPr>
          <w:rFonts w:ascii="Tahoma" w:eastAsia="Tahoma" w:hAnsi="Tahoma" w:cs="Tahoma"/>
          <w:spacing w:val="3"/>
          <w:position w:val="-1"/>
        </w:rPr>
        <w:t>(</w:t>
      </w:r>
      <w:r w:rsidRPr="00E51CBF">
        <w:rPr>
          <w:rFonts w:ascii="Tahoma" w:eastAsia="Tahoma" w:hAnsi="Tahoma" w:cs="Tahoma"/>
          <w:spacing w:val="-1"/>
          <w:position w:val="-1"/>
        </w:rPr>
        <w:t>D</w:t>
      </w:r>
      <w:r w:rsidRPr="00E51CBF">
        <w:rPr>
          <w:rFonts w:ascii="Tahoma" w:eastAsia="Tahoma" w:hAnsi="Tahoma" w:cs="Tahoma"/>
          <w:position w:val="-1"/>
        </w:rPr>
        <w:t>z.</w:t>
      </w:r>
      <w:r w:rsidRPr="00E51CBF">
        <w:rPr>
          <w:rFonts w:ascii="Tahoma" w:eastAsia="Tahoma" w:hAnsi="Tahoma" w:cs="Tahoma"/>
          <w:spacing w:val="-2"/>
          <w:position w:val="-1"/>
        </w:rPr>
        <w:t xml:space="preserve"> </w:t>
      </w:r>
      <w:r w:rsidRPr="00E51CBF">
        <w:rPr>
          <w:rFonts w:ascii="Tahoma" w:eastAsia="Tahoma" w:hAnsi="Tahoma" w:cs="Tahoma"/>
          <w:spacing w:val="-3"/>
          <w:position w:val="-1"/>
        </w:rPr>
        <w:t>U</w:t>
      </w:r>
      <w:r w:rsidR="00A97C1A">
        <w:rPr>
          <w:rFonts w:ascii="Tahoma" w:eastAsia="Tahoma" w:hAnsi="Tahoma" w:cs="Tahoma"/>
          <w:spacing w:val="-3"/>
          <w:position w:val="-1"/>
        </w:rPr>
        <w:t>. 2015 poz. 1073</w:t>
      </w:r>
      <w:r w:rsidRPr="00E51CBF">
        <w:rPr>
          <w:rFonts w:ascii="Tahoma" w:eastAsia="Tahoma" w:hAnsi="Tahoma" w:cs="Tahoma"/>
          <w:position w:val="-1"/>
        </w:rPr>
        <w:t>)</w:t>
      </w:r>
      <w:r w:rsidRPr="00E51CBF">
        <w:rPr>
          <w:rFonts w:ascii="Tahoma" w:eastAsia="Tahoma" w:hAnsi="Tahoma" w:cs="Tahoma"/>
          <w:spacing w:val="-3"/>
          <w:position w:val="-1"/>
        </w:rPr>
        <w:t xml:space="preserve"> </w:t>
      </w:r>
      <w:r w:rsidRPr="00E51CBF">
        <w:rPr>
          <w:rFonts w:ascii="Tahoma" w:eastAsia="Tahoma" w:hAnsi="Tahoma" w:cs="Tahoma"/>
          <w:position w:val="-1"/>
        </w:rPr>
        <w:t>o</w:t>
      </w:r>
      <w:r w:rsidRPr="00E51CBF">
        <w:rPr>
          <w:rFonts w:ascii="Tahoma" w:eastAsia="Tahoma" w:hAnsi="Tahoma" w:cs="Tahoma"/>
          <w:spacing w:val="-1"/>
          <w:position w:val="-1"/>
        </w:rPr>
        <w:t xml:space="preserve"> </w:t>
      </w:r>
      <w:r w:rsidRPr="00E51CBF">
        <w:rPr>
          <w:rFonts w:ascii="Tahoma" w:eastAsia="Tahoma" w:hAnsi="Tahoma" w:cs="Tahoma"/>
          <w:spacing w:val="1"/>
          <w:position w:val="-1"/>
        </w:rPr>
        <w:t>n</w:t>
      </w:r>
      <w:r w:rsidRPr="00E51CBF">
        <w:rPr>
          <w:rFonts w:ascii="Tahoma" w:eastAsia="Tahoma" w:hAnsi="Tahoma" w:cs="Tahoma"/>
          <w:spacing w:val="-1"/>
          <w:position w:val="-1"/>
        </w:rPr>
        <w:t>u</w:t>
      </w:r>
      <w:r w:rsidRPr="00E51CBF">
        <w:rPr>
          <w:rFonts w:ascii="Tahoma" w:eastAsia="Tahoma" w:hAnsi="Tahoma" w:cs="Tahoma"/>
          <w:position w:val="-1"/>
        </w:rPr>
        <w:t>m</w:t>
      </w:r>
      <w:r w:rsidRPr="00E51CBF">
        <w:rPr>
          <w:rFonts w:ascii="Tahoma" w:eastAsia="Tahoma" w:hAnsi="Tahoma" w:cs="Tahoma"/>
          <w:spacing w:val="1"/>
          <w:position w:val="-1"/>
        </w:rPr>
        <w:t>e</w:t>
      </w:r>
      <w:r w:rsidRPr="00E51CBF">
        <w:rPr>
          <w:rFonts w:ascii="Tahoma" w:eastAsia="Tahoma" w:hAnsi="Tahoma" w:cs="Tahoma"/>
          <w:position w:val="-1"/>
        </w:rPr>
        <w:t>rze</w:t>
      </w:r>
      <w:r w:rsidRPr="00E51CBF">
        <w:rPr>
          <w:rFonts w:ascii="Tahoma" w:eastAsia="Tahoma" w:hAnsi="Tahoma" w:cs="Tahoma"/>
          <w:spacing w:val="-8"/>
          <w:position w:val="-1"/>
        </w:rPr>
        <w:t xml:space="preserve"> </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3"/>
          <w:position w:val="-1"/>
        </w:rPr>
        <w:t>f</w:t>
      </w:r>
      <w:r w:rsidRPr="00E51CBF">
        <w:rPr>
          <w:rFonts w:ascii="Tahoma" w:eastAsia="Tahoma" w:hAnsi="Tahoma" w:cs="Tahoma"/>
          <w:spacing w:val="1"/>
          <w:position w:val="-1"/>
        </w:rPr>
        <w:t>e</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1"/>
          <w:position w:val="-1"/>
        </w:rPr>
        <w:t>ncy</w:t>
      </w:r>
      <w:r w:rsidRPr="00E51CBF">
        <w:rPr>
          <w:rFonts w:ascii="Tahoma" w:eastAsia="Tahoma" w:hAnsi="Tahoma" w:cs="Tahoma"/>
          <w:spacing w:val="1"/>
          <w:position w:val="-1"/>
        </w:rPr>
        <w:t>j</w:t>
      </w:r>
      <w:r w:rsidRPr="00E51CBF">
        <w:rPr>
          <w:rFonts w:ascii="Tahoma" w:eastAsia="Tahoma" w:hAnsi="Tahoma" w:cs="Tahoma"/>
          <w:spacing w:val="-1"/>
          <w:position w:val="-1"/>
        </w:rPr>
        <w:t>n</w:t>
      </w:r>
      <w:r w:rsidRPr="00E51CBF">
        <w:rPr>
          <w:rFonts w:ascii="Tahoma" w:eastAsia="Tahoma" w:hAnsi="Tahoma" w:cs="Tahoma"/>
          <w:spacing w:val="3"/>
          <w:position w:val="-1"/>
        </w:rPr>
        <w:t>y</w:t>
      </w:r>
      <w:r w:rsidRPr="00E51CBF">
        <w:rPr>
          <w:rFonts w:ascii="Tahoma" w:eastAsia="Tahoma" w:hAnsi="Tahoma" w:cs="Tahoma"/>
          <w:position w:val="-1"/>
        </w:rPr>
        <w:t>m</w:t>
      </w:r>
      <w:r w:rsidRPr="00E51CBF">
        <w:rPr>
          <w:rFonts w:ascii="Tahoma" w:eastAsia="Tahoma" w:hAnsi="Tahoma" w:cs="Tahoma"/>
          <w:spacing w:val="-13"/>
          <w:position w:val="-1"/>
        </w:rPr>
        <w:t xml:space="preserve">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62"/>
      </w:r>
    </w:p>
    <w:p w14:paraId="4B61079E" w14:textId="77777777" w:rsidR="00293046" w:rsidRDefault="00293046" w:rsidP="00C860BE">
      <w:pPr>
        <w:tabs>
          <w:tab w:val="num" w:pos="426"/>
          <w:tab w:val="left" w:pos="9072"/>
        </w:tabs>
        <w:spacing w:line="276" w:lineRule="auto"/>
        <w:ind w:left="426" w:right="14" w:hanging="426"/>
        <w:jc w:val="both"/>
        <w:rPr>
          <w:rFonts w:ascii="Tahoma" w:eastAsia="Tahoma" w:hAnsi="Tahoma" w:cs="Tahoma"/>
        </w:rPr>
      </w:pPr>
    </w:p>
    <w:p w14:paraId="604EEABE" w14:textId="77777777" w:rsidR="00A97C1A" w:rsidRDefault="00A97C1A" w:rsidP="00C860BE">
      <w:pPr>
        <w:tabs>
          <w:tab w:val="num" w:pos="426"/>
          <w:tab w:val="left" w:pos="9072"/>
        </w:tabs>
        <w:spacing w:line="276" w:lineRule="auto"/>
        <w:ind w:left="426" w:right="14" w:hanging="426"/>
        <w:jc w:val="center"/>
        <w:rPr>
          <w:rFonts w:ascii="Tahoma" w:eastAsia="Tahoma" w:hAnsi="Tahoma" w:cs="Tahoma"/>
          <w:spacing w:val="-1"/>
        </w:rPr>
      </w:pPr>
    </w:p>
    <w:p w14:paraId="4E905B4E" w14:textId="77777777" w:rsidR="00A97C1A" w:rsidRDefault="00A97C1A" w:rsidP="00C860BE">
      <w:pPr>
        <w:tabs>
          <w:tab w:val="num" w:pos="426"/>
          <w:tab w:val="left" w:pos="9072"/>
        </w:tabs>
        <w:spacing w:line="276" w:lineRule="auto"/>
        <w:ind w:left="426" w:right="14" w:hanging="426"/>
        <w:jc w:val="center"/>
        <w:rPr>
          <w:rFonts w:ascii="Tahoma" w:eastAsia="Tahoma" w:hAnsi="Tahoma" w:cs="Tahoma"/>
          <w:spacing w:val="-1"/>
        </w:rPr>
      </w:pPr>
    </w:p>
    <w:p w14:paraId="646E16A8" w14:textId="72105522"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3"/>
      </w:r>
    </w:p>
    <w:p w14:paraId="6E681833" w14:textId="59CB1E1B" w:rsidR="00942F4E" w:rsidRPr="001A21E8" w:rsidRDefault="00280ADA" w:rsidP="00C860BE">
      <w:pPr>
        <w:pStyle w:val="Akapitzlist"/>
        <w:numPr>
          <w:ilvl w:val="0"/>
          <w:numId w:val="12"/>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779EFF8C" w:rsidR="00942F4E" w:rsidRPr="001A21E8" w:rsidRDefault="00280ADA" w:rsidP="00C860BE">
      <w:pPr>
        <w:pStyle w:val="Akapitzlist"/>
        <w:numPr>
          <w:ilvl w:val="0"/>
          <w:numId w:val="12"/>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6F24AF0A" w:rsidR="00942F4E" w:rsidRPr="001A21E8" w:rsidRDefault="00280ADA" w:rsidP="00C860BE">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8832BA">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0CB96046" w14:textId="249F5A36" w:rsidR="00942F4E" w:rsidRPr="001A21E8" w:rsidRDefault="00280ADA" w:rsidP="00C860BE">
      <w:pPr>
        <w:tabs>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8832BA">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EAF0F1C" w14:textId="3FFC517D" w:rsidR="00942F4E" w:rsidRPr="001A21E8" w:rsidRDefault="00280ADA" w:rsidP="00C860BE">
      <w:pPr>
        <w:tabs>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8832BA">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E51CBF">
        <w:rPr>
          <w:rFonts w:ascii="Tahoma" w:eastAsia="Tahoma" w:hAnsi="Tahoma" w:cs="Tahoma"/>
          <w:position w:val="-1"/>
        </w:rPr>
        <w:br/>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223C2C">
        <w:rPr>
          <w:rFonts w:ascii="Tahoma" w:eastAsia="Tahoma" w:hAnsi="Tahoma" w:cs="Tahoma"/>
        </w:rPr>
        <w:t>;</w:t>
      </w:r>
    </w:p>
    <w:p w14:paraId="5CE3690E" w14:textId="0AB9764A" w:rsidR="00942F4E" w:rsidRPr="001A21E8" w:rsidRDefault="00280ADA" w:rsidP="00C860BE">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8832BA">
        <w:rPr>
          <w:rFonts w:ascii="Tahoma" w:eastAsia="Tahoma" w:hAnsi="Tahoma" w:cs="Tahoma"/>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proofErr w:type="spellStart"/>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roofErr w:type="spellEnd"/>
      <w:r w:rsidRPr="001A21E8">
        <w:rPr>
          <w:rFonts w:ascii="Tahoma" w:eastAsia="Tahoma" w:hAnsi="Tahoma" w:cs="Tahoma"/>
          <w:position w:val="-1"/>
        </w:rPr>
        <w:t>:</w:t>
      </w:r>
    </w:p>
    <w:p w14:paraId="1B422DA8" w14:textId="29BE83FD" w:rsidR="00942F4E" w:rsidRPr="001A21E8" w:rsidRDefault="00280ADA" w:rsidP="00C860BE">
      <w:pPr>
        <w:tabs>
          <w:tab w:val="left" w:pos="9072"/>
        </w:tabs>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8832BA">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y de </w:t>
      </w:r>
      <w:proofErr w:type="spellStart"/>
      <w:r w:rsidRPr="001A21E8">
        <w:rPr>
          <w:rFonts w:ascii="Tahoma" w:eastAsia="Tahoma" w:hAnsi="Tahoma" w:cs="Tahoma"/>
        </w:rPr>
        <w:t>mi</w:t>
      </w:r>
      <w:r w:rsidRPr="001A21E8">
        <w:rPr>
          <w:rFonts w:ascii="Tahoma" w:eastAsia="Tahoma" w:hAnsi="Tahoma" w:cs="Tahoma"/>
          <w:spacing w:val="3"/>
        </w:rPr>
        <w:t>n</w:t>
      </w:r>
      <w:r w:rsidRPr="001A21E8">
        <w:rPr>
          <w:rFonts w:ascii="Tahoma" w:eastAsia="Tahoma" w:hAnsi="Tahoma" w:cs="Tahoma"/>
        </w:rPr>
        <w:t>imis</w:t>
      </w:r>
      <w:proofErr w:type="spellEnd"/>
      <w:r w:rsidRPr="001A21E8">
        <w:rPr>
          <w:rFonts w:ascii="Tahoma" w:eastAsia="Tahoma" w:hAnsi="Tahoma" w:cs="Tahoma"/>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54DE4B44" w14:textId="640B138E" w:rsidR="00942F4E" w:rsidRPr="00E51CBF" w:rsidRDefault="00280ADA" w:rsidP="00C860BE">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6EFA433F" w14:textId="77777777" w:rsidR="00942F4E" w:rsidRPr="00E51CBF" w:rsidRDefault="00942F4E" w:rsidP="00C860BE">
      <w:pPr>
        <w:tabs>
          <w:tab w:val="num" w:pos="426"/>
          <w:tab w:val="left" w:pos="9072"/>
        </w:tabs>
        <w:spacing w:line="276" w:lineRule="auto"/>
        <w:ind w:left="426" w:right="14" w:hanging="426"/>
        <w:jc w:val="both"/>
        <w:rPr>
          <w:rFonts w:ascii="Tahoma" w:hAnsi="Tahoma" w:cs="Tahoma"/>
        </w:rPr>
      </w:pPr>
    </w:p>
    <w:p w14:paraId="11F2B609" w14:textId="0CDA4A9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4"/>
      </w:r>
    </w:p>
    <w:p w14:paraId="273E2B59" w14:textId="0C1C353E" w:rsidR="00942F4E" w:rsidRPr="001A21E8" w:rsidRDefault="00280ADA" w:rsidP="00D86A08">
      <w:pPr>
        <w:pStyle w:val="Akapitzlist"/>
        <w:tabs>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rPr>
        <w:t xml:space="preserve"> i § </w:t>
      </w:r>
      <w:r w:rsidRPr="001A21E8">
        <w:rPr>
          <w:rFonts w:ascii="Tahoma" w:eastAsia="Tahoma" w:hAnsi="Tahoma" w:cs="Tahoma"/>
          <w:spacing w:val="-1"/>
        </w:rPr>
        <w:t>2</w:t>
      </w:r>
      <w:r w:rsidR="00A97C1A">
        <w:rPr>
          <w:rFonts w:ascii="Tahoma" w:eastAsia="Tahoma" w:hAnsi="Tahoma" w:cs="Tahoma"/>
          <w:spacing w:val="-1"/>
        </w:rPr>
        <w:t>3</w:t>
      </w:r>
      <w:r w:rsidRPr="001A21E8">
        <w:rPr>
          <w:rFonts w:ascii="Tahoma" w:eastAsia="Tahoma" w:hAnsi="Tahoma" w:cs="Tahoma"/>
        </w:rPr>
        <w:t>.</w:t>
      </w:r>
    </w:p>
    <w:p w14:paraId="1711B207" w14:textId="55B4C5D4" w:rsidR="00942F4E" w:rsidRPr="001A21E8" w:rsidRDefault="00280ADA" w:rsidP="00D86A08">
      <w:pPr>
        <w:pStyle w:val="Akapitzlist"/>
        <w:tabs>
          <w:tab w:val="left" w:pos="9072"/>
        </w:tabs>
        <w:spacing w:line="276" w:lineRule="auto"/>
        <w:ind w:left="426" w:right="14"/>
        <w:jc w:val="both"/>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03B76">
        <w:rPr>
          <w:rFonts w:ascii="Tahoma" w:eastAsia="Tahoma" w:hAnsi="Tahoma" w:cs="Tahoma"/>
        </w:rPr>
        <w:t>publiczne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proofErr w:type="spellStart"/>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proofErr w:type="spellEnd"/>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CE76EF7" w14:textId="4D656284" w:rsidR="00942F4E" w:rsidRPr="00103B76" w:rsidRDefault="00280ADA" w:rsidP="00D86A08">
      <w:pPr>
        <w:pStyle w:val="Akapitzlist"/>
        <w:tabs>
          <w:tab w:val="left" w:pos="9072"/>
        </w:tabs>
        <w:spacing w:line="276" w:lineRule="auto"/>
        <w:ind w:left="426" w:right="14"/>
        <w:jc w:val="both"/>
        <w:rPr>
          <w:rFonts w:ascii="Tahoma" w:eastAsia="Tahoma" w:hAnsi="Tahoma" w:cs="Tahoma"/>
        </w:rPr>
      </w:pPr>
      <w:r w:rsidRPr="00103B76">
        <w:rPr>
          <w:rFonts w:ascii="Tahoma" w:eastAsia="Tahoma" w:hAnsi="Tahoma" w:cs="Tahoma"/>
        </w:rPr>
        <w:t>sporz</w:t>
      </w:r>
      <w:r w:rsidRPr="00103B76">
        <w:rPr>
          <w:rFonts w:ascii="Tahoma" w:eastAsia="Tahoma" w:hAnsi="Tahoma" w:cs="Tahoma"/>
          <w:spacing w:val="1"/>
        </w:rPr>
        <w:t>ą</w:t>
      </w:r>
      <w:r w:rsidRPr="00103B76">
        <w:rPr>
          <w:rFonts w:ascii="Tahoma" w:eastAsia="Tahoma" w:hAnsi="Tahoma" w:cs="Tahoma"/>
        </w:rPr>
        <w:t>dz</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ia i pr</w:t>
      </w:r>
      <w:r w:rsidRPr="00103B76">
        <w:rPr>
          <w:rFonts w:ascii="Tahoma" w:eastAsia="Tahoma" w:hAnsi="Tahoma" w:cs="Tahoma"/>
          <w:spacing w:val="1"/>
        </w:rPr>
        <w:t>ze</w:t>
      </w:r>
      <w:r w:rsidRPr="00103B76">
        <w:rPr>
          <w:rFonts w:ascii="Tahoma" w:eastAsia="Tahoma" w:hAnsi="Tahoma" w:cs="Tahoma"/>
        </w:rPr>
        <w:t>ds</w:t>
      </w:r>
      <w:r w:rsidRPr="00103B76">
        <w:rPr>
          <w:rFonts w:ascii="Tahoma" w:eastAsia="Tahoma" w:hAnsi="Tahoma" w:cs="Tahoma"/>
          <w:spacing w:val="1"/>
        </w:rPr>
        <w:t>ta</w:t>
      </w:r>
      <w:r w:rsidRPr="00103B76">
        <w:rPr>
          <w:rFonts w:ascii="Tahoma" w:eastAsia="Tahoma" w:hAnsi="Tahoma" w:cs="Tahoma"/>
          <w:spacing w:val="-1"/>
        </w:rPr>
        <w:t>w</w:t>
      </w:r>
      <w:r w:rsidRPr="00103B76">
        <w:rPr>
          <w:rFonts w:ascii="Tahoma" w:eastAsia="Tahoma" w:hAnsi="Tahoma" w:cs="Tahoma"/>
        </w:rPr>
        <w:t>i</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ia Pr</w:t>
      </w:r>
      <w:r w:rsidRPr="00103B76">
        <w:rPr>
          <w:rFonts w:ascii="Tahoma" w:eastAsia="Tahoma" w:hAnsi="Tahoma" w:cs="Tahoma"/>
          <w:spacing w:val="1"/>
        </w:rPr>
        <w:t>e</w:t>
      </w:r>
      <w:r w:rsidRPr="00103B76">
        <w:rPr>
          <w:rFonts w:ascii="Tahoma" w:eastAsia="Tahoma" w:hAnsi="Tahoma" w:cs="Tahoma"/>
        </w:rPr>
        <w:t>z</w:t>
      </w:r>
      <w:r w:rsidRPr="00103B76">
        <w:rPr>
          <w:rFonts w:ascii="Tahoma" w:eastAsia="Tahoma" w:hAnsi="Tahoma" w:cs="Tahoma"/>
          <w:spacing w:val="1"/>
        </w:rPr>
        <w:t>e</w:t>
      </w:r>
      <w:r w:rsidRPr="00103B76">
        <w:rPr>
          <w:rFonts w:ascii="Tahoma" w:eastAsia="Tahoma" w:hAnsi="Tahoma" w:cs="Tahoma"/>
          <w:spacing w:val="4"/>
        </w:rPr>
        <w:t>s</w:t>
      </w:r>
      <w:r w:rsidRPr="00103B76">
        <w:rPr>
          <w:rFonts w:ascii="Tahoma" w:eastAsia="Tahoma" w:hAnsi="Tahoma" w:cs="Tahoma"/>
        </w:rPr>
        <w:t>o</w:t>
      </w:r>
      <w:r w:rsidRPr="00103B76">
        <w:rPr>
          <w:rFonts w:ascii="Tahoma" w:eastAsia="Tahoma" w:hAnsi="Tahoma" w:cs="Tahoma"/>
          <w:spacing w:val="1"/>
        </w:rPr>
        <w:t>w</w:t>
      </w:r>
      <w:r w:rsidRPr="00103B76">
        <w:rPr>
          <w:rFonts w:ascii="Tahoma" w:eastAsia="Tahoma" w:hAnsi="Tahoma" w:cs="Tahoma"/>
        </w:rPr>
        <w:t>i</w:t>
      </w:r>
      <w:r w:rsidRPr="00103B76">
        <w:rPr>
          <w:rFonts w:ascii="Tahoma" w:eastAsia="Tahoma" w:hAnsi="Tahoma" w:cs="Tahoma"/>
          <w:spacing w:val="49"/>
        </w:rPr>
        <w:t xml:space="preserve"> </w:t>
      </w:r>
      <w:r w:rsidRPr="00103B76">
        <w:rPr>
          <w:rFonts w:ascii="Tahoma" w:eastAsia="Tahoma" w:hAnsi="Tahoma" w:cs="Tahoma"/>
          <w:spacing w:val="-1"/>
        </w:rPr>
        <w:t>U</w:t>
      </w:r>
      <w:r w:rsidRPr="00103B76">
        <w:rPr>
          <w:rFonts w:ascii="Tahoma" w:eastAsia="Tahoma" w:hAnsi="Tahoma" w:cs="Tahoma"/>
        </w:rPr>
        <w:t>rz</w:t>
      </w:r>
      <w:r w:rsidRPr="00103B76">
        <w:rPr>
          <w:rFonts w:ascii="Tahoma" w:eastAsia="Tahoma" w:hAnsi="Tahoma" w:cs="Tahoma"/>
          <w:spacing w:val="1"/>
        </w:rPr>
        <w:t>ę</w:t>
      </w:r>
      <w:r w:rsidRPr="00103B76">
        <w:rPr>
          <w:rFonts w:ascii="Tahoma" w:eastAsia="Tahoma" w:hAnsi="Tahoma" w:cs="Tahoma"/>
        </w:rPr>
        <w:t>du</w:t>
      </w:r>
      <w:r w:rsidRPr="00103B76">
        <w:rPr>
          <w:rFonts w:ascii="Tahoma" w:eastAsia="Tahoma" w:hAnsi="Tahoma" w:cs="Tahoma"/>
          <w:spacing w:val="53"/>
        </w:rPr>
        <w:t xml:space="preserve"> </w:t>
      </w:r>
      <w:r w:rsidRPr="00103B76">
        <w:rPr>
          <w:rFonts w:ascii="Tahoma" w:eastAsia="Tahoma" w:hAnsi="Tahoma" w:cs="Tahoma"/>
        </w:rPr>
        <w:t>Oc</w:t>
      </w:r>
      <w:r w:rsidRPr="00103B76">
        <w:rPr>
          <w:rFonts w:ascii="Tahoma" w:eastAsia="Tahoma" w:hAnsi="Tahoma" w:cs="Tahoma"/>
          <w:spacing w:val="-1"/>
        </w:rPr>
        <w:t>h</w:t>
      </w:r>
      <w:r w:rsidRPr="00103B76">
        <w:rPr>
          <w:rFonts w:ascii="Tahoma" w:eastAsia="Tahoma" w:hAnsi="Tahoma" w:cs="Tahoma"/>
        </w:rPr>
        <w:t>r</w:t>
      </w:r>
      <w:r w:rsidRPr="00103B76">
        <w:rPr>
          <w:rFonts w:ascii="Tahoma" w:eastAsia="Tahoma" w:hAnsi="Tahoma" w:cs="Tahoma"/>
          <w:spacing w:val="2"/>
        </w:rPr>
        <w:t>o</w:t>
      </w:r>
      <w:r w:rsidRPr="00103B76">
        <w:rPr>
          <w:rFonts w:ascii="Tahoma" w:eastAsia="Tahoma" w:hAnsi="Tahoma" w:cs="Tahoma"/>
          <w:spacing w:val="-3"/>
        </w:rPr>
        <w:t>n</w:t>
      </w:r>
      <w:r w:rsidRPr="00103B76">
        <w:rPr>
          <w:rFonts w:ascii="Tahoma" w:eastAsia="Tahoma" w:hAnsi="Tahoma" w:cs="Tahoma"/>
        </w:rPr>
        <w:t xml:space="preserve">y </w:t>
      </w:r>
      <w:r w:rsidRPr="00103B76">
        <w:rPr>
          <w:rFonts w:ascii="Tahoma" w:eastAsia="Tahoma" w:hAnsi="Tahoma" w:cs="Tahoma"/>
          <w:spacing w:val="-4"/>
        </w:rPr>
        <w:t>K</w:t>
      </w:r>
      <w:r w:rsidRPr="00103B76">
        <w:rPr>
          <w:rFonts w:ascii="Tahoma" w:eastAsia="Tahoma" w:hAnsi="Tahoma" w:cs="Tahoma"/>
        </w:rPr>
        <w:t>o</w:t>
      </w:r>
      <w:r w:rsidRPr="00103B76">
        <w:rPr>
          <w:rFonts w:ascii="Tahoma" w:eastAsia="Tahoma" w:hAnsi="Tahoma" w:cs="Tahoma"/>
          <w:spacing w:val="-1"/>
        </w:rPr>
        <w:t>n</w:t>
      </w:r>
      <w:r w:rsidRPr="00103B76">
        <w:rPr>
          <w:rFonts w:ascii="Tahoma" w:eastAsia="Tahoma" w:hAnsi="Tahoma" w:cs="Tahoma"/>
          <w:spacing w:val="1"/>
        </w:rPr>
        <w:t>k</w:t>
      </w:r>
      <w:r w:rsidRPr="00103B76">
        <w:rPr>
          <w:rFonts w:ascii="Tahoma" w:eastAsia="Tahoma" w:hAnsi="Tahoma" w:cs="Tahoma"/>
          <w:spacing w:val="-1"/>
        </w:rPr>
        <w:t>u</w:t>
      </w:r>
      <w:r w:rsidRPr="00103B76">
        <w:rPr>
          <w:rFonts w:ascii="Tahoma" w:eastAsia="Tahoma" w:hAnsi="Tahoma" w:cs="Tahoma"/>
        </w:rPr>
        <w:t>r</w:t>
      </w:r>
      <w:r w:rsidRPr="00103B76">
        <w:rPr>
          <w:rFonts w:ascii="Tahoma" w:eastAsia="Tahoma" w:hAnsi="Tahoma" w:cs="Tahoma"/>
          <w:spacing w:val="1"/>
        </w:rPr>
        <w:t>e</w:t>
      </w:r>
      <w:r w:rsidRPr="00103B76">
        <w:rPr>
          <w:rFonts w:ascii="Tahoma" w:eastAsia="Tahoma" w:hAnsi="Tahoma" w:cs="Tahoma"/>
          <w:spacing w:val="-1"/>
        </w:rPr>
        <w:t>n</w:t>
      </w:r>
      <w:r w:rsidRPr="00103B76">
        <w:rPr>
          <w:rFonts w:ascii="Tahoma" w:eastAsia="Tahoma" w:hAnsi="Tahoma" w:cs="Tahoma"/>
          <w:spacing w:val="2"/>
        </w:rPr>
        <w:t>c</w:t>
      </w:r>
      <w:r w:rsidRPr="00103B76">
        <w:rPr>
          <w:rFonts w:ascii="Tahoma" w:eastAsia="Tahoma" w:hAnsi="Tahoma" w:cs="Tahoma"/>
          <w:spacing w:val="-1"/>
        </w:rPr>
        <w:t>j</w:t>
      </w:r>
      <w:r w:rsidRPr="00103B76">
        <w:rPr>
          <w:rFonts w:ascii="Tahoma" w:eastAsia="Tahoma" w:hAnsi="Tahoma" w:cs="Tahoma"/>
        </w:rPr>
        <w:t xml:space="preserve">i i </w:t>
      </w:r>
      <w:r w:rsidRPr="00103B76">
        <w:rPr>
          <w:rFonts w:ascii="Tahoma" w:eastAsia="Tahoma" w:hAnsi="Tahoma" w:cs="Tahoma"/>
          <w:spacing w:val="-4"/>
        </w:rPr>
        <w:t>K</w:t>
      </w:r>
      <w:r w:rsidRPr="00103B76">
        <w:rPr>
          <w:rFonts w:ascii="Tahoma" w:eastAsia="Tahoma" w:hAnsi="Tahoma" w:cs="Tahoma"/>
        </w:rPr>
        <w:t>o</w:t>
      </w:r>
      <w:r w:rsidRPr="00103B76">
        <w:rPr>
          <w:rFonts w:ascii="Tahoma" w:eastAsia="Tahoma" w:hAnsi="Tahoma" w:cs="Tahoma"/>
          <w:spacing w:val="-1"/>
        </w:rPr>
        <w:t>n</w:t>
      </w:r>
      <w:r w:rsidRPr="00103B76">
        <w:rPr>
          <w:rFonts w:ascii="Tahoma" w:eastAsia="Tahoma" w:hAnsi="Tahoma" w:cs="Tahoma"/>
        </w:rPr>
        <w:t>s</w:t>
      </w:r>
      <w:r w:rsidRPr="00103B76">
        <w:rPr>
          <w:rFonts w:ascii="Tahoma" w:eastAsia="Tahoma" w:hAnsi="Tahoma" w:cs="Tahoma"/>
          <w:spacing w:val="-1"/>
        </w:rPr>
        <w:t>u</w:t>
      </w:r>
      <w:r w:rsidRPr="00103B76">
        <w:rPr>
          <w:rFonts w:ascii="Tahoma" w:eastAsia="Tahoma" w:hAnsi="Tahoma" w:cs="Tahoma"/>
        </w:rPr>
        <w:t>m</w:t>
      </w:r>
      <w:r w:rsidRPr="00103B76">
        <w:rPr>
          <w:rFonts w:ascii="Tahoma" w:eastAsia="Tahoma" w:hAnsi="Tahoma" w:cs="Tahoma"/>
          <w:spacing w:val="1"/>
        </w:rPr>
        <w:t>e</w:t>
      </w:r>
      <w:r w:rsidRPr="00103B76">
        <w:rPr>
          <w:rFonts w:ascii="Tahoma" w:eastAsia="Tahoma" w:hAnsi="Tahoma" w:cs="Tahoma"/>
          <w:spacing w:val="-1"/>
        </w:rPr>
        <w:t>n</w:t>
      </w:r>
      <w:r w:rsidRPr="00103B76">
        <w:rPr>
          <w:rFonts w:ascii="Tahoma" w:eastAsia="Tahoma" w:hAnsi="Tahoma" w:cs="Tahoma"/>
          <w:spacing w:val="3"/>
        </w:rPr>
        <w:t>t</w:t>
      </w:r>
      <w:r w:rsidRPr="00103B76">
        <w:rPr>
          <w:rFonts w:ascii="Tahoma" w:eastAsia="Tahoma" w:hAnsi="Tahoma" w:cs="Tahoma"/>
        </w:rPr>
        <w:t>ów sp</w:t>
      </w:r>
      <w:r w:rsidRPr="00103B76">
        <w:rPr>
          <w:rFonts w:ascii="Tahoma" w:eastAsia="Tahoma" w:hAnsi="Tahoma" w:cs="Tahoma"/>
          <w:spacing w:val="-2"/>
        </w:rPr>
        <w:t>r</w:t>
      </w:r>
      <w:r w:rsidRPr="00103B76">
        <w:rPr>
          <w:rFonts w:ascii="Tahoma" w:eastAsia="Tahoma" w:hAnsi="Tahoma" w:cs="Tahoma"/>
          <w:spacing w:val="1"/>
        </w:rPr>
        <w:t>aw</w:t>
      </w:r>
      <w:r w:rsidRPr="00103B76">
        <w:rPr>
          <w:rFonts w:ascii="Tahoma" w:eastAsia="Tahoma" w:hAnsi="Tahoma" w:cs="Tahoma"/>
        </w:rPr>
        <w:t>ozd</w:t>
      </w:r>
      <w:r w:rsidRPr="00103B76">
        <w:rPr>
          <w:rFonts w:ascii="Tahoma" w:eastAsia="Tahoma" w:hAnsi="Tahoma" w:cs="Tahoma"/>
          <w:spacing w:val="1"/>
        </w:rPr>
        <w:t>a</w:t>
      </w:r>
      <w:r w:rsidRPr="00103B76">
        <w:rPr>
          <w:rFonts w:ascii="Tahoma" w:eastAsia="Tahoma" w:hAnsi="Tahoma" w:cs="Tahoma"/>
        </w:rPr>
        <w:t>ń</w:t>
      </w:r>
      <w:r w:rsidRPr="00103B76">
        <w:rPr>
          <w:rFonts w:ascii="Tahoma" w:eastAsia="Tahoma" w:hAnsi="Tahoma" w:cs="Tahoma"/>
          <w:spacing w:val="1"/>
        </w:rPr>
        <w:t xml:space="preserve"> </w:t>
      </w:r>
      <w:r w:rsidRPr="00103B76">
        <w:rPr>
          <w:rFonts w:ascii="Tahoma" w:eastAsia="Tahoma" w:hAnsi="Tahoma" w:cs="Tahoma"/>
        </w:rPr>
        <w:t>o</w:t>
      </w:r>
      <w:r w:rsidRPr="00103B76">
        <w:rPr>
          <w:rFonts w:ascii="Tahoma" w:eastAsia="Tahoma" w:hAnsi="Tahoma" w:cs="Tahoma"/>
          <w:spacing w:val="11"/>
        </w:rPr>
        <w:t xml:space="preserve"> </w:t>
      </w:r>
      <w:r w:rsidRPr="00103B76">
        <w:rPr>
          <w:rFonts w:ascii="Tahoma" w:eastAsia="Tahoma" w:hAnsi="Tahoma" w:cs="Tahoma"/>
          <w:spacing w:val="-1"/>
        </w:rPr>
        <w:t>u</w:t>
      </w:r>
      <w:r w:rsidRPr="00103B76">
        <w:rPr>
          <w:rFonts w:ascii="Tahoma" w:eastAsia="Tahoma" w:hAnsi="Tahoma" w:cs="Tahoma"/>
        </w:rPr>
        <w:t>dzi</w:t>
      </w:r>
      <w:r w:rsidRPr="00103B76">
        <w:rPr>
          <w:rFonts w:ascii="Tahoma" w:eastAsia="Tahoma" w:hAnsi="Tahoma" w:cs="Tahoma"/>
          <w:spacing w:val="1"/>
        </w:rPr>
        <w:t>e</w:t>
      </w:r>
      <w:r w:rsidRPr="00103B76">
        <w:rPr>
          <w:rFonts w:ascii="Tahoma" w:eastAsia="Tahoma" w:hAnsi="Tahoma" w:cs="Tahoma"/>
        </w:rPr>
        <w:t>lo</w:t>
      </w:r>
      <w:r w:rsidRPr="00103B76">
        <w:rPr>
          <w:rFonts w:ascii="Tahoma" w:eastAsia="Tahoma" w:hAnsi="Tahoma" w:cs="Tahoma"/>
          <w:spacing w:val="-1"/>
        </w:rPr>
        <w:t>n</w:t>
      </w:r>
      <w:r w:rsidRPr="00103B76">
        <w:rPr>
          <w:rFonts w:ascii="Tahoma" w:eastAsia="Tahoma" w:hAnsi="Tahoma" w:cs="Tahoma"/>
          <w:spacing w:val="1"/>
        </w:rPr>
        <w:t>e</w:t>
      </w:r>
      <w:r w:rsidRPr="00103B76">
        <w:rPr>
          <w:rFonts w:ascii="Tahoma" w:eastAsia="Tahoma" w:hAnsi="Tahoma" w:cs="Tahoma"/>
        </w:rPr>
        <w:t>j</w:t>
      </w:r>
      <w:r w:rsidRPr="00103B76">
        <w:rPr>
          <w:rFonts w:ascii="Tahoma" w:eastAsia="Tahoma" w:hAnsi="Tahoma" w:cs="Tahoma"/>
          <w:spacing w:val="2"/>
        </w:rPr>
        <w:t xml:space="preserve"> </w:t>
      </w:r>
      <w:r w:rsidRPr="00103B76">
        <w:rPr>
          <w:rFonts w:ascii="Tahoma" w:eastAsia="Tahoma" w:hAnsi="Tahoma" w:cs="Tahoma"/>
        </w:rPr>
        <w:t>po</w:t>
      </w:r>
      <w:r w:rsidRPr="00103B76">
        <w:rPr>
          <w:rFonts w:ascii="Tahoma" w:eastAsia="Tahoma" w:hAnsi="Tahoma" w:cs="Tahoma"/>
          <w:spacing w:val="1"/>
        </w:rPr>
        <w:t>m</w:t>
      </w:r>
      <w:r w:rsidRPr="00103B76">
        <w:rPr>
          <w:rFonts w:ascii="Tahoma" w:eastAsia="Tahoma" w:hAnsi="Tahoma" w:cs="Tahoma"/>
        </w:rPr>
        <w:t>o</w:t>
      </w:r>
      <w:r w:rsidRPr="00103B76">
        <w:rPr>
          <w:rFonts w:ascii="Tahoma" w:eastAsia="Tahoma" w:hAnsi="Tahoma" w:cs="Tahoma"/>
          <w:spacing w:val="-1"/>
        </w:rPr>
        <w:t>c</w:t>
      </w:r>
      <w:r w:rsidRPr="00103B76">
        <w:rPr>
          <w:rFonts w:ascii="Tahoma" w:eastAsia="Tahoma" w:hAnsi="Tahoma" w:cs="Tahoma"/>
        </w:rPr>
        <w:t>y</w:t>
      </w:r>
      <w:r w:rsidRPr="00103B76">
        <w:rPr>
          <w:rFonts w:ascii="Tahoma" w:eastAsia="Tahoma" w:hAnsi="Tahoma" w:cs="Tahoma"/>
          <w:spacing w:val="4"/>
        </w:rPr>
        <w:t xml:space="preserve"> </w:t>
      </w:r>
      <w:r w:rsidRPr="00103B76">
        <w:rPr>
          <w:rFonts w:ascii="Tahoma" w:eastAsia="Tahoma" w:hAnsi="Tahoma" w:cs="Tahoma"/>
          <w:spacing w:val="2"/>
        </w:rPr>
        <w:t>p</w:t>
      </w:r>
      <w:r w:rsidRPr="00103B76">
        <w:rPr>
          <w:rFonts w:ascii="Tahoma" w:eastAsia="Tahoma" w:hAnsi="Tahoma" w:cs="Tahoma"/>
          <w:spacing w:val="-1"/>
        </w:rPr>
        <w:t>u</w:t>
      </w:r>
      <w:r w:rsidRPr="00103B76">
        <w:rPr>
          <w:rFonts w:ascii="Tahoma" w:eastAsia="Tahoma" w:hAnsi="Tahoma" w:cs="Tahoma"/>
        </w:rPr>
        <w:t>blic</w:t>
      </w:r>
      <w:r w:rsidRPr="00103B76">
        <w:rPr>
          <w:rFonts w:ascii="Tahoma" w:eastAsia="Tahoma" w:hAnsi="Tahoma" w:cs="Tahoma"/>
          <w:spacing w:val="2"/>
        </w:rPr>
        <w:t>z</w:t>
      </w:r>
      <w:r w:rsidRPr="00103B76">
        <w:rPr>
          <w:rFonts w:ascii="Tahoma" w:eastAsia="Tahoma" w:hAnsi="Tahoma" w:cs="Tahoma"/>
          <w:spacing w:val="-1"/>
        </w:rPr>
        <w:t>n</w:t>
      </w:r>
      <w:r w:rsidRPr="00103B76">
        <w:rPr>
          <w:rFonts w:ascii="Tahoma" w:eastAsia="Tahoma" w:hAnsi="Tahoma" w:cs="Tahoma"/>
          <w:spacing w:val="1"/>
        </w:rPr>
        <w:t>e</w:t>
      </w:r>
      <w:r w:rsidRPr="00103B76">
        <w:rPr>
          <w:rFonts w:ascii="Tahoma" w:eastAsia="Tahoma" w:hAnsi="Tahoma" w:cs="Tahoma"/>
          <w:spacing w:val="-1"/>
        </w:rPr>
        <w:t>j</w:t>
      </w:r>
      <w:r w:rsidRPr="00103B76">
        <w:rPr>
          <w:rFonts w:ascii="Tahoma" w:eastAsia="Tahoma" w:hAnsi="Tahoma" w:cs="Tahoma"/>
        </w:rPr>
        <w:t>,</w:t>
      </w:r>
      <w:r w:rsidRPr="00103B76">
        <w:rPr>
          <w:rFonts w:ascii="Tahoma" w:eastAsia="Tahoma" w:hAnsi="Tahoma" w:cs="Tahoma"/>
          <w:spacing w:val="3"/>
        </w:rPr>
        <w:t xml:space="preserve"> </w:t>
      </w:r>
      <w:r w:rsidRPr="00103B76">
        <w:rPr>
          <w:rFonts w:ascii="Tahoma" w:eastAsia="Tahoma" w:hAnsi="Tahoma" w:cs="Tahoma"/>
        </w:rPr>
        <w:t>zgod</w:t>
      </w:r>
      <w:r w:rsidRPr="00103B76">
        <w:rPr>
          <w:rFonts w:ascii="Tahoma" w:eastAsia="Tahoma" w:hAnsi="Tahoma" w:cs="Tahoma"/>
          <w:spacing w:val="2"/>
        </w:rPr>
        <w:t>n</w:t>
      </w:r>
      <w:r w:rsidRPr="00103B76">
        <w:rPr>
          <w:rFonts w:ascii="Tahoma" w:eastAsia="Tahoma" w:hAnsi="Tahoma" w:cs="Tahoma"/>
        </w:rPr>
        <w:t>ie</w:t>
      </w:r>
      <w:r w:rsidRPr="00103B76">
        <w:rPr>
          <w:rFonts w:ascii="Tahoma" w:eastAsia="Tahoma" w:hAnsi="Tahoma" w:cs="Tahoma"/>
          <w:spacing w:val="5"/>
        </w:rPr>
        <w:t xml:space="preserve"> </w:t>
      </w:r>
      <w:r w:rsidRPr="00103B76">
        <w:rPr>
          <w:rFonts w:ascii="Tahoma" w:eastAsia="Tahoma" w:hAnsi="Tahoma" w:cs="Tahoma"/>
        </w:rPr>
        <w:t>z</w:t>
      </w:r>
      <w:r w:rsidRPr="00103B76">
        <w:rPr>
          <w:rFonts w:ascii="Tahoma" w:eastAsia="Tahoma" w:hAnsi="Tahoma" w:cs="Tahoma"/>
          <w:spacing w:val="17"/>
        </w:rPr>
        <w:t xml:space="preserve"> </w:t>
      </w:r>
      <w:r w:rsidRPr="00103B76">
        <w:rPr>
          <w:rFonts w:ascii="Tahoma" w:eastAsia="Tahoma" w:hAnsi="Tahoma" w:cs="Tahoma"/>
          <w:spacing w:val="1"/>
        </w:rPr>
        <w:t>a</w:t>
      </w:r>
      <w:r w:rsidRPr="00103B76">
        <w:rPr>
          <w:rFonts w:ascii="Tahoma" w:eastAsia="Tahoma" w:hAnsi="Tahoma" w:cs="Tahoma"/>
        </w:rPr>
        <w:t>r</w:t>
      </w:r>
      <w:r w:rsidRPr="00103B76">
        <w:rPr>
          <w:rFonts w:ascii="Tahoma" w:eastAsia="Tahoma" w:hAnsi="Tahoma" w:cs="Tahoma"/>
          <w:spacing w:val="1"/>
        </w:rPr>
        <w:t>t</w:t>
      </w:r>
      <w:r w:rsidRPr="00103B76">
        <w:rPr>
          <w:rFonts w:ascii="Tahoma" w:eastAsia="Tahoma" w:hAnsi="Tahoma" w:cs="Tahoma"/>
        </w:rPr>
        <w:t>.</w:t>
      </w:r>
      <w:r w:rsidRPr="00103B76">
        <w:rPr>
          <w:rFonts w:ascii="Tahoma" w:eastAsia="Tahoma" w:hAnsi="Tahoma" w:cs="Tahoma"/>
          <w:spacing w:val="9"/>
        </w:rPr>
        <w:t xml:space="preserve"> </w:t>
      </w:r>
      <w:r w:rsidRPr="00103B76">
        <w:rPr>
          <w:rFonts w:ascii="Tahoma" w:eastAsia="Tahoma" w:hAnsi="Tahoma" w:cs="Tahoma"/>
          <w:spacing w:val="-1"/>
        </w:rPr>
        <w:t>3</w:t>
      </w:r>
      <w:r w:rsidRPr="00103B76">
        <w:rPr>
          <w:rFonts w:ascii="Tahoma" w:eastAsia="Tahoma" w:hAnsi="Tahoma" w:cs="Tahoma"/>
        </w:rPr>
        <w:t>2</w:t>
      </w:r>
      <w:r w:rsidRPr="00103B76">
        <w:rPr>
          <w:rFonts w:ascii="Tahoma" w:eastAsia="Tahoma" w:hAnsi="Tahoma" w:cs="Tahoma"/>
          <w:spacing w:val="9"/>
        </w:rPr>
        <w:t xml:space="preserve"> </w:t>
      </w:r>
      <w:r w:rsidRPr="00103B76">
        <w:rPr>
          <w:rFonts w:ascii="Tahoma" w:eastAsia="Tahoma" w:hAnsi="Tahoma" w:cs="Tahoma"/>
          <w:spacing w:val="-1"/>
        </w:rPr>
        <w:t>u</w:t>
      </w:r>
      <w:r w:rsidRPr="00103B76">
        <w:rPr>
          <w:rFonts w:ascii="Tahoma" w:eastAsia="Tahoma" w:hAnsi="Tahoma" w:cs="Tahoma"/>
        </w:rPr>
        <w:t>st.</w:t>
      </w:r>
      <w:r w:rsidRPr="00103B76">
        <w:rPr>
          <w:rFonts w:ascii="Tahoma" w:eastAsia="Tahoma" w:hAnsi="Tahoma" w:cs="Tahoma"/>
          <w:spacing w:val="9"/>
        </w:rPr>
        <w:t xml:space="preserve"> </w:t>
      </w:r>
      <w:r w:rsidRPr="00103B76">
        <w:rPr>
          <w:rFonts w:ascii="Tahoma" w:eastAsia="Tahoma" w:hAnsi="Tahoma" w:cs="Tahoma"/>
        </w:rPr>
        <w:t>1</w:t>
      </w:r>
      <w:r w:rsidRPr="00103B76">
        <w:rPr>
          <w:rFonts w:ascii="Tahoma" w:eastAsia="Tahoma" w:hAnsi="Tahoma" w:cs="Tahoma"/>
          <w:spacing w:val="10"/>
        </w:rPr>
        <w:t xml:space="preserve"> </w:t>
      </w:r>
      <w:r w:rsidRPr="00103B76">
        <w:rPr>
          <w:rFonts w:ascii="Tahoma" w:eastAsia="Tahoma" w:hAnsi="Tahoma" w:cs="Tahoma"/>
          <w:spacing w:val="-1"/>
        </w:rPr>
        <w:t>u</w:t>
      </w:r>
      <w:r w:rsidRPr="00103B76">
        <w:rPr>
          <w:rFonts w:ascii="Tahoma" w:eastAsia="Tahoma" w:hAnsi="Tahoma" w:cs="Tahoma"/>
        </w:rPr>
        <w:t>st</w:t>
      </w:r>
      <w:r w:rsidRPr="00103B76">
        <w:rPr>
          <w:rFonts w:ascii="Tahoma" w:eastAsia="Tahoma" w:hAnsi="Tahoma" w:cs="Tahoma"/>
          <w:spacing w:val="1"/>
        </w:rPr>
        <w:t>aw</w:t>
      </w:r>
      <w:r w:rsidRPr="00103B76">
        <w:rPr>
          <w:rFonts w:ascii="Tahoma" w:eastAsia="Tahoma" w:hAnsi="Tahoma" w:cs="Tahoma"/>
        </w:rPr>
        <w:t>y</w:t>
      </w:r>
      <w:r w:rsidRPr="00103B76">
        <w:rPr>
          <w:rFonts w:ascii="Tahoma" w:eastAsia="Tahoma" w:hAnsi="Tahoma" w:cs="Tahoma"/>
          <w:spacing w:val="5"/>
        </w:rPr>
        <w:t xml:space="preserve"> </w:t>
      </w:r>
      <w:r w:rsidRPr="00103B76">
        <w:rPr>
          <w:rFonts w:ascii="Tahoma" w:eastAsia="Tahoma" w:hAnsi="Tahoma" w:cs="Tahoma"/>
        </w:rPr>
        <w:t>z</w:t>
      </w:r>
      <w:r w:rsidRPr="00103B76">
        <w:rPr>
          <w:rFonts w:ascii="Tahoma" w:eastAsia="Tahoma" w:hAnsi="Tahoma" w:cs="Tahoma"/>
          <w:spacing w:val="11"/>
        </w:rPr>
        <w:t xml:space="preserve"> </w:t>
      </w:r>
      <w:r w:rsidRPr="00103B76">
        <w:rPr>
          <w:rFonts w:ascii="Tahoma" w:eastAsia="Tahoma" w:hAnsi="Tahoma" w:cs="Tahoma"/>
        </w:rPr>
        <w:t>dnia</w:t>
      </w:r>
      <w:r w:rsidRPr="00103B76">
        <w:rPr>
          <w:rFonts w:ascii="Tahoma" w:eastAsia="Tahoma" w:hAnsi="Tahoma" w:cs="Tahoma"/>
          <w:spacing w:val="9"/>
        </w:rPr>
        <w:t xml:space="preserve"> </w:t>
      </w:r>
      <w:r w:rsidRPr="00103B76">
        <w:rPr>
          <w:rFonts w:ascii="Tahoma" w:eastAsia="Tahoma" w:hAnsi="Tahoma" w:cs="Tahoma"/>
          <w:spacing w:val="-1"/>
        </w:rPr>
        <w:t>3</w:t>
      </w:r>
      <w:r w:rsidRPr="00103B76">
        <w:rPr>
          <w:rFonts w:ascii="Tahoma" w:eastAsia="Tahoma" w:hAnsi="Tahoma" w:cs="Tahoma"/>
        </w:rPr>
        <w:t>0</w:t>
      </w:r>
      <w:r w:rsidRPr="00103B76">
        <w:rPr>
          <w:rFonts w:ascii="Tahoma" w:eastAsia="Tahoma" w:hAnsi="Tahoma" w:cs="Tahoma"/>
          <w:spacing w:val="9"/>
        </w:rPr>
        <w:t xml:space="preserve"> </w:t>
      </w:r>
      <w:r w:rsidRPr="00103B76">
        <w:rPr>
          <w:rFonts w:ascii="Tahoma" w:eastAsia="Tahoma" w:hAnsi="Tahoma" w:cs="Tahoma"/>
          <w:spacing w:val="-1"/>
        </w:rPr>
        <w:t>c</w:t>
      </w:r>
      <w:r w:rsidRPr="00103B76">
        <w:rPr>
          <w:rFonts w:ascii="Tahoma" w:eastAsia="Tahoma" w:hAnsi="Tahoma" w:cs="Tahoma"/>
        </w:rPr>
        <w:t>z</w:t>
      </w:r>
      <w:r w:rsidRPr="00103B76">
        <w:rPr>
          <w:rFonts w:ascii="Tahoma" w:eastAsia="Tahoma" w:hAnsi="Tahoma" w:cs="Tahoma"/>
          <w:spacing w:val="1"/>
        </w:rPr>
        <w:t>e</w:t>
      </w:r>
      <w:r w:rsidRPr="00103B76">
        <w:rPr>
          <w:rFonts w:ascii="Tahoma" w:eastAsia="Tahoma" w:hAnsi="Tahoma" w:cs="Tahoma"/>
        </w:rPr>
        <w:t>r</w:t>
      </w:r>
      <w:r w:rsidRPr="00103B76">
        <w:rPr>
          <w:rFonts w:ascii="Tahoma" w:eastAsia="Tahoma" w:hAnsi="Tahoma" w:cs="Tahoma"/>
          <w:spacing w:val="1"/>
        </w:rPr>
        <w:t>w</w:t>
      </w:r>
      <w:r w:rsidRPr="00103B76">
        <w:rPr>
          <w:rFonts w:ascii="Tahoma" w:eastAsia="Tahoma" w:hAnsi="Tahoma" w:cs="Tahoma"/>
          <w:spacing w:val="-1"/>
        </w:rPr>
        <w:t>c</w:t>
      </w:r>
      <w:r w:rsidRPr="00103B76">
        <w:rPr>
          <w:rFonts w:ascii="Tahoma" w:eastAsia="Tahoma" w:hAnsi="Tahoma" w:cs="Tahoma"/>
        </w:rPr>
        <w:t>a</w:t>
      </w:r>
      <w:r w:rsidR="00103B76" w:rsidRPr="00103B76">
        <w:rPr>
          <w:rFonts w:ascii="Tahoma" w:eastAsia="Tahoma" w:hAnsi="Tahoma" w:cs="Tahoma"/>
        </w:rPr>
        <w:t xml:space="preserve"> </w:t>
      </w:r>
      <w:r w:rsidRPr="00103B76">
        <w:rPr>
          <w:rFonts w:ascii="Tahoma" w:eastAsia="Tahoma" w:hAnsi="Tahoma" w:cs="Tahoma"/>
          <w:spacing w:val="-1"/>
          <w:position w:val="-1"/>
        </w:rPr>
        <w:t>20</w:t>
      </w:r>
      <w:r w:rsidRPr="00103B76">
        <w:rPr>
          <w:rFonts w:ascii="Tahoma" w:eastAsia="Tahoma" w:hAnsi="Tahoma" w:cs="Tahoma"/>
          <w:spacing w:val="1"/>
          <w:position w:val="-1"/>
        </w:rPr>
        <w:t>0</w:t>
      </w:r>
      <w:r w:rsidRPr="00103B76">
        <w:rPr>
          <w:rFonts w:ascii="Tahoma" w:eastAsia="Tahoma" w:hAnsi="Tahoma" w:cs="Tahoma"/>
          <w:position w:val="-1"/>
        </w:rPr>
        <w:t>4</w:t>
      </w:r>
      <w:r w:rsidR="00103B76">
        <w:rPr>
          <w:rFonts w:ascii="Tahoma" w:eastAsia="Tahoma" w:hAnsi="Tahoma" w:cs="Tahoma"/>
          <w:position w:val="-1"/>
        </w:rPr>
        <w:t xml:space="preserve"> </w:t>
      </w:r>
      <w:r w:rsidRPr="00103B76">
        <w:rPr>
          <w:rFonts w:ascii="Tahoma" w:eastAsia="Tahoma" w:hAnsi="Tahoma" w:cs="Tahoma"/>
          <w:spacing w:val="-26"/>
          <w:position w:val="-1"/>
        </w:rPr>
        <w:t>r</w:t>
      </w:r>
      <w:r w:rsidRPr="00103B76">
        <w:rPr>
          <w:rFonts w:ascii="Tahoma" w:eastAsia="Tahoma" w:hAnsi="Tahoma" w:cs="Tahoma"/>
          <w:position w:val="-1"/>
        </w:rPr>
        <w:t>.</w:t>
      </w:r>
      <w:r w:rsidRPr="00103B76">
        <w:rPr>
          <w:rFonts w:ascii="Tahoma" w:eastAsia="Tahoma" w:hAnsi="Tahoma" w:cs="Tahoma"/>
          <w:spacing w:val="51"/>
          <w:position w:val="-1"/>
        </w:rPr>
        <w:t xml:space="preserve"> </w:t>
      </w:r>
      <w:r w:rsidR="0074782B">
        <w:rPr>
          <w:rFonts w:ascii="Tahoma" w:eastAsia="Tahoma" w:hAnsi="Tahoma" w:cs="Tahoma"/>
          <w:spacing w:val="51"/>
          <w:position w:val="-1"/>
        </w:rPr>
        <w:br/>
      </w:r>
      <w:r w:rsidRPr="00103B76">
        <w:rPr>
          <w:rFonts w:ascii="Tahoma" w:eastAsia="Tahoma" w:hAnsi="Tahoma" w:cs="Tahoma"/>
          <w:position w:val="-1"/>
        </w:rPr>
        <w:t>o</w:t>
      </w:r>
      <w:r w:rsidRPr="00103B76">
        <w:rPr>
          <w:rFonts w:ascii="Tahoma" w:eastAsia="Tahoma" w:hAnsi="Tahoma" w:cs="Tahoma"/>
          <w:spacing w:val="51"/>
          <w:position w:val="-1"/>
        </w:rPr>
        <w:t xml:space="preserve"> </w:t>
      </w:r>
      <w:r w:rsidRPr="00103B76">
        <w:rPr>
          <w:rFonts w:ascii="Tahoma" w:eastAsia="Tahoma" w:hAnsi="Tahoma" w:cs="Tahoma"/>
          <w:position w:val="-1"/>
        </w:rPr>
        <w:t>pos</w:t>
      </w:r>
      <w:r w:rsidRPr="00103B76">
        <w:rPr>
          <w:rFonts w:ascii="Tahoma" w:eastAsia="Tahoma" w:hAnsi="Tahoma" w:cs="Tahoma"/>
          <w:spacing w:val="1"/>
          <w:position w:val="-1"/>
        </w:rPr>
        <w:t>tę</w:t>
      </w:r>
      <w:r w:rsidRPr="00103B76">
        <w:rPr>
          <w:rFonts w:ascii="Tahoma" w:eastAsia="Tahoma" w:hAnsi="Tahoma" w:cs="Tahoma"/>
          <w:position w:val="-1"/>
        </w:rPr>
        <w:t>po</w:t>
      </w:r>
      <w:r w:rsidRPr="00103B76">
        <w:rPr>
          <w:rFonts w:ascii="Tahoma" w:eastAsia="Tahoma" w:hAnsi="Tahoma" w:cs="Tahoma"/>
          <w:spacing w:val="-1"/>
          <w:position w:val="-1"/>
        </w:rPr>
        <w:t>w</w:t>
      </w:r>
      <w:r w:rsidRPr="00103B76">
        <w:rPr>
          <w:rFonts w:ascii="Tahoma" w:eastAsia="Tahoma" w:hAnsi="Tahoma" w:cs="Tahoma"/>
          <w:spacing w:val="1"/>
          <w:position w:val="-1"/>
        </w:rPr>
        <w:t>a</w:t>
      </w:r>
      <w:r w:rsidRPr="00103B76">
        <w:rPr>
          <w:rFonts w:ascii="Tahoma" w:eastAsia="Tahoma" w:hAnsi="Tahoma" w:cs="Tahoma"/>
          <w:spacing w:val="-1"/>
          <w:position w:val="-1"/>
        </w:rPr>
        <w:t>n</w:t>
      </w:r>
      <w:r w:rsidRPr="00103B76">
        <w:rPr>
          <w:rFonts w:ascii="Tahoma" w:eastAsia="Tahoma" w:hAnsi="Tahoma" w:cs="Tahoma"/>
          <w:spacing w:val="2"/>
          <w:position w:val="-1"/>
        </w:rPr>
        <w:t>i</w:t>
      </w:r>
      <w:r w:rsidRPr="00103B76">
        <w:rPr>
          <w:rFonts w:ascii="Tahoma" w:eastAsia="Tahoma" w:hAnsi="Tahoma" w:cs="Tahoma"/>
          <w:position w:val="-1"/>
        </w:rPr>
        <w:t>u</w:t>
      </w:r>
      <w:r w:rsidRPr="00103B76">
        <w:rPr>
          <w:rFonts w:ascii="Tahoma" w:eastAsia="Tahoma" w:hAnsi="Tahoma" w:cs="Tahoma"/>
          <w:spacing w:val="40"/>
          <w:position w:val="-1"/>
        </w:rPr>
        <w:t xml:space="preserve"> </w:t>
      </w:r>
      <w:r w:rsidRPr="00103B76">
        <w:rPr>
          <w:rFonts w:ascii="Tahoma" w:eastAsia="Tahoma" w:hAnsi="Tahoma" w:cs="Tahoma"/>
          <w:position w:val="-1"/>
        </w:rPr>
        <w:t>w</w:t>
      </w:r>
      <w:r w:rsidRPr="00103B76">
        <w:rPr>
          <w:rFonts w:ascii="Tahoma" w:eastAsia="Tahoma" w:hAnsi="Tahoma" w:cs="Tahoma"/>
          <w:spacing w:val="52"/>
          <w:position w:val="-1"/>
        </w:rPr>
        <w:t xml:space="preserve"> </w:t>
      </w:r>
      <w:r w:rsidRPr="00103B76">
        <w:rPr>
          <w:rFonts w:ascii="Tahoma" w:eastAsia="Tahoma" w:hAnsi="Tahoma" w:cs="Tahoma"/>
          <w:position w:val="-1"/>
        </w:rPr>
        <w:t>sp</w:t>
      </w:r>
      <w:r w:rsidRPr="00103B76">
        <w:rPr>
          <w:rFonts w:ascii="Tahoma" w:eastAsia="Tahoma" w:hAnsi="Tahoma" w:cs="Tahoma"/>
          <w:spacing w:val="-2"/>
          <w:position w:val="-1"/>
        </w:rPr>
        <w:t>r</w:t>
      </w:r>
      <w:r w:rsidRPr="00103B76">
        <w:rPr>
          <w:rFonts w:ascii="Tahoma" w:eastAsia="Tahoma" w:hAnsi="Tahoma" w:cs="Tahoma"/>
          <w:spacing w:val="1"/>
          <w:position w:val="-1"/>
        </w:rPr>
        <w:t>a</w:t>
      </w:r>
      <w:r w:rsidRPr="00103B76">
        <w:rPr>
          <w:rFonts w:ascii="Tahoma" w:eastAsia="Tahoma" w:hAnsi="Tahoma" w:cs="Tahoma"/>
          <w:spacing w:val="-1"/>
          <w:position w:val="-1"/>
        </w:rPr>
        <w:t>w</w:t>
      </w:r>
      <w:r w:rsidRPr="00103B76">
        <w:rPr>
          <w:rFonts w:ascii="Tahoma" w:eastAsia="Tahoma" w:hAnsi="Tahoma" w:cs="Tahoma"/>
          <w:spacing w:val="1"/>
          <w:position w:val="-1"/>
        </w:rPr>
        <w:t>a</w:t>
      </w:r>
      <w:r w:rsidRPr="00103B76">
        <w:rPr>
          <w:rFonts w:ascii="Tahoma" w:eastAsia="Tahoma" w:hAnsi="Tahoma" w:cs="Tahoma"/>
          <w:spacing w:val="-1"/>
          <w:position w:val="-1"/>
        </w:rPr>
        <w:t>c</w:t>
      </w:r>
      <w:r w:rsidRPr="00103B76">
        <w:rPr>
          <w:rFonts w:ascii="Tahoma" w:eastAsia="Tahoma" w:hAnsi="Tahoma" w:cs="Tahoma"/>
          <w:position w:val="-1"/>
        </w:rPr>
        <w:t>h</w:t>
      </w:r>
      <w:r w:rsidRPr="00103B76">
        <w:rPr>
          <w:rFonts w:ascii="Tahoma" w:eastAsia="Tahoma" w:hAnsi="Tahoma" w:cs="Tahoma"/>
          <w:spacing w:val="43"/>
          <w:position w:val="-1"/>
        </w:rPr>
        <w:t xml:space="preserve"> </w:t>
      </w:r>
      <w:r w:rsidRPr="00103B76">
        <w:rPr>
          <w:rFonts w:ascii="Tahoma" w:eastAsia="Tahoma" w:hAnsi="Tahoma" w:cs="Tahoma"/>
          <w:position w:val="-1"/>
        </w:rPr>
        <w:t>do</w:t>
      </w:r>
      <w:r w:rsidRPr="00103B76">
        <w:rPr>
          <w:rFonts w:ascii="Tahoma" w:eastAsia="Tahoma" w:hAnsi="Tahoma" w:cs="Tahoma"/>
          <w:spacing w:val="-2"/>
          <w:position w:val="-1"/>
        </w:rPr>
        <w:t>t</w:t>
      </w:r>
      <w:r w:rsidRPr="00103B76">
        <w:rPr>
          <w:rFonts w:ascii="Tahoma" w:eastAsia="Tahoma" w:hAnsi="Tahoma" w:cs="Tahoma"/>
          <w:spacing w:val="1"/>
          <w:position w:val="-1"/>
        </w:rPr>
        <w:t>y</w:t>
      </w:r>
      <w:r w:rsidRPr="00103B76">
        <w:rPr>
          <w:rFonts w:ascii="Tahoma" w:eastAsia="Tahoma" w:hAnsi="Tahoma" w:cs="Tahoma"/>
          <w:spacing w:val="-1"/>
          <w:position w:val="-1"/>
        </w:rPr>
        <w:t>c</w:t>
      </w:r>
      <w:r w:rsidRPr="00103B76">
        <w:rPr>
          <w:rFonts w:ascii="Tahoma" w:eastAsia="Tahoma" w:hAnsi="Tahoma" w:cs="Tahoma"/>
          <w:position w:val="-1"/>
        </w:rPr>
        <w:t>z</w:t>
      </w:r>
      <w:r w:rsidRPr="00103B76">
        <w:rPr>
          <w:rFonts w:ascii="Tahoma" w:eastAsia="Tahoma" w:hAnsi="Tahoma" w:cs="Tahoma"/>
          <w:spacing w:val="1"/>
          <w:position w:val="-1"/>
        </w:rPr>
        <w:t>ą</w:t>
      </w:r>
      <w:r w:rsidRPr="00103B76">
        <w:rPr>
          <w:rFonts w:ascii="Tahoma" w:eastAsia="Tahoma" w:hAnsi="Tahoma" w:cs="Tahoma"/>
          <w:spacing w:val="2"/>
          <w:position w:val="-1"/>
        </w:rPr>
        <w:t>c</w:t>
      </w:r>
      <w:r w:rsidRPr="00103B76">
        <w:rPr>
          <w:rFonts w:ascii="Tahoma" w:eastAsia="Tahoma" w:hAnsi="Tahoma" w:cs="Tahoma"/>
          <w:spacing w:val="-3"/>
          <w:position w:val="-1"/>
        </w:rPr>
        <w:t>y</w:t>
      </w:r>
      <w:r w:rsidRPr="00103B76">
        <w:rPr>
          <w:rFonts w:ascii="Tahoma" w:eastAsia="Tahoma" w:hAnsi="Tahoma" w:cs="Tahoma"/>
          <w:spacing w:val="2"/>
          <w:position w:val="-1"/>
        </w:rPr>
        <w:t>c</w:t>
      </w:r>
      <w:r w:rsidRPr="00103B76">
        <w:rPr>
          <w:rFonts w:ascii="Tahoma" w:eastAsia="Tahoma" w:hAnsi="Tahoma" w:cs="Tahoma"/>
          <w:position w:val="-1"/>
        </w:rPr>
        <w:t>h</w:t>
      </w:r>
      <w:r w:rsidRPr="00103B76">
        <w:rPr>
          <w:rFonts w:ascii="Tahoma" w:eastAsia="Tahoma" w:hAnsi="Tahoma" w:cs="Tahoma"/>
          <w:spacing w:val="41"/>
          <w:position w:val="-1"/>
        </w:rPr>
        <w:t xml:space="preserve"> </w:t>
      </w:r>
      <w:r w:rsidRPr="00103B76">
        <w:rPr>
          <w:rFonts w:ascii="Tahoma" w:eastAsia="Tahoma" w:hAnsi="Tahoma" w:cs="Tahoma"/>
          <w:position w:val="-1"/>
        </w:rPr>
        <w:t>po</w:t>
      </w:r>
      <w:r w:rsidRPr="00103B76">
        <w:rPr>
          <w:rFonts w:ascii="Tahoma" w:eastAsia="Tahoma" w:hAnsi="Tahoma" w:cs="Tahoma"/>
          <w:spacing w:val="1"/>
          <w:position w:val="-1"/>
        </w:rPr>
        <w:t>m</w:t>
      </w:r>
      <w:r w:rsidRPr="00103B76">
        <w:rPr>
          <w:rFonts w:ascii="Tahoma" w:eastAsia="Tahoma" w:hAnsi="Tahoma" w:cs="Tahoma"/>
          <w:position w:val="-1"/>
        </w:rPr>
        <w:t>o</w:t>
      </w:r>
      <w:r w:rsidRPr="00103B76">
        <w:rPr>
          <w:rFonts w:ascii="Tahoma" w:eastAsia="Tahoma" w:hAnsi="Tahoma" w:cs="Tahoma"/>
          <w:spacing w:val="1"/>
          <w:position w:val="-1"/>
        </w:rPr>
        <w:t>c</w:t>
      </w:r>
      <w:r w:rsidRPr="00103B76">
        <w:rPr>
          <w:rFonts w:ascii="Tahoma" w:eastAsia="Tahoma" w:hAnsi="Tahoma" w:cs="Tahoma"/>
          <w:position w:val="-1"/>
        </w:rPr>
        <w:t>y</w:t>
      </w:r>
      <w:r w:rsidRPr="00103B76">
        <w:rPr>
          <w:rFonts w:ascii="Tahoma" w:eastAsia="Tahoma" w:hAnsi="Tahoma" w:cs="Tahoma"/>
          <w:spacing w:val="45"/>
          <w:position w:val="-1"/>
        </w:rPr>
        <w:t xml:space="preserve"> </w:t>
      </w:r>
      <w:r w:rsidRPr="00103B76">
        <w:rPr>
          <w:rFonts w:ascii="Tahoma" w:eastAsia="Tahoma" w:hAnsi="Tahoma" w:cs="Tahoma"/>
          <w:position w:val="-1"/>
        </w:rPr>
        <w:t>publi</w:t>
      </w:r>
      <w:r w:rsidRPr="00103B76">
        <w:rPr>
          <w:rFonts w:ascii="Tahoma" w:eastAsia="Tahoma" w:hAnsi="Tahoma" w:cs="Tahoma"/>
          <w:spacing w:val="-1"/>
          <w:position w:val="-1"/>
        </w:rPr>
        <w:t>c</w:t>
      </w:r>
      <w:r w:rsidRPr="00103B76">
        <w:rPr>
          <w:rFonts w:ascii="Tahoma" w:eastAsia="Tahoma" w:hAnsi="Tahoma" w:cs="Tahoma"/>
          <w:spacing w:val="3"/>
          <w:position w:val="-1"/>
        </w:rPr>
        <w:t>z</w:t>
      </w:r>
      <w:r w:rsidRPr="00103B76">
        <w:rPr>
          <w:rFonts w:ascii="Tahoma" w:eastAsia="Tahoma" w:hAnsi="Tahoma" w:cs="Tahoma"/>
          <w:spacing w:val="-1"/>
          <w:position w:val="-1"/>
        </w:rPr>
        <w:t>n</w:t>
      </w:r>
      <w:r w:rsidRPr="00103B76">
        <w:rPr>
          <w:rFonts w:ascii="Tahoma" w:eastAsia="Tahoma" w:hAnsi="Tahoma" w:cs="Tahoma"/>
          <w:spacing w:val="1"/>
          <w:position w:val="-1"/>
        </w:rPr>
        <w:t>e</w:t>
      </w:r>
      <w:r w:rsidRPr="00103B76">
        <w:rPr>
          <w:rFonts w:ascii="Tahoma" w:eastAsia="Tahoma" w:hAnsi="Tahoma" w:cs="Tahoma"/>
          <w:position w:val="-1"/>
        </w:rPr>
        <w:t>j</w:t>
      </w:r>
      <w:r w:rsidRPr="00103B76">
        <w:rPr>
          <w:rFonts w:ascii="Tahoma" w:eastAsia="Tahoma" w:hAnsi="Tahoma" w:cs="Tahoma"/>
          <w:spacing w:val="43"/>
          <w:position w:val="-1"/>
        </w:rPr>
        <w:t xml:space="preserve"> </w:t>
      </w:r>
      <w:r w:rsidRPr="00103B76">
        <w:rPr>
          <w:rFonts w:ascii="Tahoma" w:eastAsia="Tahoma" w:hAnsi="Tahoma" w:cs="Tahoma"/>
          <w:position w:val="-1"/>
        </w:rPr>
        <w:t>(</w:t>
      </w:r>
      <w:r w:rsidRPr="00103B76">
        <w:rPr>
          <w:rFonts w:ascii="Tahoma" w:eastAsia="Tahoma" w:hAnsi="Tahoma" w:cs="Tahoma"/>
          <w:spacing w:val="1"/>
          <w:position w:val="-1"/>
        </w:rPr>
        <w:t>t</w:t>
      </w:r>
      <w:r w:rsidRPr="00103B76">
        <w:rPr>
          <w:rFonts w:ascii="Tahoma" w:eastAsia="Tahoma" w:hAnsi="Tahoma" w:cs="Tahoma"/>
          <w:position w:val="-1"/>
        </w:rPr>
        <w:t>.</w:t>
      </w:r>
      <w:r w:rsidR="003E4F8F">
        <w:rPr>
          <w:rFonts w:ascii="Tahoma" w:eastAsia="Tahoma" w:hAnsi="Tahoma" w:cs="Tahoma"/>
          <w:position w:val="-1"/>
        </w:rPr>
        <w:t xml:space="preserve"> </w:t>
      </w:r>
      <w:r w:rsidRPr="00103B76">
        <w:rPr>
          <w:rFonts w:ascii="Tahoma" w:eastAsia="Tahoma" w:hAnsi="Tahoma" w:cs="Tahoma"/>
          <w:spacing w:val="1"/>
          <w:position w:val="-1"/>
        </w:rPr>
        <w:t>j</w:t>
      </w:r>
      <w:r w:rsidRPr="00103B76">
        <w:rPr>
          <w:rFonts w:ascii="Tahoma" w:eastAsia="Tahoma" w:hAnsi="Tahoma" w:cs="Tahoma"/>
          <w:position w:val="-1"/>
        </w:rPr>
        <w:t>.</w:t>
      </w:r>
      <w:r w:rsidRPr="00103B76">
        <w:rPr>
          <w:rFonts w:ascii="Tahoma" w:eastAsia="Tahoma" w:hAnsi="Tahoma" w:cs="Tahoma"/>
          <w:spacing w:val="53"/>
          <w:position w:val="-1"/>
        </w:rPr>
        <w:t xml:space="preserve"> </w:t>
      </w:r>
      <w:r w:rsidRPr="00103B76">
        <w:rPr>
          <w:rFonts w:ascii="Tahoma" w:eastAsia="Tahoma" w:hAnsi="Tahoma" w:cs="Tahoma"/>
          <w:spacing w:val="-1"/>
          <w:position w:val="-1"/>
        </w:rPr>
        <w:t>D</w:t>
      </w:r>
      <w:r w:rsidRPr="00103B76">
        <w:rPr>
          <w:rFonts w:ascii="Tahoma" w:eastAsia="Tahoma" w:hAnsi="Tahoma" w:cs="Tahoma"/>
          <w:spacing w:val="3"/>
          <w:position w:val="-1"/>
        </w:rPr>
        <w:t>z</w:t>
      </w:r>
      <w:r w:rsidRPr="00103B76">
        <w:rPr>
          <w:rFonts w:ascii="Tahoma" w:eastAsia="Tahoma" w:hAnsi="Tahoma" w:cs="Tahoma"/>
          <w:position w:val="-1"/>
        </w:rPr>
        <w:t>.</w:t>
      </w:r>
      <w:r w:rsidRPr="00103B76">
        <w:rPr>
          <w:rFonts w:ascii="Tahoma" w:eastAsia="Tahoma" w:hAnsi="Tahoma" w:cs="Tahoma"/>
          <w:spacing w:val="50"/>
          <w:position w:val="-1"/>
        </w:rPr>
        <w:t xml:space="preserve"> </w:t>
      </w:r>
      <w:r w:rsidRPr="00103B76">
        <w:rPr>
          <w:rFonts w:ascii="Tahoma" w:eastAsia="Tahoma" w:hAnsi="Tahoma" w:cs="Tahoma"/>
          <w:spacing w:val="-3"/>
          <w:position w:val="-1"/>
        </w:rPr>
        <w:t>U</w:t>
      </w:r>
      <w:r w:rsidRPr="00103B76">
        <w:rPr>
          <w:rFonts w:ascii="Tahoma" w:eastAsia="Tahoma" w:hAnsi="Tahoma" w:cs="Tahoma"/>
          <w:position w:val="-1"/>
        </w:rPr>
        <w:t>.</w:t>
      </w:r>
      <w:r w:rsidRPr="00103B76">
        <w:rPr>
          <w:rFonts w:ascii="Tahoma" w:eastAsia="Tahoma" w:hAnsi="Tahoma" w:cs="Tahoma"/>
          <w:spacing w:val="50"/>
          <w:position w:val="-1"/>
        </w:rPr>
        <w:t xml:space="preserve"> </w:t>
      </w:r>
      <w:r w:rsidRPr="00103B76">
        <w:rPr>
          <w:rFonts w:ascii="Tahoma" w:eastAsia="Tahoma" w:hAnsi="Tahoma" w:cs="Tahoma"/>
          <w:position w:val="-1"/>
        </w:rPr>
        <w:t>z</w:t>
      </w:r>
      <w:r w:rsidRPr="00103B76">
        <w:rPr>
          <w:rFonts w:ascii="Tahoma" w:eastAsia="Tahoma" w:hAnsi="Tahoma" w:cs="Tahoma"/>
          <w:spacing w:val="52"/>
          <w:position w:val="-1"/>
        </w:rPr>
        <w:t xml:space="preserve"> </w:t>
      </w:r>
      <w:r w:rsidRPr="00103B76">
        <w:rPr>
          <w:rFonts w:ascii="Tahoma" w:eastAsia="Tahoma" w:hAnsi="Tahoma" w:cs="Tahoma"/>
          <w:spacing w:val="-1"/>
          <w:position w:val="-1"/>
        </w:rPr>
        <w:t>2</w:t>
      </w:r>
      <w:r w:rsidRPr="00103B76">
        <w:rPr>
          <w:rFonts w:ascii="Tahoma" w:eastAsia="Tahoma" w:hAnsi="Tahoma" w:cs="Tahoma"/>
          <w:spacing w:val="1"/>
          <w:position w:val="-1"/>
        </w:rPr>
        <w:t>0</w:t>
      </w:r>
      <w:r w:rsidRPr="00103B76">
        <w:rPr>
          <w:rFonts w:ascii="Tahoma" w:eastAsia="Tahoma" w:hAnsi="Tahoma" w:cs="Tahoma"/>
          <w:spacing w:val="-1"/>
          <w:position w:val="-1"/>
        </w:rPr>
        <w:t>0</w:t>
      </w:r>
      <w:r w:rsidRPr="00103B76">
        <w:rPr>
          <w:rFonts w:ascii="Tahoma" w:eastAsia="Tahoma" w:hAnsi="Tahoma" w:cs="Tahoma"/>
          <w:position w:val="-1"/>
        </w:rPr>
        <w:t>7</w:t>
      </w:r>
      <w:r w:rsidRPr="00103B76">
        <w:rPr>
          <w:rFonts w:ascii="Tahoma" w:eastAsia="Tahoma" w:hAnsi="Tahoma" w:cs="Tahoma"/>
          <w:spacing w:val="47"/>
          <w:position w:val="-1"/>
        </w:rPr>
        <w:t xml:space="preserve"> </w:t>
      </w:r>
      <w:r w:rsidRPr="00103B76">
        <w:rPr>
          <w:rFonts w:ascii="Tahoma" w:eastAsia="Tahoma" w:hAnsi="Tahoma" w:cs="Tahoma"/>
          <w:spacing w:val="-26"/>
          <w:position w:val="-1"/>
        </w:rPr>
        <w:t>r</w:t>
      </w:r>
      <w:r w:rsidRPr="00103B76">
        <w:rPr>
          <w:rFonts w:ascii="Tahoma" w:eastAsia="Tahoma" w:hAnsi="Tahoma" w:cs="Tahoma"/>
          <w:position w:val="-1"/>
        </w:rPr>
        <w:t>.</w:t>
      </w:r>
      <w:r w:rsidR="00103B76">
        <w:rPr>
          <w:rFonts w:ascii="Tahoma" w:eastAsia="Tahoma" w:hAnsi="Tahoma" w:cs="Tahoma"/>
          <w:position w:val="-1"/>
        </w:rPr>
        <w:t xml:space="preserve"> </w:t>
      </w:r>
      <w:r w:rsidRPr="00103B76">
        <w:rPr>
          <w:rFonts w:ascii="Tahoma" w:eastAsia="Tahoma" w:hAnsi="Tahoma" w:cs="Tahoma"/>
          <w:spacing w:val="-1"/>
          <w:position w:val="-1"/>
        </w:rPr>
        <w:t>N</w:t>
      </w:r>
      <w:r w:rsidRPr="00103B76">
        <w:rPr>
          <w:rFonts w:ascii="Tahoma" w:eastAsia="Tahoma" w:hAnsi="Tahoma" w:cs="Tahoma"/>
          <w:position w:val="-1"/>
        </w:rPr>
        <w:t>r</w:t>
      </w:r>
      <w:r w:rsidRPr="00103B76">
        <w:rPr>
          <w:rFonts w:ascii="Tahoma" w:eastAsia="Tahoma" w:hAnsi="Tahoma" w:cs="Tahoma"/>
          <w:spacing w:val="-2"/>
          <w:position w:val="-1"/>
        </w:rPr>
        <w:t xml:space="preserve"> </w:t>
      </w:r>
      <w:r w:rsidRPr="00103B76">
        <w:rPr>
          <w:rFonts w:ascii="Tahoma" w:eastAsia="Tahoma" w:hAnsi="Tahoma" w:cs="Tahoma"/>
          <w:spacing w:val="2"/>
          <w:position w:val="-1"/>
        </w:rPr>
        <w:t>5</w:t>
      </w:r>
      <w:r w:rsidRPr="00103B76">
        <w:rPr>
          <w:rFonts w:ascii="Tahoma" w:eastAsia="Tahoma" w:hAnsi="Tahoma" w:cs="Tahoma"/>
          <w:spacing w:val="-1"/>
          <w:position w:val="-1"/>
        </w:rPr>
        <w:t>9</w:t>
      </w:r>
      <w:r w:rsidRPr="00103B76">
        <w:rPr>
          <w:rFonts w:ascii="Tahoma" w:eastAsia="Tahoma" w:hAnsi="Tahoma" w:cs="Tahoma"/>
          <w:position w:val="-1"/>
        </w:rPr>
        <w:t>,</w:t>
      </w:r>
      <w:r w:rsidRPr="00103B76">
        <w:rPr>
          <w:rFonts w:ascii="Tahoma" w:eastAsia="Tahoma" w:hAnsi="Tahoma" w:cs="Tahoma"/>
          <w:spacing w:val="-3"/>
          <w:position w:val="-1"/>
        </w:rPr>
        <w:t xml:space="preserve"> </w:t>
      </w:r>
      <w:r w:rsidRPr="00103B76">
        <w:rPr>
          <w:rFonts w:ascii="Tahoma" w:eastAsia="Tahoma" w:hAnsi="Tahoma" w:cs="Tahoma"/>
          <w:position w:val="-1"/>
        </w:rPr>
        <w:t>po</w:t>
      </w:r>
      <w:r w:rsidRPr="00103B76">
        <w:rPr>
          <w:rFonts w:ascii="Tahoma" w:eastAsia="Tahoma" w:hAnsi="Tahoma" w:cs="Tahoma"/>
          <w:spacing w:val="2"/>
          <w:position w:val="-1"/>
        </w:rPr>
        <w:t>z</w:t>
      </w:r>
      <w:r w:rsidRPr="00103B76">
        <w:rPr>
          <w:rFonts w:ascii="Tahoma" w:eastAsia="Tahoma" w:hAnsi="Tahoma" w:cs="Tahoma"/>
          <w:position w:val="-1"/>
        </w:rPr>
        <w:t>.</w:t>
      </w:r>
      <w:r w:rsidRPr="00103B76">
        <w:rPr>
          <w:rFonts w:ascii="Tahoma" w:eastAsia="Tahoma" w:hAnsi="Tahoma" w:cs="Tahoma"/>
          <w:spacing w:val="-4"/>
          <w:position w:val="-1"/>
        </w:rPr>
        <w:t xml:space="preserve"> </w:t>
      </w:r>
      <w:r w:rsidRPr="00103B76">
        <w:rPr>
          <w:rFonts w:ascii="Tahoma" w:eastAsia="Tahoma" w:hAnsi="Tahoma" w:cs="Tahoma"/>
          <w:spacing w:val="1"/>
          <w:position w:val="-1"/>
        </w:rPr>
        <w:t>4</w:t>
      </w:r>
      <w:r w:rsidRPr="00103B76">
        <w:rPr>
          <w:rFonts w:ascii="Tahoma" w:eastAsia="Tahoma" w:hAnsi="Tahoma" w:cs="Tahoma"/>
          <w:spacing w:val="-1"/>
          <w:position w:val="-1"/>
        </w:rPr>
        <w:t>0</w:t>
      </w:r>
      <w:r w:rsidRPr="00103B76">
        <w:rPr>
          <w:rFonts w:ascii="Tahoma" w:eastAsia="Tahoma" w:hAnsi="Tahoma" w:cs="Tahoma"/>
          <w:spacing w:val="-3"/>
          <w:position w:val="-1"/>
        </w:rPr>
        <w:t>4</w:t>
      </w:r>
      <w:r w:rsidRPr="00103B76">
        <w:rPr>
          <w:rFonts w:ascii="Tahoma" w:eastAsia="Tahoma" w:hAnsi="Tahoma" w:cs="Tahoma"/>
          <w:position w:val="-1"/>
        </w:rPr>
        <w:t>,</w:t>
      </w:r>
      <w:r w:rsidRPr="00103B76">
        <w:rPr>
          <w:rFonts w:ascii="Tahoma" w:eastAsia="Tahoma" w:hAnsi="Tahoma" w:cs="Tahoma"/>
          <w:spacing w:val="-2"/>
          <w:position w:val="-1"/>
        </w:rPr>
        <w:t xml:space="preserve"> </w:t>
      </w:r>
      <w:r w:rsidRPr="00103B76">
        <w:rPr>
          <w:rFonts w:ascii="Tahoma" w:eastAsia="Tahoma" w:hAnsi="Tahoma" w:cs="Tahoma"/>
          <w:position w:val="-1"/>
        </w:rPr>
        <w:t>z</w:t>
      </w:r>
      <w:r w:rsidRPr="00103B76">
        <w:rPr>
          <w:rFonts w:ascii="Tahoma" w:eastAsia="Tahoma" w:hAnsi="Tahoma" w:cs="Tahoma"/>
          <w:spacing w:val="-1"/>
          <w:position w:val="-1"/>
        </w:rPr>
        <w:t xml:space="preserve"> </w:t>
      </w:r>
      <w:proofErr w:type="spellStart"/>
      <w:r w:rsidRPr="00103B76">
        <w:rPr>
          <w:rFonts w:ascii="Tahoma" w:eastAsia="Tahoma" w:hAnsi="Tahoma" w:cs="Tahoma"/>
          <w:spacing w:val="1"/>
          <w:position w:val="-1"/>
        </w:rPr>
        <w:t>p</w:t>
      </w:r>
      <w:r w:rsidRPr="00103B76">
        <w:rPr>
          <w:rFonts w:ascii="Tahoma" w:eastAsia="Tahoma" w:hAnsi="Tahoma" w:cs="Tahoma"/>
          <w:position w:val="-1"/>
        </w:rPr>
        <w:t>óź</w:t>
      </w:r>
      <w:r w:rsidRPr="00103B76">
        <w:rPr>
          <w:rFonts w:ascii="Tahoma" w:eastAsia="Tahoma" w:hAnsi="Tahoma" w:cs="Tahoma"/>
          <w:spacing w:val="2"/>
          <w:position w:val="-1"/>
        </w:rPr>
        <w:t>n</w:t>
      </w:r>
      <w:proofErr w:type="spellEnd"/>
      <w:r w:rsidRPr="00103B76">
        <w:rPr>
          <w:rFonts w:ascii="Tahoma" w:eastAsia="Tahoma" w:hAnsi="Tahoma" w:cs="Tahoma"/>
          <w:position w:val="-1"/>
        </w:rPr>
        <w:t>.</w:t>
      </w:r>
      <w:r w:rsidRPr="00103B76">
        <w:rPr>
          <w:rFonts w:ascii="Tahoma" w:eastAsia="Tahoma" w:hAnsi="Tahoma" w:cs="Tahoma"/>
          <w:spacing w:val="-5"/>
          <w:position w:val="-1"/>
        </w:rPr>
        <w:t xml:space="preserve"> </w:t>
      </w:r>
      <w:r w:rsidRPr="00103B76">
        <w:rPr>
          <w:rFonts w:ascii="Tahoma" w:eastAsia="Tahoma" w:hAnsi="Tahoma" w:cs="Tahoma"/>
          <w:w w:val="99"/>
          <w:position w:val="-1"/>
        </w:rPr>
        <w:t>z</w:t>
      </w:r>
      <w:r w:rsidRPr="00103B76">
        <w:rPr>
          <w:rFonts w:ascii="Tahoma" w:eastAsia="Tahoma" w:hAnsi="Tahoma" w:cs="Tahoma"/>
          <w:spacing w:val="3"/>
          <w:w w:val="99"/>
          <w:position w:val="-1"/>
        </w:rPr>
        <w:t>m</w:t>
      </w:r>
      <w:r w:rsidRPr="00103B76">
        <w:rPr>
          <w:rFonts w:ascii="Tahoma" w:eastAsia="Tahoma" w:hAnsi="Tahoma" w:cs="Tahoma"/>
          <w:spacing w:val="-10"/>
          <w:w w:val="99"/>
          <w:position w:val="-1"/>
        </w:rPr>
        <w:t>.</w:t>
      </w:r>
      <w:r w:rsidR="00223C2C" w:rsidRPr="00103B76">
        <w:rPr>
          <w:rFonts w:ascii="Tahoma" w:eastAsia="Tahoma" w:hAnsi="Tahoma" w:cs="Tahoma"/>
          <w:w w:val="99"/>
          <w:position w:val="-1"/>
        </w:rPr>
        <w:t>);</w:t>
      </w:r>
    </w:p>
    <w:p w14:paraId="7598CAF3" w14:textId="3FD0FD0F" w:rsidR="00942F4E" w:rsidRPr="008832BA" w:rsidRDefault="00280ADA" w:rsidP="00D86A08">
      <w:pPr>
        <w:pStyle w:val="Akapitzlist"/>
        <w:tabs>
          <w:tab w:val="left" w:pos="9072"/>
        </w:tabs>
        <w:spacing w:line="276" w:lineRule="auto"/>
        <w:ind w:left="426" w:right="14"/>
        <w:jc w:val="both"/>
        <w:rPr>
          <w:rFonts w:ascii="Tahoma" w:eastAsia="Tahoma" w:hAnsi="Tahoma" w:cs="Tahoma"/>
        </w:rPr>
      </w:pPr>
      <w:r w:rsidRPr="008832BA">
        <w:rPr>
          <w:rFonts w:ascii="Tahoma" w:eastAsia="Tahoma" w:hAnsi="Tahoma" w:cs="Tahoma"/>
          <w:spacing w:val="1"/>
        </w:rPr>
        <w:t>w</w:t>
      </w:r>
      <w:r w:rsidRPr="008832BA">
        <w:rPr>
          <w:rFonts w:ascii="Tahoma" w:eastAsia="Tahoma" w:hAnsi="Tahoma" w:cs="Tahoma"/>
          <w:spacing w:val="-1"/>
        </w:rPr>
        <w:t>y</w:t>
      </w:r>
      <w:r w:rsidRPr="008832BA">
        <w:rPr>
          <w:rFonts w:ascii="Tahoma" w:eastAsia="Tahoma" w:hAnsi="Tahoma" w:cs="Tahoma"/>
        </w:rPr>
        <w:t>d</w:t>
      </w:r>
      <w:r w:rsidRPr="008832BA">
        <w:rPr>
          <w:rFonts w:ascii="Tahoma" w:eastAsia="Tahoma" w:hAnsi="Tahoma" w:cs="Tahoma"/>
          <w:spacing w:val="1"/>
        </w:rPr>
        <w:t>a</w:t>
      </w:r>
      <w:r w:rsidRPr="008832BA">
        <w:rPr>
          <w:rFonts w:ascii="Tahoma" w:eastAsia="Tahoma" w:hAnsi="Tahoma" w:cs="Tahoma"/>
          <w:spacing w:val="-1"/>
        </w:rPr>
        <w:t>w</w:t>
      </w:r>
      <w:r w:rsidRPr="008832BA">
        <w:rPr>
          <w:rFonts w:ascii="Tahoma" w:eastAsia="Tahoma" w:hAnsi="Tahoma" w:cs="Tahoma"/>
          <w:spacing w:val="1"/>
        </w:rPr>
        <w:t>a</w:t>
      </w:r>
      <w:r w:rsidRPr="008832BA">
        <w:rPr>
          <w:rFonts w:ascii="Tahoma" w:eastAsia="Tahoma" w:hAnsi="Tahoma" w:cs="Tahoma"/>
          <w:spacing w:val="-1"/>
        </w:rPr>
        <w:t>n</w:t>
      </w:r>
      <w:r w:rsidRPr="008832BA">
        <w:rPr>
          <w:rFonts w:ascii="Tahoma" w:eastAsia="Tahoma" w:hAnsi="Tahoma" w:cs="Tahoma"/>
        </w:rPr>
        <w:t>ia</w:t>
      </w:r>
      <w:r w:rsidRPr="008832BA">
        <w:rPr>
          <w:rFonts w:ascii="Tahoma" w:eastAsia="Tahoma" w:hAnsi="Tahoma" w:cs="Tahoma"/>
          <w:spacing w:val="-8"/>
        </w:rPr>
        <w:t xml:space="preserve"> </w:t>
      </w:r>
      <w:r w:rsidRPr="008832BA">
        <w:rPr>
          <w:rFonts w:ascii="Tahoma" w:eastAsia="Tahoma" w:hAnsi="Tahoma" w:cs="Tahoma"/>
        </w:rPr>
        <w:t>B</w:t>
      </w:r>
      <w:r w:rsidRPr="008832BA">
        <w:rPr>
          <w:rFonts w:ascii="Tahoma" w:eastAsia="Tahoma" w:hAnsi="Tahoma" w:cs="Tahoma"/>
          <w:spacing w:val="1"/>
        </w:rPr>
        <w:t>e</w:t>
      </w:r>
      <w:r w:rsidRPr="008832BA">
        <w:rPr>
          <w:rFonts w:ascii="Tahoma" w:eastAsia="Tahoma" w:hAnsi="Tahoma" w:cs="Tahoma"/>
          <w:spacing w:val="-1"/>
        </w:rPr>
        <w:t>n</w:t>
      </w:r>
      <w:r w:rsidRPr="008832BA">
        <w:rPr>
          <w:rFonts w:ascii="Tahoma" w:eastAsia="Tahoma" w:hAnsi="Tahoma" w:cs="Tahoma"/>
          <w:spacing w:val="1"/>
        </w:rPr>
        <w:t>e</w:t>
      </w:r>
      <w:r w:rsidRPr="008832BA">
        <w:rPr>
          <w:rFonts w:ascii="Tahoma" w:eastAsia="Tahoma" w:hAnsi="Tahoma" w:cs="Tahoma"/>
          <w:spacing w:val="-1"/>
        </w:rPr>
        <w:t>f</w:t>
      </w:r>
      <w:r w:rsidRPr="008832BA">
        <w:rPr>
          <w:rFonts w:ascii="Tahoma" w:eastAsia="Tahoma" w:hAnsi="Tahoma" w:cs="Tahoma"/>
        </w:rPr>
        <w:t>i</w:t>
      </w:r>
      <w:r w:rsidRPr="008832BA">
        <w:rPr>
          <w:rFonts w:ascii="Tahoma" w:eastAsia="Tahoma" w:hAnsi="Tahoma" w:cs="Tahoma"/>
          <w:spacing w:val="2"/>
        </w:rPr>
        <w:t>c</w:t>
      </w:r>
      <w:r w:rsidRPr="008832BA">
        <w:rPr>
          <w:rFonts w:ascii="Tahoma" w:eastAsia="Tahoma" w:hAnsi="Tahoma" w:cs="Tahoma"/>
        </w:rPr>
        <w:t>j</w:t>
      </w:r>
      <w:r w:rsidRPr="008832BA">
        <w:rPr>
          <w:rFonts w:ascii="Tahoma" w:eastAsia="Tahoma" w:hAnsi="Tahoma" w:cs="Tahoma"/>
          <w:spacing w:val="1"/>
        </w:rPr>
        <w:t>e</w:t>
      </w:r>
      <w:r w:rsidRPr="008832BA">
        <w:rPr>
          <w:rFonts w:ascii="Tahoma" w:eastAsia="Tahoma" w:hAnsi="Tahoma" w:cs="Tahoma"/>
          <w:spacing w:val="-1"/>
        </w:rPr>
        <w:t>n</w:t>
      </w:r>
      <w:r w:rsidRPr="008832BA">
        <w:rPr>
          <w:rFonts w:ascii="Tahoma" w:eastAsia="Tahoma" w:hAnsi="Tahoma" w:cs="Tahoma"/>
        </w:rPr>
        <w:t>tom</w:t>
      </w:r>
      <w:r w:rsidRPr="008832BA">
        <w:rPr>
          <w:rFonts w:ascii="Tahoma" w:eastAsia="Tahoma" w:hAnsi="Tahoma" w:cs="Tahoma"/>
          <w:spacing w:val="-10"/>
        </w:rPr>
        <w:t xml:space="preserve"> </w:t>
      </w:r>
      <w:r w:rsidRPr="008832BA">
        <w:rPr>
          <w:rFonts w:ascii="Tahoma" w:eastAsia="Tahoma" w:hAnsi="Tahoma" w:cs="Tahoma"/>
        </w:rPr>
        <w:t>po</w:t>
      </w:r>
      <w:r w:rsidRPr="008832BA">
        <w:rPr>
          <w:rFonts w:ascii="Tahoma" w:eastAsia="Tahoma" w:hAnsi="Tahoma" w:cs="Tahoma"/>
          <w:spacing w:val="1"/>
        </w:rPr>
        <w:t>m</w:t>
      </w:r>
      <w:r w:rsidRPr="008832BA">
        <w:rPr>
          <w:rFonts w:ascii="Tahoma" w:eastAsia="Tahoma" w:hAnsi="Tahoma" w:cs="Tahoma"/>
        </w:rPr>
        <w:t>o</w:t>
      </w:r>
      <w:r w:rsidRPr="008832BA">
        <w:rPr>
          <w:rFonts w:ascii="Tahoma" w:eastAsia="Tahoma" w:hAnsi="Tahoma" w:cs="Tahoma"/>
          <w:spacing w:val="1"/>
        </w:rPr>
        <w:t>c</w:t>
      </w:r>
      <w:r w:rsidRPr="008832BA">
        <w:rPr>
          <w:rFonts w:ascii="Tahoma" w:eastAsia="Tahoma" w:hAnsi="Tahoma" w:cs="Tahoma"/>
        </w:rPr>
        <w:t>y</w:t>
      </w:r>
      <w:r w:rsidRPr="008832BA">
        <w:rPr>
          <w:rFonts w:ascii="Tahoma" w:eastAsia="Tahoma" w:hAnsi="Tahoma" w:cs="Tahoma"/>
          <w:spacing w:val="-8"/>
        </w:rPr>
        <w:t xml:space="preserve"> </w:t>
      </w:r>
      <w:r w:rsidRPr="008832BA">
        <w:rPr>
          <w:rFonts w:ascii="Tahoma" w:eastAsia="Tahoma" w:hAnsi="Tahoma" w:cs="Tahoma"/>
        </w:rPr>
        <w:t>z</w:t>
      </w:r>
      <w:r w:rsidRPr="008832BA">
        <w:rPr>
          <w:rFonts w:ascii="Tahoma" w:eastAsia="Tahoma" w:hAnsi="Tahoma" w:cs="Tahoma"/>
          <w:spacing w:val="1"/>
        </w:rPr>
        <w:t>a</w:t>
      </w:r>
      <w:r w:rsidRPr="008832BA">
        <w:rPr>
          <w:rFonts w:ascii="Tahoma" w:eastAsia="Tahoma" w:hAnsi="Tahoma" w:cs="Tahoma"/>
        </w:rPr>
        <w:t>ś</w:t>
      </w:r>
      <w:r w:rsidRPr="008832BA">
        <w:rPr>
          <w:rFonts w:ascii="Tahoma" w:eastAsia="Tahoma" w:hAnsi="Tahoma" w:cs="Tahoma"/>
          <w:spacing w:val="1"/>
        </w:rPr>
        <w:t>w</w:t>
      </w:r>
      <w:r w:rsidRPr="008832BA">
        <w:rPr>
          <w:rFonts w:ascii="Tahoma" w:eastAsia="Tahoma" w:hAnsi="Tahoma" w:cs="Tahoma"/>
        </w:rPr>
        <w:t>i</w:t>
      </w:r>
      <w:r w:rsidRPr="008832BA">
        <w:rPr>
          <w:rFonts w:ascii="Tahoma" w:eastAsia="Tahoma" w:hAnsi="Tahoma" w:cs="Tahoma"/>
          <w:spacing w:val="1"/>
        </w:rPr>
        <w:t>a</w:t>
      </w:r>
      <w:r w:rsidRPr="008832BA">
        <w:rPr>
          <w:rFonts w:ascii="Tahoma" w:eastAsia="Tahoma" w:hAnsi="Tahoma" w:cs="Tahoma"/>
        </w:rPr>
        <w:t>dcz</w:t>
      </w:r>
      <w:r w:rsidRPr="008832BA">
        <w:rPr>
          <w:rFonts w:ascii="Tahoma" w:eastAsia="Tahoma" w:hAnsi="Tahoma" w:cs="Tahoma"/>
          <w:spacing w:val="1"/>
        </w:rPr>
        <w:t>e</w:t>
      </w:r>
      <w:r w:rsidRPr="008832BA">
        <w:rPr>
          <w:rFonts w:ascii="Tahoma" w:eastAsia="Tahoma" w:hAnsi="Tahoma" w:cs="Tahoma"/>
        </w:rPr>
        <w:t>ń</w:t>
      </w:r>
      <w:r w:rsidRPr="008832BA">
        <w:rPr>
          <w:rFonts w:ascii="Tahoma" w:eastAsia="Tahoma" w:hAnsi="Tahoma" w:cs="Tahoma"/>
          <w:spacing w:val="-12"/>
        </w:rPr>
        <w:t xml:space="preserve"> </w:t>
      </w:r>
      <w:r w:rsidRPr="008832BA">
        <w:rPr>
          <w:rFonts w:ascii="Tahoma" w:eastAsia="Tahoma" w:hAnsi="Tahoma" w:cs="Tahoma"/>
        </w:rPr>
        <w:t>o</w:t>
      </w:r>
      <w:r w:rsidRPr="008832BA">
        <w:rPr>
          <w:rFonts w:ascii="Tahoma" w:eastAsia="Tahoma" w:hAnsi="Tahoma" w:cs="Tahoma"/>
          <w:spacing w:val="-1"/>
        </w:rPr>
        <w:t xml:space="preserve"> </w:t>
      </w:r>
      <w:r w:rsidRPr="008832BA">
        <w:rPr>
          <w:rFonts w:ascii="Tahoma" w:eastAsia="Tahoma" w:hAnsi="Tahoma" w:cs="Tahoma"/>
        </w:rPr>
        <w:t>p</w:t>
      </w:r>
      <w:r w:rsidRPr="008832BA">
        <w:rPr>
          <w:rFonts w:ascii="Tahoma" w:eastAsia="Tahoma" w:hAnsi="Tahoma" w:cs="Tahoma"/>
          <w:spacing w:val="2"/>
        </w:rPr>
        <w:t>o</w:t>
      </w:r>
      <w:r w:rsidRPr="008832BA">
        <w:rPr>
          <w:rFonts w:ascii="Tahoma" w:eastAsia="Tahoma" w:hAnsi="Tahoma" w:cs="Tahoma"/>
        </w:rPr>
        <w:t>mo</w:t>
      </w:r>
      <w:r w:rsidRPr="008832BA">
        <w:rPr>
          <w:rFonts w:ascii="Tahoma" w:eastAsia="Tahoma" w:hAnsi="Tahoma" w:cs="Tahoma"/>
          <w:spacing w:val="-1"/>
        </w:rPr>
        <w:t>c</w:t>
      </w:r>
      <w:r w:rsidRPr="008832BA">
        <w:rPr>
          <w:rFonts w:ascii="Tahoma" w:eastAsia="Tahoma" w:hAnsi="Tahoma" w:cs="Tahoma"/>
        </w:rPr>
        <w:t>y</w:t>
      </w:r>
      <w:r w:rsidRPr="008832BA">
        <w:rPr>
          <w:rFonts w:ascii="Tahoma" w:eastAsia="Tahoma" w:hAnsi="Tahoma" w:cs="Tahoma"/>
          <w:spacing w:val="-8"/>
        </w:rPr>
        <w:t xml:space="preserve"> </w:t>
      </w:r>
      <w:r w:rsidRPr="008832BA">
        <w:rPr>
          <w:rFonts w:ascii="Tahoma" w:eastAsia="Tahoma" w:hAnsi="Tahoma" w:cs="Tahoma"/>
        </w:rPr>
        <w:t>de</w:t>
      </w:r>
      <w:r w:rsidRPr="008832BA">
        <w:rPr>
          <w:rFonts w:ascii="Tahoma" w:eastAsia="Tahoma" w:hAnsi="Tahoma" w:cs="Tahoma"/>
          <w:spacing w:val="-1"/>
        </w:rPr>
        <w:t xml:space="preserve"> </w:t>
      </w:r>
      <w:proofErr w:type="spellStart"/>
      <w:r w:rsidRPr="008832BA">
        <w:rPr>
          <w:rFonts w:ascii="Tahoma" w:eastAsia="Tahoma" w:hAnsi="Tahoma" w:cs="Tahoma"/>
          <w:spacing w:val="1"/>
        </w:rPr>
        <w:t>m</w:t>
      </w:r>
      <w:r w:rsidRPr="008832BA">
        <w:rPr>
          <w:rFonts w:ascii="Tahoma" w:eastAsia="Tahoma" w:hAnsi="Tahoma" w:cs="Tahoma"/>
          <w:spacing w:val="2"/>
        </w:rPr>
        <w:t>i</w:t>
      </w:r>
      <w:r w:rsidRPr="008832BA">
        <w:rPr>
          <w:rFonts w:ascii="Tahoma" w:eastAsia="Tahoma" w:hAnsi="Tahoma" w:cs="Tahoma"/>
          <w:spacing w:val="-1"/>
        </w:rPr>
        <w:t>n</w:t>
      </w:r>
      <w:r w:rsidRPr="008832BA">
        <w:rPr>
          <w:rFonts w:ascii="Tahoma" w:eastAsia="Tahoma" w:hAnsi="Tahoma" w:cs="Tahoma"/>
        </w:rPr>
        <w:t>imis</w:t>
      </w:r>
      <w:proofErr w:type="spellEnd"/>
      <w:r w:rsidRPr="008832BA">
        <w:rPr>
          <w:rFonts w:ascii="Tahoma" w:eastAsia="Tahoma" w:hAnsi="Tahoma" w:cs="Tahoma"/>
        </w:rPr>
        <w:t>.</w:t>
      </w:r>
    </w:p>
    <w:p w14:paraId="01AEC896" w14:textId="3E37BC73" w:rsidR="00942F4E" w:rsidRPr="001A21E8" w:rsidRDefault="00280ADA" w:rsidP="00D86A08">
      <w:pPr>
        <w:pStyle w:val="Akapitzlist"/>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4927A6" w:rsidRPr="001A21E8">
        <w:rPr>
          <w:rFonts w:ascii="Tahoma" w:eastAsia="Tahoma" w:hAnsi="Tahoma" w:cs="Tahoma"/>
          <w:spacing w:val="-1"/>
        </w:rPr>
        <w:t>5</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2951E328" w14:textId="77777777" w:rsidR="007026A9" w:rsidRDefault="007026A9" w:rsidP="00C860BE">
      <w:pPr>
        <w:tabs>
          <w:tab w:val="left" w:pos="9072"/>
        </w:tabs>
        <w:spacing w:line="276" w:lineRule="auto"/>
        <w:ind w:right="14"/>
        <w:jc w:val="center"/>
        <w:rPr>
          <w:rFonts w:ascii="Tahoma" w:eastAsia="Tahoma" w:hAnsi="Tahoma" w:cs="Tahoma"/>
          <w:b/>
        </w:rPr>
      </w:pPr>
    </w:p>
    <w:p w14:paraId="45844602" w14:textId="77777777"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C860BE">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77777777" w:rsidR="00234147"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FF2B69">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588FF78C" w14:textId="7DCDA26C" w:rsidR="007E3B6C" w:rsidRPr="007E3B6C" w:rsidRDefault="007E3B6C" w:rsidP="007E3B6C">
      <w:pPr>
        <w:pStyle w:val="Akapitzlist"/>
        <w:numPr>
          <w:ilvl w:val="0"/>
          <w:numId w:val="9"/>
        </w:numPr>
        <w:tabs>
          <w:tab w:val="left" w:pos="9072"/>
        </w:tabs>
        <w:spacing w:line="276" w:lineRule="auto"/>
        <w:ind w:right="14"/>
        <w:jc w:val="both"/>
        <w:rPr>
          <w:rFonts w:ascii="Tahoma" w:eastAsia="Tahoma" w:hAnsi="Tahoma" w:cs="Tahoma"/>
        </w:rPr>
      </w:pPr>
      <w:r w:rsidRPr="007E3B6C">
        <w:rPr>
          <w:rFonts w:ascii="Tahoma" w:eastAsia="Tahoma" w:hAnsi="Tahoma" w:cs="Tahoma"/>
        </w:rPr>
        <w:t xml:space="preserve">Upublicznienia zapytania ofertowego poprzez jego umieszczeniu w bazie konkurencyjności,  </w:t>
      </w:r>
      <w:r>
        <w:rPr>
          <w:rFonts w:ascii="Tahoma" w:eastAsia="Tahoma" w:hAnsi="Tahoma" w:cs="Tahoma"/>
        </w:rPr>
        <w:br/>
      </w:r>
      <w:r w:rsidRPr="007E3B6C">
        <w:rPr>
          <w:rFonts w:ascii="Tahoma" w:eastAsia="Tahoma" w:hAnsi="Tahoma" w:cs="Tahoma"/>
        </w:rPr>
        <w:t>a w przypadku zawieszenia działalności bazy potwierdzonego odpowiednim komunikatem ministra właściwego do spraw rozwoju regionalnego – na umieszczeniu tego za</w:t>
      </w:r>
      <w:r w:rsidR="0074782B">
        <w:rPr>
          <w:rFonts w:ascii="Tahoma" w:eastAsia="Tahoma" w:hAnsi="Tahoma" w:cs="Tahoma"/>
        </w:rPr>
        <w:t xml:space="preserve">pytania na stronie internetowej: </w:t>
      </w:r>
      <w:r w:rsidRPr="007E3B6C">
        <w:rPr>
          <w:rFonts w:ascii="Tahoma" w:eastAsia="Tahoma" w:hAnsi="Tahoma" w:cs="Tahoma"/>
        </w:rPr>
        <w:t xml:space="preserve">www.ekatalogi.uzp.gov.pl/ecat/um/default#/ </w:t>
      </w:r>
    </w:p>
    <w:p w14:paraId="113FD39F" w14:textId="77777777" w:rsidR="00FB65E5" w:rsidRPr="00FB65E5" w:rsidRDefault="00FB65E5"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697AD4">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58A63940"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usługi cateringowe.</w:t>
      </w:r>
    </w:p>
    <w:p w14:paraId="7BEF38D1"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Jednocześnie Instytucja Zarządzająca rekomenduje </w:t>
      </w:r>
      <w:r w:rsidR="00697AD4">
        <w:rPr>
          <w:rFonts w:ascii="Tahoma" w:eastAsia="Tahoma" w:hAnsi="Tahoma" w:cs="Tahoma"/>
        </w:rPr>
        <w:t>uwzględnianie aspektów</w:t>
      </w:r>
      <w:r w:rsidRPr="00FB65E5">
        <w:rPr>
          <w:rFonts w:ascii="Tahoma" w:eastAsia="Tahoma" w:hAnsi="Tahoma" w:cs="Tahoma"/>
        </w:rPr>
        <w:t xml:space="preserve"> społecznych </w:t>
      </w:r>
      <w:r w:rsidR="00697AD4">
        <w:rPr>
          <w:rFonts w:ascii="Tahoma" w:eastAsia="Tahoma" w:hAnsi="Tahoma" w:cs="Tahoma"/>
        </w:rPr>
        <w:br/>
      </w:r>
      <w:r w:rsidRPr="00FB65E5">
        <w:rPr>
          <w:rFonts w:ascii="Tahoma" w:eastAsia="Tahoma" w:hAnsi="Tahoma" w:cs="Tahoma"/>
        </w:rPr>
        <w:t xml:space="preserve">w przypadku realizacji zamówień publicznych w zakresie innym niż wskazany powyżej. </w:t>
      </w:r>
    </w:p>
    <w:p w14:paraId="2363B1B3" w14:textId="39C2B897" w:rsidR="00234147" w:rsidRPr="00112BCA"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Instytucji Zarządzającej,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65"/>
      </w:r>
    </w:p>
    <w:p w14:paraId="42A4D899" w14:textId="77777777" w:rsidR="00234147" w:rsidRPr="00431828"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431828">
        <w:rPr>
          <w:rFonts w:ascii="Tahoma" w:eastAsia="Tahoma" w:hAnsi="Tahoma" w:cs="Tahoma"/>
        </w:rPr>
        <w:t xml:space="preserve">W przypadku stwierdzenia naruszenia przez Beneficjenta zasad określonych w ust. 1 Instytucja Zarządzająca uznaje taki wydatek za niekwalifikowalny w Projekcie i może żądać zwrotu całości dofinansowania związanego z takim wydatkiem lub zastosować korekty finansowe, zgodnie </w:t>
      </w:r>
      <w:r w:rsidR="007026A9">
        <w:rPr>
          <w:rFonts w:ascii="Tahoma" w:eastAsia="Tahoma" w:hAnsi="Tahoma" w:cs="Tahoma"/>
        </w:rPr>
        <w:br/>
      </w:r>
      <w:r w:rsidRPr="00431828">
        <w:rPr>
          <w:rFonts w:ascii="Tahoma" w:eastAsia="Tahoma" w:hAnsi="Tahoma" w:cs="Tahoma"/>
        </w:rPr>
        <w:t xml:space="preserve">z załącznikiem nr 15 do </w:t>
      </w:r>
      <w:r w:rsidR="00243DA5">
        <w:rPr>
          <w:rFonts w:ascii="Tahoma" w:eastAsia="Tahoma" w:hAnsi="Tahoma" w:cs="Tahoma"/>
        </w:rPr>
        <w:t>Decyzji</w:t>
      </w:r>
      <w:r w:rsidR="00243DA5" w:rsidRPr="00431828">
        <w:rPr>
          <w:rFonts w:ascii="Tahoma" w:eastAsia="Tahoma" w:hAnsi="Tahoma" w:cs="Tahoma"/>
        </w:rPr>
        <w:t xml:space="preserve"> </w:t>
      </w:r>
      <w:r w:rsidRPr="00431828">
        <w:rPr>
          <w:rFonts w:ascii="Tahoma" w:eastAsia="Tahoma" w:hAnsi="Tahoma" w:cs="Tahoma"/>
        </w:rPr>
        <w:t xml:space="preserve">o dofinansowanie. </w:t>
      </w:r>
    </w:p>
    <w:p w14:paraId="491644BE" w14:textId="765E84F6" w:rsidR="00234147" w:rsidRPr="00112BCA"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Instytucja Zarządzająca zobowiązuje się powiadomić Beneficjenta o wszelkich zmianach Załącznika, o którym mowa w ust. </w:t>
      </w:r>
      <w:r w:rsidR="00887652">
        <w:rPr>
          <w:rFonts w:ascii="Tahoma" w:eastAsia="Tahoma" w:hAnsi="Tahoma" w:cs="Tahoma"/>
        </w:rPr>
        <w:t>4</w:t>
      </w:r>
      <w:r w:rsidRPr="00112BCA">
        <w:rPr>
          <w:rFonts w:ascii="Tahoma" w:eastAsia="Tahoma" w:hAnsi="Tahoma" w:cs="Tahoma"/>
        </w:rPr>
        <w:t xml:space="preserve">. Powiadomienie następuje poprzez publikację na stronie internetowej Instytucji Zarządzającej pod adresem: www.2014-2020.rpo-swietokrzyskie.pl, a zmiana Załącznika nie powoduje potrzeby </w:t>
      </w:r>
      <w:r w:rsidR="0074782B">
        <w:rPr>
          <w:rFonts w:ascii="Tahoma" w:eastAsia="Tahoma" w:hAnsi="Tahoma" w:cs="Tahoma"/>
        </w:rPr>
        <w:t xml:space="preserve">zmiany </w:t>
      </w:r>
      <w:r w:rsidR="00431828">
        <w:rPr>
          <w:rFonts w:ascii="Tahoma" w:eastAsia="Tahoma" w:hAnsi="Tahoma" w:cs="Tahoma"/>
        </w:rPr>
        <w:t>Decyzji</w:t>
      </w:r>
      <w:r w:rsidRPr="00112BCA">
        <w:rPr>
          <w:rFonts w:ascii="Tahoma" w:eastAsia="Tahoma" w:hAnsi="Tahoma" w:cs="Tahoma"/>
        </w:rPr>
        <w:t>.</w:t>
      </w:r>
    </w:p>
    <w:p w14:paraId="7657FAB9" w14:textId="231FC3A3" w:rsidR="00234147"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0434BA">
        <w:rPr>
          <w:rFonts w:ascii="Tahoma" w:eastAsia="Tahoma" w:hAnsi="Tahoma" w:cs="Tahoma"/>
        </w:rPr>
        <w:t xml:space="preserve">W przypadku wejścia w życie rozporządzenia regulującego kwestię warunków obniżania wartości korekt finansowych oraz wydatków poniesionych nieprawidłowo związanych z udzielaniem zamówień załącznik wskazany w ust. </w:t>
      </w:r>
      <w:r w:rsidR="00887652">
        <w:rPr>
          <w:rFonts w:ascii="Tahoma" w:eastAsia="Tahoma" w:hAnsi="Tahoma" w:cs="Tahoma"/>
        </w:rPr>
        <w:t>4</w:t>
      </w:r>
      <w:r w:rsidRPr="000434BA">
        <w:rPr>
          <w:rFonts w:ascii="Tahoma" w:eastAsia="Tahoma" w:hAnsi="Tahoma" w:cs="Tahoma"/>
        </w:rPr>
        <w:t xml:space="preserve"> nie będzie stosowany.</w:t>
      </w:r>
    </w:p>
    <w:p w14:paraId="283A72E9" w14:textId="7DB087A0" w:rsidR="000B4DBB" w:rsidRPr="00C663F8" w:rsidRDefault="000B4DBB"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0B4DBB">
        <w:rPr>
          <w:rFonts w:ascii="Tahoma" w:eastAsia="Tahoma" w:hAnsi="Tahoma" w:cs="Tahoma"/>
        </w:rPr>
        <w:t xml:space="preserve">Beneficjent zobowiązuje się do zlecania zadań na zasadach określonych w ustawie z dnia </w:t>
      </w:r>
      <w:r w:rsidRPr="000B4DBB">
        <w:rPr>
          <w:rFonts w:ascii="Tahoma" w:eastAsia="Tahoma" w:hAnsi="Tahoma" w:cs="Tahoma"/>
        </w:rPr>
        <w:br/>
        <w:t>24 kwietnia 2003 r. o działalności pożytku publicznego i o wolontariacie</w:t>
      </w:r>
      <w:r w:rsidR="003B0998">
        <w:rPr>
          <w:rFonts w:ascii="Tahoma" w:eastAsia="Tahoma" w:hAnsi="Tahoma" w:cs="Tahoma"/>
        </w:rPr>
        <w:t xml:space="preserve"> (t. j. Dz. U. 2016 poz. 1817 z </w:t>
      </w:r>
      <w:proofErr w:type="spellStart"/>
      <w:r w:rsidR="003B0998">
        <w:rPr>
          <w:rFonts w:ascii="Tahoma" w:eastAsia="Tahoma" w:hAnsi="Tahoma" w:cs="Tahoma"/>
        </w:rPr>
        <w:t>późn</w:t>
      </w:r>
      <w:proofErr w:type="spellEnd"/>
      <w:r w:rsidR="003B0998">
        <w:rPr>
          <w:rFonts w:ascii="Tahoma" w:eastAsia="Tahoma" w:hAnsi="Tahoma" w:cs="Tahoma"/>
        </w:rPr>
        <w:t>. zm.)</w:t>
      </w:r>
      <w:r w:rsidRPr="000B4DBB">
        <w:rPr>
          <w:rFonts w:ascii="Tahoma" w:eastAsia="Tahoma" w:hAnsi="Tahoma" w:cs="Tahoma"/>
        </w:rPr>
        <w:t xml:space="preserve">, dokonywania zamówień z wykorzystaniem klauzul społecznych zgodnie z ustawą </w:t>
      </w:r>
      <w:r w:rsidR="003B0998">
        <w:rPr>
          <w:rFonts w:ascii="Tahoma" w:eastAsia="Tahoma" w:hAnsi="Tahoma" w:cs="Tahoma"/>
        </w:rPr>
        <w:br/>
      </w:r>
      <w:r w:rsidRPr="000B4DBB">
        <w:rPr>
          <w:rFonts w:ascii="Tahoma" w:eastAsia="Tahoma" w:hAnsi="Tahoma" w:cs="Tahoma"/>
        </w:rPr>
        <w:t xml:space="preserve">z dnia 29 stycznia 2004 r. - Prawo zamówień publicznych (Dz. U. z 2015 r. poz. 2164, z </w:t>
      </w:r>
      <w:proofErr w:type="spellStart"/>
      <w:r w:rsidRPr="000B4DBB">
        <w:rPr>
          <w:rFonts w:ascii="Tahoma" w:eastAsia="Tahoma" w:hAnsi="Tahoma" w:cs="Tahoma"/>
        </w:rPr>
        <w:t>późn</w:t>
      </w:r>
      <w:proofErr w:type="spellEnd"/>
      <w:r w:rsidRPr="000B4DBB">
        <w:rPr>
          <w:rFonts w:ascii="Tahoma" w:eastAsia="Tahoma" w:hAnsi="Tahoma" w:cs="Tahoma"/>
        </w:rPr>
        <w:t xml:space="preserve">. zm.), dokonywania zamówień u PES w przypadku zakupów nieobjętych ustawą z dnia 29 stycznia 2004 r. - Prawo zamówień publicznych i zasadą konkurencyjności, o której mowa w </w:t>
      </w:r>
      <w:r w:rsidRPr="000B4DBB">
        <w:rPr>
          <w:rFonts w:ascii="Tahoma" w:eastAsia="Tahoma" w:hAnsi="Tahoma" w:cs="Tahoma"/>
          <w:i/>
        </w:rPr>
        <w:t xml:space="preserve">Wytycznych </w:t>
      </w:r>
      <w:r w:rsidR="003B0998">
        <w:rPr>
          <w:rFonts w:ascii="Tahoma" w:eastAsia="Tahoma" w:hAnsi="Tahoma" w:cs="Tahoma"/>
          <w:i/>
        </w:rPr>
        <w:br/>
      </w:r>
      <w:r w:rsidRPr="000B4DBB">
        <w:rPr>
          <w:rFonts w:ascii="Tahoma" w:eastAsia="Tahoma" w:hAnsi="Tahoma" w:cs="Tahoma"/>
          <w:i/>
        </w:rPr>
        <w:t>w zakresie kwalifikowalności wydatków w ramach Europejskiego Funduszu Rozwoju Regionalnego, Europejskiego Funduszu Społecznego oraz Funduszu Spójności na lata 2014-2020</w:t>
      </w:r>
      <w:r>
        <w:rPr>
          <w:rFonts w:ascii="Tahoma" w:eastAsia="Tahoma" w:hAnsi="Tahoma" w:cs="Tahoma"/>
          <w:i/>
        </w:rPr>
        <w:t>.</w:t>
      </w:r>
    </w:p>
    <w:p w14:paraId="465B6706" w14:textId="784FFA89" w:rsidR="008F466E" w:rsidRPr="007E03B2" w:rsidRDefault="008F466E" w:rsidP="008F466E">
      <w:pPr>
        <w:pStyle w:val="Akapitzlist"/>
        <w:numPr>
          <w:ilvl w:val="0"/>
          <w:numId w:val="9"/>
        </w:numPr>
        <w:tabs>
          <w:tab w:val="left" w:pos="9072"/>
        </w:tabs>
        <w:spacing w:line="276" w:lineRule="auto"/>
        <w:ind w:right="14"/>
        <w:jc w:val="both"/>
        <w:rPr>
          <w:rFonts w:ascii="Tahoma" w:eastAsia="Tahoma" w:hAnsi="Tahoma" w:cs="Tahoma"/>
        </w:rPr>
      </w:pPr>
      <w:r w:rsidRPr="008F466E">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E5EF1">
        <w:rPr>
          <w:rFonts w:ascii="Tahoma" w:eastAsia="Tahoma" w:hAnsi="Tahoma" w:cs="Tahoma"/>
        </w:rPr>
        <w:t xml:space="preserve"> niebędącego PES</w:t>
      </w:r>
      <w:r w:rsidRPr="008F466E">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Instytucja Zarządzająca, w oparciu o przedłożone przez Beneficjenta pisemne uzasadnienie, może wyrazić zgodę na odstąpienie od obowiązku </w:t>
      </w:r>
      <w:r w:rsidR="002E5EF1">
        <w:rPr>
          <w:rFonts w:ascii="Tahoma" w:eastAsia="Tahoma" w:hAnsi="Tahoma" w:cs="Tahoma"/>
        </w:rPr>
        <w:t xml:space="preserve">procedury dokonywania zakupów u PES </w:t>
      </w:r>
      <w:r w:rsidRPr="008F466E">
        <w:rPr>
          <w:rFonts w:ascii="Tahoma" w:eastAsia="Tahoma" w:hAnsi="Tahoma" w:cs="Tahoma"/>
        </w:rPr>
        <w:t>w danym zamówieniu publicznym</w:t>
      </w:r>
      <w:r>
        <w:rPr>
          <w:rFonts w:ascii="Tahoma" w:eastAsia="Tahoma" w:hAnsi="Tahoma" w:cs="Tahoma"/>
        </w:rPr>
        <w:t>.</w:t>
      </w:r>
      <w:r>
        <w:rPr>
          <w:rStyle w:val="Odwoanieprzypisudolnego"/>
          <w:rFonts w:ascii="Tahoma" w:eastAsia="Tahoma" w:hAnsi="Tahoma" w:cs="Tahoma"/>
        </w:rPr>
        <w:footnoteReference w:id="66"/>
      </w:r>
    </w:p>
    <w:p w14:paraId="6557171B" w14:textId="77777777" w:rsidR="00942F4E" w:rsidRPr="001A21E8" w:rsidRDefault="00234147" w:rsidP="00C860BE">
      <w:pPr>
        <w:pStyle w:val="Akapitzlist"/>
        <w:numPr>
          <w:ilvl w:val="0"/>
          <w:numId w:val="9"/>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W przypadku projektów partnerskich ust. 1-</w:t>
      </w:r>
      <w:r w:rsidR="00697AD4">
        <w:rPr>
          <w:rFonts w:ascii="Tahoma" w:eastAsia="Tahoma" w:hAnsi="Tahoma" w:cs="Tahoma"/>
        </w:rPr>
        <w:t>3</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67"/>
      </w:r>
    </w:p>
    <w:p w14:paraId="591E4511" w14:textId="77777777" w:rsidR="00C860BE" w:rsidRDefault="00C860BE" w:rsidP="00C860BE">
      <w:pPr>
        <w:tabs>
          <w:tab w:val="left" w:pos="9072"/>
        </w:tabs>
        <w:spacing w:line="276" w:lineRule="auto"/>
        <w:ind w:right="14"/>
        <w:jc w:val="center"/>
        <w:rPr>
          <w:rFonts w:ascii="Tahoma" w:eastAsia="Tahoma" w:hAnsi="Tahoma" w:cs="Tahoma"/>
          <w:b/>
          <w:spacing w:val="-1"/>
        </w:rPr>
      </w:pPr>
    </w:p>
    <w:p w14:paraId="086444C3" w14:textId="77777777" w:rsidR="000B4DBB" w:rsidRDefault="000B4DBB" w:rsidP="00D86A08">
      <w:pPr>
        <w:tabs>
          <w:tab w:val="left" w:pos="9072"/>
        </w:tabs>
        <w:spacing w:line="276" w:lineRule="auto"/>
        <w:ind w:right="14"/>
        <w:rPr>
          <w:rFonts w:ascii="Tahoma" w:eastAsia="Tahoma" w:hAnsi="Tahoma" w:cs="Tahoma"/>
          <w:b/>
          <w:spacing w:val="-1"/>
        </w:rPr>
      </w:pPr>
    </w:p>
    <w:p w14:paraId="09AEAACF" w14:textId="77777777"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5C3D222A" w14:textId="77777777"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0548192" w14:textId="77777777" w:rsidR="006F3A6B" w:rsidRPr="001C3C76" w:rsidRDefault="006F3A6B" w:rsidP="007026A9">
      <w:pPr>
        <w:tabs>
          <w:tab w:val="num" w:pos="851"/>
          <w:tab w:val="left" w:pos="9072"/>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03B76">
        <w:rPr>
          <w:rFonts w:ascii="Tahoma" w:eastAsia="Tahoma" w:hAnsi="Tahoma" w:cs="Tahoma"/>
          <w:spacing w:val="34"/>
        </w:rPr>
        <w:tab/>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i</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4"/>
        </w:rPr>
        <w:t>K</w:t>
      </w:r>
      <w:r w:rsidRPr="001C3C76">
        <w:rPr>
          <w:rFonts w:ascii="Tahoma" w:eastAsia="Tahoma" w:hAnsi="Tahoma" w:cs="Tahoma"/>
        </w:rPr>
        <w:t>omi</w:t>
      </w:r>
      <w:r w:rsidRPr="001C3C76">
        <w:rPr>
          <w:rFonts w:ascii="Tahoma" w:eastAsia="Tahoma" w:hAnsi="Tahoma" w:cs="Tahoma"/>
          <w:spacing w:val="8"/>
        </w:rPr>
        <w:t>t</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6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w:t>
      </w:r>
      <w:r w:rsidRPr="001C3C76">
        <w:rPr>
          <w:rFonts w:ascii="Tahoma" w:eastAsia="Tahoma" w:hAnsi="Tahoma" w:cs="Tahoma"/>
          <w:spacing w:val="2"/>
        </w:rPr>
        <w:t>r</w:t>
      </w:r>
      <w:r w:rsidRPr="001C3C76">
        <w:rPr>
          <w:rFonts w:ascii="Tahoma" w:eastAsia="Tahoma" w:hAnsi="Tahoma" w:cs="Tahoma"/>
          <w:spacing w:val="-1"/>
        </w:rPr>
        <w:t>uj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R</w:t>
      </w:r>
      <w:r w:rsidRPr="001C3C76">
        <w:rPr>
          <w:rFonts w:ascii="Tahoma" w:eastAsia="Tahoma" w:hAnsi="Tahoma" w:cs="Tahoma"/>
        </w:rPr>
        <w:t>PO</w:t>
      </w:r>
      <w:r>
        <w:rPr>
          <w:rFonts w:ascii="Tahoma" w:eastAsia="Tahoma" w:hAnsi="Tahoma" w:cs="Tahoma"/>
        </w:rPr>
        <w:t xml:space="preserve"> </w:t>
      </w:r>
      <w:r w:rsidRPr="001C3C76">
        <w:rPr>
          <w:rFonts w:ascii="Tahoma" w:eastAsia="Tahoma" w:hAnsi="Tahoma" w:cs="Tahoma"/>
        </w:rPr>
        <w:t>dla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6B5CC5">
        <w:rPr>
          <w:rFonts w:ascii="Tahoma" w:eastAsia="Tahoma" w:hAnsi="Tahoma" w:cs="Tahoma"/>
        </w:rPr>
        <w:t>IZ</w:t>
      </w:r>
      <w:r>
        <w:rPr>
          <w:rFonts w:ascii="Tahoma" w:eastAsia="Tahoma" w:hAnsi="Tahoma" w:cs="Tahoma"/>
        </w:rPr>
        <w:t xml:space="preserve"> </w:t>
      </w:r>
      <w:r w:rsidRPr="001C3C76">
        <w:rPr>
          <w:rFonts w:ascii="Tahoma" w:eastAsia="Tahoma" w:hAnsi="Tahoma" w:cs="Tahoma"/>
        </w:rPr>
        <w:t xml:space="preserve">może </w:t>
      </w:r>
      <w:r w:rsidRPr="001C3C76">
        <w:rPr>
          <w:rFonts w:ascii="Tahoma" w:eastAsia="Tahoma" w:hAnsi="Tahoma" w:cs="Tahoma"/>
          <w:spacing w:val="-1"/>
        </w:rPr>
        <w:t>u</w:t>
      </w:r>
      <w:r w:rsidRPr="001C3C76">
        <w:rPr>
          <w:rFonts w:ascii="Tahoma" w:eastAsia="Tahoma" w:hAnsi="Tahoma" w:cs="Tahoma"/>
        </w:rPr>
        <w:t>znać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o</w:t>
      </w:r>
      <w:r w:rsidRPr="001C3C76">
        <w:rPr>
          <w:rFonts w:ascii="Tahoma" w:eastAsia="Tahoma" w:hAnsi="Tahoma" w:cs="Tahoma"/>
          <w:spacing w:val="2"/>
        </w:rPr>
        <w:t>d</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dnią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d</w:t>
      </w:r>
      <w:r w:rsidRPr="001C3C76">
        <w:rPr>
          <w:rFonts w:ascii="Tahoma" w:eastAsia="Tahoma" w:hAnsi="Tahoma" w:cs="Tahoma"/>
          <w:spacing w:val="6"/>
        </w:rPr>
        <w:t>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s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00223C2C">
        <w:rPr>
          <w:rFonts w:ascii="Tahoma" w:eastAsia="Tahoma" w:hAnsi="Tahoma" w:cs="Tahoma"/>
        </w:rPr>
        <w:t>;</w:t>
      </w:r>
    </w:p>
    <w:p w14:paraId="34FB8F7D" w14:textId="77777777" w:rsidR="006F3A6B" w:rsidRPr="001C3C76" w:rsidRDefault="006F3A6B" w:rsidP="007026A9">
      <w:pPr>
        <w:tabs>
          <w:tab w:val="num" w:pos="851"/>
          <w:tab w:val="left" w:pos="9072"/>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03B76">
        <w:rPr>
          <w:rFonts w:ascii="Tahoma" w:eastAsia="Tahoma" w:hAnsi="Tahoma" w:cs="Tahoma"/>
          <w:spacing w:val="35"/>
        </w:rPr>
        <w:tab/>
      </w:r>
      <w:r w:rsidRPr="00D60F4D">
        <w:rPr>
          <w:rFonts w:ascii="Tahoma" w:eastAsia="Tahoma" w:hAnsi="Tahoma" w:cs="Tahoma"/>
        </w:rPr>
        <w:t xml:space="preserve">w przypadku nieosiągnięcia </w:t>
      </w:r>
      <w:r w:rsidRPr="006B5CC5">
        <w:rPr>
          <w:rFonts w:ascii="Tahoma" w:eastAsia="Tahoma" w:hAnsi="Tahoma" w:cs="Tahoma"/>
        </w:rPr>
        <w:t>celu</w:t>
      </w:r>
      <w:r w:rsidRPr="00D60F4D">
        <w:rPr>
          <w:rFonts w:ascii="Tahoma" w:eastAsia="Tahoma" w:hAnsi="Tahoma" w:cs="Tahoma"/>
        </w:rPr>
        <w:t xml:space="preserve"> projektu, wyrażon</w:t>
      </w:r>
      <w:r w:rsidRPr="006B5CC5">
        <w:rPr>
          <w:rFonts w:ascii="Tahoma" w:eastAsia="Tahoma" w:hAnsi="Tahoma" w:cs="Tahoma"/>
        </w:rPr>
        <w:t>ego</w:t>
      </w:r>
      <w:r w:rsidRPr="00D60F4D">
        <w:rPr>
          <w:rFonts w:ascii="Tahoma" w:eastAsia="Tahoma" w:hAnsi="Tahoma" w:cs="Tahoma"/>
        </w:rPr>
        <w:t xml:space="preserve"> wskaźnikami </w:t>
      </w:r>
      <w:r w:rsidRPr="006B5CC5">
        <w:rPr>
          <w:rFonts w:ascii="Tahoma" w:eastAsia="Tahoma" w:hAnsi="Tahoma" w:cs="Tahoma"/>
        </w:rPr>
        <w:t>produktu lub</w:t>
      </w:r>
      <w:r w:rsidRPr="00D60F4D">
        <w:rPr>
          <w:rFonts w:ascii="Tahoma" w:eastAsia="Tahoma" w:hAnsi="Tahoma" w:cs="Tahoma"/>
        </w:rPr>
        <w:t xml:space="preserve"> rezultatu</w:t>
      </w:r>
      <w:r>
        <w:rPr>
          <w:rFonts w:ascii="Tahoma" w:eastAsia="Tahoma" w:hAnsi="Tahoma" w:cs="Tahoma"/>
        </w:rPr>
        <w:t xml:space="preserve"> </w:t>
      </w:r>
      <w:r w:rsidRPr="006B5CC5">
        <w:rPr>
          <w:rFonts w:ascii="Tahoma" w:eastAsia="Tahoma" w:hAnsi="Tahoma" w:cs="Tahoma"/>
        </w:rPr>
        <w:t>bezpośredniego, a także</w:t>
      </w:r>
      <w:r w:rsidRPr="00D60F4D">
        <w:rPr>
          <w:rFonts w:ascii="Tahoma" w:eastAsia="Tahoma" w:hAnsi="Tahoma" w:cs="Tahoma"/>
        </w:rPr>
        <w:t xml:space="preserve"> niedotrzymania trwałości </w:t>
      </w:r>
      <w:r w:rsidRPr="006B5CC5">
        <w:rPr>
          <w:rFonts w:ascii="Tahoma" w:eastAsia="Tahoma" w:hAnsi="Tahoma" w:cs="Tahoma"/>
        </w:rPr>
        <w:t>projektu, Instytucja</w:t>
      </w:r>
      <w:r w:rsidRPr="00D60F4D">
        <w:rPr>
          <w:rFonts w:ascii="Tahoma" w:eastAsia="Tahoma" w:hAnsi="Tahoma" w:cs="Tahoma"/>
        </w:rPr>
        <w:t xml:space="preserve"> Zarządzająca może uznać, w odpowiednim zakresie, za niekwalifikowane wydatki dotychczas rozliczone </w:t>
      </w:r>
      <w:r w:rsidR="007026A9">
        <w:rPr>
          <w:rFonts w:ascii="Tahoma" w:eastAsia="Tahoma" w:hAnsi="Tahoma" w:cs="Tahoma"/>
        </w:rPr>
        <w:br/>
      </w:r>
      <w:r w:rsidRPr="00D60F4D">
        <w:rPr>
          <w:rFonts w:ascii="Tahoma" w:eastAsia="Tahoma" w:hAnsi="Tahoma" w:cs="Tahoma"/>
        </w:rPr>
        <w:t>i wykazane we wnioskach o płatność.</w:t>
      </w:r>
    </w:p>
    <w:p w14:paraId="31BC72E5" w14:textId="5B771DD5"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A25626">
        <w:rPr>
          <w:rFonts w:ascii="Tahoma" w:eastAsia="Tahoma" w:hAnsi="Tahoma" w:cs="Tahoma"/>
          <w:spacing w:val="6"/>
        </w:rPr>
        <w:t>.</w:t>
      </w:r>
    </w:p>
    <w:p w14:paraId="259095C8" w14:textId="77777777"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6CEE449" w14:textId="77777777"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A189B10" w14:textId="77777777" w:rsidR="006F3A6B"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68"/>
      </w:r>
    </w:p>
    <w:p w14:paraId="5D0186C8" w14:textId="77777777" w:rsidR="006F3A6B" w:rsidRPr="006B5CC5"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1E9C9BEC" w14:textId="77777777" w:rsidR="006F3A6B" w:rsidRPr="001C3C76" w:rsidRDefault="006F3A6B" w:rsidP="00C860BE">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7026A9">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79166A79" w14:textId="77777777" w:rsidR="00106485" w:rsidRPr="001A21E8" w:rsidRDefault="00106485" w:rsidP="00C860BE">
      <w:pPr>
        <w:tabs>
          <w:tab w:val="num" w:pos="426"/>
          <w:tab w:val="left" w:pos="9072"/>
        </w:tabs>
        <w:spacing w:line="276" w:lineRule="auto"/>
        <w:ind w:left="426" w:right="14" w:hanging="426"/>
        <w:jc w:val="center"/>
      </w:pPr>
    </w:p>
    <w:p w14:paraId="6BFF9792" w14:textId="77777777" w:rsidR="00942F4E" w:rsidRPr="001A21E8" w:rsidRDefault="00280ADA" w:rsidP="00C860BE">
      <w:pPr>
        <w:tabs>
          <w:tab w:val="num" w:pos="426"/>
          <w:tab w:val="left" w:pos="9072"/>
        </w:tabs>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77777777" w:rsidR="00942F4E" w:rsidRPr="001A21E8" w:rsidRDefault="00280ADA" w:rsidP="00C860BE">
      <w:pPr>
        <w:pStyle w:val="Akapitzlist"/>
        <w:numPr>
          <w:ilvl w:val="0"/>
          <w:numId w:val="31"/>
        </w:numPr>
        <w:tabs>
          <w:tab w:val="clear" w:pos="360"/>
          <w:tab w:val="num" w:pos="426"/>
          <w:tab w:val="num" w:pos="851"/>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77777777" w:rsidR="00942F4E" w:rsidRPr="001A21E8" w:rsidRDefault="00BC3411" w:rsidP="00C860BE">
      <w:pPr>
        <w:pStyle w:val="Akapitzlist"/>
        <w:numPr>
          <w:ilvl w:val="0"/>
          <w:numId w:val="44"/>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7026A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30BB3746" w14:textId="77777777" w:rsidR="00942F4E" w:rsidRPr="00782A90" w:rsidRDefault="00782A90" w:rsidP="00C860BE">
      <w:pPr>
        <w:pStyle w:val="Akapitzlist"/>
        <w:numPr>
          <w:ilvl w:val="0"/>
          <w:numId w:val="44"/>
        </w:numPr>
        <w:tabs>
          <w:tab w:val="num" w:pos="851"/>
          <w:tab w:val="left" w:pos="9072"/>
        </w:tabs>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7026A9">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19444A41" w14:textId="77777777" w:rsidR="00942F4E" w:rsidRPr="00103B76" w:rsidRDefault="00280ADA" w:rsidP="00C860BE">
      <w:pPr>
        <w:pStyle w:val="Akapitzlist"/>
        <w:numPr>
          <w:ilvl w:val="1"/>
          <w:numId w:val="30"/>
        </w:numPr>
        <w:tabs>
          <w:tab w:val="clear" w:pos="749"/>
          <w:tab w:val="num" w:pos="851"/>
          <w:tab w:val="left" w:pos="9072"/>
        </w:tabs>
        <w:spacing w:line="276" w:lineRule="auto"/>
        <w:ind w:left="851" w:right="14" w:hanging="426"/>
        <w:jc w:val="both"/>
        <w:rPr>
          <w:rFonts w:ascii="Tahoma" w:eastAsia="Tahoma" w:hAnsi="Tahoma" w:cs="Tahoma"/>
        </w:rPr>
      </w:pPr>
      <w:r w:rsidRPr="00103B76">
        <w:rPr>
          <w:rFonts w:ascii="Tahoma" w:eastAsia="Tahoma" w:hAnsi="Tahoma" w:cs="Tahoma"/>
        </w:rPr>
        <w:t>B</w:t>
      </w:r>
      <w:r w:rsidRPr="00103B76">
        <w:rPr>
          <w:rFonts w:ascii="Tahoma" w:eastAsia="Tahoma" w:hAnsi="Tahoma" w:cs="Tahoma"/>
          <w:spacing w:val="1"/>
        </w:rPr>
        <w:t>e</w:t>
      </w:r>
      <w:r w:rsidRPr="00103B76">
        <w:rPr>
          <w:rFonts w:ascii="Tahoma" w:eastAsia="Tahoma" w:hAnsi="Tahoma" w:cs="Tahoma"/>
          <w:spacing w:val="-1"/>
        </w:rPr>
        <w:t>n</w:t>
      </w:r>
      <w:r w:rsidRPr="00103B76">
        <w:rPr>
          <w:rFonts w:ascii="Tahoma" w:eastAsia="Tahoma" w:hAnsi="Tahoma" w:cs="Tahoma"/>
          <w:spacing w:val="3"/>
        </w:rPr>
        <w:t>e</w:t>
      </w:r>
      <w:r w:rsidRPr="00103B76">
        <w:rPr>
          <w:rFonts w:ascii="Tahoma" w:eastAsia="Tahoma" w:hAnsi="Tahoma" w:cs="Tahoma"/>
          <w:spacing w:val="-1"/>
        </w:rPr>
        <w:t>f</w:t>
      </w:r>
      <w:r w:rsidRPr="00103B76">
        <w:rPr>
          <w:rFonts w:ascii="Tahoma" w:eastAsia="Tahoma" w:hAnsi="Tahoma" w:cs="Tahoma"/>
        </w:rPr>
        <w:t>i</w:t>
      </w:r>
      <w:r w:rsidRPr="00103B76">
        <w:rPr>
          <w:rFonts w:ascii="Tahoma" w:eastAsia="Tahoma" w:hAnsi="Tahoma" w:cs="Tahoma"/>
          <w:spacing w:val="2"/>
        </w:rPr>
        <w:t>c</w:t>
      </w:r>
      <w:r w:rsidRPr="00103B76">
        <w:rPr>
          <w:rFonts w:ascii="Tahoma" w:eastAsia="Tahoma" w:hAnsi="Tahoma" w:cs="Tahoma"/>
          <w:spacing w:val="-1"/>
        </w:rPr>
        <w:t>j</w:t>
      </w:r>
      <w:r w:rsidRPr="00103B76">
        <w:rPr>
          <w:rFonts w:ascii="Tahoma" w:eastAsia="Tahoma" w:hAnsi="Tahoma" w:cs="Tahoma"/>
          <w:spacing w:val="1"/>
        </w:rPr>
        <w:t>e</w:t>
      </w:r>
      <w:r w:rsidRPr="00103B76">
        <w:rPr>
          <w:rFonts w:ascii="Tahoma" w:eastAsia="Tahoma" w:hAnsi="Tahoma" w:cs="Tahoma"/>
          <w:spacing w:val="-1"/>
        </w:rPr>
        <w:t>n</w:t>
      </w:r>
      <w:r w:rsidRPr="00103B76">
        <w:rPr>
          <w:rFonts w:ascii="Tahoma" w:eastAsia="Tahoma" w:hAnsi="Tahoma" w:cs="Tahoma"/>
        </w:rPr>
        <w:t>t</w:t>
      </w:r>
      <w:r w:rsidRPr="00103B76">
        <w:rPr>
          <w:rFonts w:ascii="Tahoma" w:eastAsia="Tahoma" w:hAnsi="Tahoma" w:cs="Tahoma"/>
          <w:spacing w:val="12"/>
        </w:rPr>
        <w:t xml:space="preserve"> </w:t>
      </w:r>
      <w:r w:rsidRPr="00103B76">
        <w:rPr>
          <w:rFonts w:ascii="Tahoma" w:eastAsia="Tahoma" w:hAnsi="Tahoma" w:cs="Tahoma"/>
          <w:spacing w:val="-1"/>
        </w:rPr>
        <w:t>j</w:t>
      </w:r>
      <w:r w:rsidRPr="00103B76">
        <w:rPr>
          <w:rFonts w:ascii="Tahoma" w:eastAsia="Tahoma" w:hAnsi="Tahoma" w:cs="Tahoma"/>
          <w:spacing w:val="1"/>
        </w:rPr>
        <w:t>e</w:t>
      </w:r>
      <w:r w:rsidRPr="00103B76">
        <w:rPr>
          <w:rFonts w:ascii="Tahoma" w:eastAsia="Tahoma" w:hAnsi="Tahoma" w:cs="Tahoma"/>
        </w:rPr>
        <w:t>st</w:t>
      </w:r>
      <w:r w:rsidRPr="00103B76">
        <w:rPr>
          <w:rFonts w:ascii="Tahoma" w:eastAsia="Tahoma" w:hAnsi="Tahoma" w:cs="Tahoma"/>
          <w:spacing w:val="16"/>
        </w:rPr>
        <w:t xml:space="preserve"> </w:t>
      </w:r>
      <w:r w:rsidRPr="00103B76">
        <w:rPr>
          <w:rFonts w:ascii="Tahoma" w:eastAsia="Tahoma" w:hAnsi="Tahoma" w:cs="Tahoma"/>
        </w:rPr>
        <w:t>zobo</w:t>
      </w:r>
      <w:r w:rsidRPr="00103B76">
        <w:rPr>
          <w:rFonts w:ascii="Tahoma" w:eastAsia="Tahoma" w:hAnsi="Tahoma" w:cs="Tahoma"/>
          <w:spacing w:val="1"/>
        </w:rPr>
        <w:t>w</w:t>
      </w:r>
      <w:r w:rsidRPr="00103B76">
        <w:rPr>
          <w:rFonts w:ascii="Tahoma" w:eastAsia="Tahoma" w:hAnsi="Tahoma" w:cs="Tahoma"/>
          <w:spacing w:val="2"/>
        </w:rPr>
        <w:t>i</w:t>
      </w:r>
      <w:r w:rsidRPr="00103B76">
        <w:rPr>
          <w:rFonts w:ascii="Tahoma" w:eastAsia="Tahoma" w:hAnsi="Tahoma" w:cs="Tahoma"/>
          <w:spacing w:val="1"/>
        </w:rPr>
        <w:t>ą</w:t>
      </w:r>
      <w:r w:rsidRPr="00103B76">
        <w:rPr>
          <w:rFonts w:ascii="Tahoma" w:eastAsia="Tahoma" w:hAnsi="Tahoma" w:cs="Tahoma"/>
        </w:rPr>
        <w:t>z</w:t>
      </w:r>
      <w:r w:rsidRPr="00103B76">
        <w:rPr>
          <w:rFonts w:ascii="Tahoma" w:eastAsia="Tahoma" w:hAnsi="Tahoma" w:cs="Tahoma"/>
          <w:spacing w:val="1"/>
        </w:rPr>
        <w:t>a</w:t>
      </w:r>
      <w:r w:rsidRPr="00103B76">
        <w:rPr>
          <w:rFonts w:ascii="Tahoma" w:eastAsia="Tahoma" w:hAnsi="Tahoma" w:cs="Tahoma"/>
          <w:spacing w:val="-3"/>
        </w:rPr>
        <w:t>n</w:t>
      </w:r>
      <w:r w:rsidRPr="00103B76">
        <w:rPr>
          <w:rFonts w:ascii="Tahoma" w:eastAsia="Tahoma" w:hAnsi="Tahoma" w:cs="Tahoma"/>
        </w:rPr>
        <w:t>y</w:t>
      </w:r>
      <w:r w:rsidRPr="00103B76">
        <w:rPr>
          <w:rFonts w:ascii="Tahoma" w:eastAsia="Tahoma" w:hAnsi="Tahoma" w:cs="Tahoma"/>
          <w:spacing w:val="7"/>
        </w:rPr>
        <w:t xml:space="preserve"> </w:t>
      </w:r>
      <w:r w:rsidRPr="00103B76">
        <w:rPr>
          <w:rFonts w:ascii="Tahoma" w:eastAsia="Tahoma" w:hAnsi="Tahoma" w:cs="Tahoma"/>
        </w:rPr>
        <w:t>do</w:t>
      </w:r>
      <w:r w:rsidRPr="00103B76">
        <w:rPr>
          <w:rFonts w:ascii="Tahoma" w:eastAsia="Tahoma" w:hAnsi="Tahoma" w:cs="Tahoma"/>
          <w:spacing w:val="19"/>
        </w:rPr>
        <w:t xml:space="preserve"> </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e</w:t>
      </w:r>
      <w:r w:rsidRPr="00103B76">
        <w:rPr>
          <w:rFonts w:ascii="Tahoma" w:eastAsia="Tahoma" w:hAnsi="Tahoma" w:cs="Tahoma"/>
        </w:rPr>
        <w:t>z</w:t>
      </w:r>
      <w:r w:rsidRPr="00103B76">
        <w:rPr>
          <w:rFonts w:ascii="Tahoma" w:eastAsia="Tahoma" w:hAnsi="Tahoma" w:cs="Tahoma"/>
          <w:spacing w:val="1"/>
        </w:rPr>
        <w:t>w</w:t>
      </w:r>
      <w:r w:rsidRPr="00103B76">
        <w:rPr>
          <w:rFonts w:ascii="Tahoma" w:eastAsia="Tahoma" w:hAnsi="Tahoma" w:cs="Tahoma"/>
        </w:rPr>
        <w:t>ło</w:t>
      </w:r>
      <w:r w:rsidRPr="00103B76">
        <w:rPr>
          <w:rFonts w:ascii="Tahoma" w:eastAsia="Tahoma" w:hAnsi="Tahoma" w:cs="Tahoma"/>
          <w:spacing w:val="-1"/>
        </w:rPr>
        <w:t>c</w:t>
      </w:r>
      <w:r w:rsidRPr="00103B76">
        <w:rPr>
          <w:rFonts w:ascii="Tahoma" w:eastAsia="Tahoma" w:hAnsi="Tahoma" w:cs="Tahoma"/>
          <w:spacing w:val="3"/>
        </w:rPr>
        <w:t>z</w:t>
      </w:r>
      <w:r w:rsidRPr="00103B76">
        <w:rPr>
          <w:rFonts w:ascii="Tahoma" w:eastAsia="Tahoma" w:hAnsi="Tahoma" w:cs="Tahoma"/>
          <w:spacing w:val="-1"/>
        </w:rPr>
        <w:t>n</w:t>
      </w:r>
      <w:r w:rsidRPr="00103B76">
        <w:rPr>
          <w:rFonts w:ascii="Tahoma" w:eastAsia="Tahoma" w:hAnsi="Tahoma" w:cs="Tahoma"/>
          <w:spacing w:val="1"/>
        </w:rPr>
        <w:t>e</w:t>
      </w:r>
      <w:r w:rsidRPr="00103B76">
        <w:rPr>
          <w:rFonts w:ascii="Tahoma" w:eastAsia="Tahoma" w:hAnsi="Tahoma" w:cs="Tahoma"/>
        </w:rPr>
        <w:t>j</w:t>
      </w:r>
      <w:r w:rsidRPr="00103B76">
        <w:rPr>
          <w:rFonts w:ascii="Tahoma" w:eastAsia="Tahoma" w:hAnsi="Tahoma" w:cs="Tahoma"/>
          <w:spacing w:val="7"/>
        </w:rPr>
        <w:t xml:space="preserve"> </w:t>
      </w:r>
      <w:r w:rsidRPr="00103B76">
        <w:rPr>
          <w:rFonts w:ascii="Tahoma" w:eastAsia="Tahoma" w:hAnsi="Tahoma" w:cs="Tahoma"/>
          <w:spacing w:val="1"/>
        </w:rPr>
        <w:t>a</w:t>
      </w:r>
      <w:r w:rsidRPr="00103B76">
        <w:rPr>
          <w:rFonts w:ascii="Tahoma" w:eastAsia="Tahoma" w:hAnsi="Tahoma" w:cs="Tahoma"/>
          <w:spacing w:val="-1"/>
        </w:rPr>
        <w:t>k</w:t>
      </w:r>
      <w:r w:rsidRPr="00103B76">
        <w:rPr>
          <w:rFonts w:ascii="Tahoma" w:eastAsia="Tahoma" w:hAnsi="Tahoma" w:cs="Tahoma"/>
          <w:spacing w:val="3"/>
        </w:rPr>
        <w:t>t</w:t>
      </w:r>
      <w:r w:rsidRPr="00103B76">
        <w:rPr>
          <w:rFonts w:ascii="Tahoma" w:eastAsia="Tahoma" w:hAnsi="Tahoma" w:cs="Tahoma"/>
          <w:spacing w:val="-1"/>
        </w:rPr>
        <w:t>u</w:t>
      </w:r>
      <w:r w:rsidRPr="00103B76">
        <w:rPr>
          <w:rFonts w:ascii="Tahoma" w:eastAsia="Tahoma" w:hAnsi="Tahoma" w:cs="Tahoma"/>
          <w:spacing w:val="1"/>
        </w:rPr>
        <w:t>a</w:t>
      </w:r>
      <w:r w:rsidRPr="00103B76">
        <w:rPr>
          <w:rFonts w:ascii="Tahoma" w:eastAsia="Tahoma" w:hAnsi="Tahoma" w:cs="Tahoma"/>
        </w:rPr>
        <w:t>liz</w:t>
      </w:r>
      <w:r w:rsidRPr="00103B76">
        <w:rPr>
          <w:rFonts w:ascii="Tahoma" w:eastAsia="Tahoma" w:hAnsi="Tahoma" w:cs="Tahoma"/>
          <w:spacing w:val="1"/>
        </w:rPr>
        <w:t>a</w:t>
      </w:r>
      <w:r w:rsidRPr="00103B76">
        <w:rPr>
          <w:rFonts w:ascii="Tahoma" w:eastAsia="Tahoma" w:hAnsi="Tahoma" w:cs="Tahoma"/>
          <w:spacing w:val="-1"/>
        </w:rPr>
        <w:t>cj</w:t>
      </w:r>
      <w:r w:rsidRPr="00103B76">
        <w:rPr>
          <w:rFonts w:ascii="Tahoma" w:eastAsia="Tahoma" w:hAnsi="Tahoma" w:cs="Tahoma"/>
        </w:rPr>
        <w:t>i</w:t>
      </w:r>
      <w:r w:rsidRPr="00103B76">
        <w:rPr>
          <w:rFonts w:ascii="Tahoma" w:eastAsia="Tahoma" w:hAnsi="Tahoma" w:cs="Tahoma"/>
          <w:spacing w:val="12"/>
        </w:rPr>
        <w:t xml:space="preserve"> </w:t>
      </w:r>
      <w:r w:rsidRPr="00103B76">
        <w:rPr>
          <w:rFonts w:ascii="Tahoma" w:eastAsia="Tahoma" w:hAnsi="Tahoma" w:cs="Tahoma"/>
          <w:spacing w:val="-1"/>
        </w:rPr>
        <w:t>h</w:t>
      </w:r>
      <w:r w:rsidRPr="00103B76">
        <w:rPr>
          <w:rFonts w:ascii="Tahoma" w:eastAsia="Tahoma" w:hAnsi="Tahoma" w:cs="Tahoma"/>
          <w:spacing w:val="1"/>
        </w:rPr>
        <w:t>a</w:t>
      </w:r>
      <w:r w:rsidRPr="00103B76">
        <w:rPr>
          <w:rFonts w:ascii="Tahoma" w:eastAsia="Tahoma" w:hAnsi="Tahoma" w:cs="Tahoma"/>
        </w:rPr>
        <w:t>r</w:t>
      </w:r>
      <w:r w:rsidRPr="00103B76">
        <w:rPr>
          <w:rFonts w:ascii="Tahoma" w:eastAsia="Tahoma" w:hAnsi="Tahoma" w:cs="Tahoma"/>
          <w:spacing w:val="1"/>
        </w:rPr>
        <w:t>m</w:t>
      </w:r>
      <w:r w:rsidRPr="00103B76">
        <w:rPr>
          <w:rFonts w:ascii="Tahoma" w:eastAsia="Tahoma" w:hAnsi="Tahoma" w:cs="Tahoma"/>
        </w:rPr>
        <w:t>o</w:t>
      </w:r>
      <w:r w:rsidRPr="00103B76">
        <w:rPr>
          <w:rFonts w:ascii="Tahoma" w:eastAsia="Tahoma" w:hAnsi="Tahoma" w:cs="Tahoma"/>
          <w:spacing w:val="-1"/>
        </w:rPr>
        <w:t>n</w:t>
      </w:r>
      <w:r w:rsidRPr="00103B76">
        <w:rPr>
          <w:rFonts w:ascii="Tahoma" w:eastAsia="Tahoma" w:hAnsi="Tahoma" w:cs="Tahoma"/>
          <w:spacing w:val="2"/>
        </w:rPr>
        <w:t>o</w:t>
      </w:r>
      <w:r w:rsidRPr="00103B76">
        <w:rPr>
          <w:rFonts w:ascii="Tahoma" w:eastAsia="Tahoma" w:hAnsi="Tahoma" w:cs="Tahoma"/>
        </w:rPr>
        <w:t>g</w:t>
      </w:r>
      <w:r w:rsidRPr="00103B76">
        <w:rPr>
          <w:rFonts w:ascii="Tahoma" w:eastAsia="Tahoma" w:hAnsi="Tahoma" w:cs="Tahoma"/>
          <w:spacing w:val="-2"/>
        </w:rPr>
        <w:t>r</w:t>
      </w:r>
      <w:r w:rsidRPr="00103B76">
        <w:rPr>
          <w:rFonts w:ascii="Tahoma" w:eastAsia="Tahoma" w:hAnsi="Tahoma" w:cs="Tahoma"/>
          <w:spacing w:val="1"/>
        </w:rPr>
        <w:t>a</w:t>
      </w:r>
      <w:r w:rsidRPr="00103B76">
        <w:rPr>
          <w:rFonts w:ascii="Tahoma" w:eastAsia="Tahoma" w:hAnsi="Tahoma" w:cs="Tahoma"/>
        </w:rPr>
        <w:t>mu</w:t>
      </w:r>
      <w:r w:rsidRPr="00103B76">
        <w:rPr>
          <w:rFonts w:ascii="Tahoma" w:eastAsia="Tahoma" w:hAnsi="Tahoma" w:cs="Tahoma"/>
          <w:spacing w:val="4"/>
        </w:rPr>
        <w:t xml:space="preserve"> </w:t>
      </w:r>
      <w:r w:rsidRPr="00103B76">
        <w:rPr>
          <w:rFonts w:ascii="Tahoma" w:eastAsia="Tahoma" w:hAnsi="Tahoma" w:cs="Tahoma"/>
        </w:rPr>
        <w:t>s</w:t>
      </w:r>
      <w:r w:rsidRPr="00103B76">
        <w:rPr>
          <w:rFonts w:ascii="Tahoma" w:eastAsia="Tahoma" w:hAnsi="Tahoma" w:cs="Tahoma"/>
          <w:spacing w:val="-1"/>
        </w:rPr>
        <w:t>k</w:t>
      </w:r>
      <w:r w:rsidRPr="00103B76">
        <w:rPr>
          <w:rFonts w:ascii="Tahoma" w:eastAsia="Tahoma" w:hAnsi="Tahoma" w:cs="Tahoma"/>
          <w:spacing w:val="3"/>
        </w:rPr>
        <w:t>ł</w:t>
      </w:r>
      <w:r w:rsidRPr="00103B76">
        <w:rPr>
          <w:rFonts w:ascii="Tahoma" w:eastAsia="Tahoma" w:hAnsi="Tahoma" w:cs="Tahoma"/>
          <w:spacing w:val="1"/>
        </w:rPr>
        <w:t>a</w:t>
      </w:r>
      <w:r w:rsidRPr="00103B76">
        <w:rPr>
          <w:rFonts w:ascii="Tahoma" w:eastAsia="Tahoma" w:hAnsi="Tahoma" w:cs="Tahoma"/>
        </w:rPr>
        <w:t>d</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ia</w:t>
      </w:r>
      <w:r w:rsidRPr="00103B76">
        <w:rPr>
          <w:rFonts w:ascii="Tahoma" w:eastAsia="Tahoma" w:hAnsi="Tahoma" w:cs="Tahoma"/>
          <w:spacing w:val="12"/>
        </w:rPr>
        <w:t xml:space="preserve"> </w:t>
      </w:r>
      <w:r w:rsidRPr="00103B76">
        <w:rPr>
          <w:rFonts w:ascii="Tahoma" w:eastAsia="Tahoma" w:hAnsi="Tahoma" w:cs="Tahoma"/>
          <w:spacing w:val="1"/>
        </w:rPr>
        <w:t>w</w:t>
      </w:r>
      <w:r w:rsidRPr="00103B76">
        <w:rPr>
          <w:rFonts w:ascii="Tahoma" w:eastAsia="Tahoma" w:hAnsi="Tahoma" w:cs="Tahoma"/>
          <w:spacing w:val="-1"/>
        </w:rPr>
        <w:t>n</w:t>
      </w:r>
      <w:r w:rsidRPr="00103B76">
        <w:rPr>
          <w:rFonts w:ascii="Tahoma" w:eastAsia="Tahoma" w:hAnsi="Tahoma" w:cs="Tahoma"/>
        </w:rPr>
        <w:t>ios</w:t>
      </w:r>
      <w:r w:rsidRPr="00103B76">
        <w:rPr>
          <w:rFonts w:ascii="Tahoma" w:eastAsia="Tahoma" w:hAnsi="Tahoma" w:cs="Tahoma"/>
          <w:spacing w:val="-1"/>
        </w:rPr>
        <w:t>k</w:t>
      </w:r>
      <w:r w:rsidRPr="00103B76">
        <w:rPr>
          <w:rFonts w:ascii="Tahoma" w:eastAsia="Tahoma" w:hAnsi="Tahoma" w:cs="Tahoma"/>
        </w:rPr>
        <w:t>ów</w:t>
      </w:r>
      <w:r w:rsidR="00103B76">
        <w:rPr>
          <w:rFonts w:ascii="Tahoma" w:eastAsia="Tahoma" w:hAnsi="Tahoma" w:cs="Tahoma"/>
        </w:rPr>
        <w:t xml:space="preserve"> </w:t>
      </w:r>
      <w:r w:rsidR="00103B76">
        <w:rPr>
          <w:rFonts w:ascii="Tahoma" w:eastAsia="Tahoma" w:hAnsi="Tahoma" w:cs="Tahoma"/>
        </w:rPr>
        <w:br/>
      </w:r>
      <w:r w:rsidRPr="00103B76">
        <w:rPr>
          <w:rFonts w:ascii="Tahoma" w:eastAsia="Tahoma" w:hAnsi="Tahoma" w:cs="Tahoma"/>
        </w:rPr>
        <w:t>o</w:t>
      </w:r>
      <w:r w:rsidRPr="00103B76">
        <w:rPr>
          <w:rFonts w:ascii="Tahoma" w:eastAsia="Tahoma" w:hAnsi="Tahoma" w:cs="Tahoma"/>
          <w:spacing w:val="1"/>
        </w:rPr>
        <w:t xml:space="preserve"> </w:t>
      </w:r>
      <w:r w:rsidRPr="00103B76">
        <w:rPr>
          <w:rFonts w:ascii="Tahoma" w:eastAsia="Tahoma" w:hAnsi="Tahoma" w:cs="Tahoma"/>
        </w:rPr>
        <w:t>p</w:t>
      </w:r>
      <w:r w:rsidRPr="00103B76">
        <w:rPr>
          <w:rFonts w:ascii="Tahoma" w:eastAsia="Tahoma" w:hAnsi="Tahoma" w:cs="Tahoma"/>
          <w:spacing w:val="1"/>
        </w:rPr>
        <w:t>ła</w:t>
      </w:r>
      <w:r w:rsidRPr="00103B76">
        <w:rPr>
          <w:rFonts w:ascii="Tahoma" w:eastAsia="Tahoma" w:hAnsi="Tahoma" w:cs="Tahoma"/>
        </w:rPr>
        <w:t>t</w:t>
      </w:r>
      <w:r w:rsidRPr="00103B76">
        <w:rPr>
          <w:rFonts w:ascii="Tahoma" w:eastAsia="Tahoma" w:hAnsi="Tahoma" w:cs="Tahoma"/>
          <w:spacing w:val="-1"/>
        </w:rPr>
        <w:t>n</w:t>
      </w:r>
      <w:r w:rsidRPr="00103B76">
        <w:rPr>
          <w:rFonts w:ascii="Tahoma" w:eastAsia="Tahoma" w:hAnsi="Tahoma" w:cs="Tahoma"/>
        </w:rPr>
        <w:t>ość</w:t>
      </w:r>
      <w:r w:rsidRPr="00103B76">
        <w:rPr>
          <w:rFonts w:ascii="Tahoma" w:eastAsia="Tahoma" w:hAnsi="Tahoma" w:cs="Tahoma"/>
          <w:spacing w:val="-3"/>
        </w:rPr>
        <w:t xml:space="preserve"> </w:t>
      </w:r>
      <w:r w:rsidRPr="00103B76">
        <w:rPr>
          <w:rFonts w:ascii="Tahoma" w:eastAsia="Tahoma" w:hAnsi="Tahoma" w:cs="Tahoma"/>
        </w:rPr>
        <w:t>w</w:t>
      </w:r>
      <w:r w:rsidRPr="00103B76">
        <w:rPr>
          <w:rFonts w:ascii="Tahoma" w:eastAsia="Tahoma" w:hAnsi="Tahoma" w:cs="Tahoma"/>
          <w:spacing w:val="2"/>
        </w:rPr>
        <w:t xml:space="preserve"> </w:t>
      </w:r>
      <w:r w:rsidRPr="00103B76">
        <w:rPr>
          <w:rFonts w:ascii="Tahoma" w:eastAsia="Tahoma" w:hAnsi="Tahoma" w:cs="Tahoma"/>
          <w:spacing w:val="1"/>
        </w:rPr>
        <w:t>we</w:t>
      </w:r>
      <w:r w:rsidRPr="00103B76">
        <w:rPr>
          <w:rFonts w:ascii="Tahoma" w:eastAsia="Tahoma" w:hAnsi="Tahoma" w:cs="Tahoma"/>
        </w:rPr>
        <w:t>rs</w:t>
      </w:r>
      <w:r w:rsidRPr="00103B76">
        <w:rPr>
          <w:rFonts w:ascii="Tahoma" w:eastAsia="Tahoma" w:hAnsi="Tahoma" w:cs="Tahoma"/>
          <w:spacing w:val="-1"/>
        </w:rPr>
        <w:t>j</w:t>
      </w:r>
      <w:r w:rsidRPr="00103B76">
        <w:rPr>
          <w:rFonts w:ascii="Tahoma" w:eastAsia="Tahoma" w:hAnsi="Tahoma" w:cs="Tahoma"/>
        </w:rPr>
        <w:t>i</w:t>
      </w:r>
      <w:r w:rsidRPr="00103B76">
        <w:rPr>
          <w:rFonts w:ascii="Tahoma" w:eastAsia="Tahoma" w:hAnsi="Tahoma" w:cs="Tahoma"/>
          <w:spacing w:val="-1"/>
        </w:rPr>
        <w:t xml:space="preserve"> </w:t>
      </w:r>
      <w:r w:rsidRPr="00103B76">
        <w:rPr>
          <w:rFonts w:ascii="Tahoma" w:eastAsia="Tahoma" w:hAnsi="Tahoma" w:cs="Tahoma"/>
          <w:spacing w:val="1"/>
        </w:rPr>
        <w:t>e</w:t>
      </w:r>
      <w:r w:rsidRPr="00103B76">
        <w:rPr>
          <w:rFonts w:ascii="Tahoma" w:eastAsia="Tahoma" w:hAnsi="Tahoma" w:cs="Tahoma"/>
        </w:rPr>
        <w:t>l</w:t>
      </w:r>
      <w:r w:rsidRPr="00103B76">
        <w:rPr>
          <w:rFonts w:ascii="Tahoma" w:eastAsia="Tahoma" w:hAnsi="Tahoma" w:cs="Tahoma"/>
          <w:spacing w:val="1"/>
        </w:rPr>
        <w:t>e</w:t>
      </w:r>
      <w:r w:rsidRPr="00103B76">
        <w:rPr>
          <w:rFonts w:ascii="Tahoma" w:eastAsia="Tahoma" w:hAnsi="Tahoma" w:cs="Tahoma"/>
          <w:spacing w:val="-1"/>
        </w:rPr>
        <w:t>k</w:t>
      </w:r>
      <w:r w:rsidRPr="00103B76">
        <w:rPr>
          <w:rFonts w:ascii="Tahoma" w:eastAsia="Tahoma" w:hAnsi="Tahoma" w:cs="Tahoma"/>
        </w:rPr>
        <w:t>tr</w:t>
      </w:r>
      <w:r w:rsidRPr="00103B76">
        <w:rPr>
          <w:rFonts w:ascii="Tahoma" w:eastAsia="Tahoma" w:hAnsi="Tahoma" w:cs="Tahoma"/>
          <w:spacing w:val="2"/>
        </w:rPr>
        <w:t>o</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c</w:t>
      </w:r>
      <w:r w:rsidRPr="00103B76">
        <w:rPr>
          <w:rFonts w:ascii="Tahoma" w:eastAsia="Tahoma" w:hAnsi="Tahoma" w:cs="Tahoma"/>
        </w:rPr>
        <w:t>zn</w:t>
      </w:r>
      <w:r w:rsidRPr="00103B76">
        <w:rPr>
          <w:rFonts w:ascii="Tahoma" w:eastAsia="Tahoma" w:hAnsi="Tahoma" w:cs="Tahoma"/>
          <w:spacing w:val="7"/>
        </w:rPr>
        <w:t>e</w:t>
      </w:r>
      <w:r w:rsidRPr="00103B76">
        <w:rPr>
          <w:rFonts w:ascii="Tahoma" w:eastAsia="Tahoma" w:hAnsi="Tahoma" w:cs="Tahoma"/>
        </w:rPr>
        <w:t>j</w:t>
      </w:r>
      <w:r w:rsidRPr="00103B76">
        <w:rPr>
          <w:rFonts w:ascii="Tahoma" w:eastAsia="Tahoma" w:hAnsi="Tahoma" w:cs="Tahoma"/>
          <w:spacing w:val="-11"/>
        </w:rPr>
        <w:t xml:space="preserve"> </w:t>
      </w:r>
      <w:r w:rsidRPr="00103B76">
        <w:rPr>
          <w:rFonts w:ascii="Tahoma" w:eastAsia="Tahoma" w:hAnsi="Tahoma" w:cs="Tahoma"/>
        </w:rPr>
        <w:t>z</w:t>
      </w:r>
      <w:r w:rsidRPr="00103B76">
        <w:rPr>
          <w:rFonts w:ascii="Tahoma" w:eastAsia="Tahoma" w:hAnsi="Tahoma" w:cs="Tahoma"/>
          <w:spacing w:val="1"/>
        </w:rPr>
        <w:t xml:space="preserve"> </w:t>
      </w:r>
      <w:r w:rsidRPr="00103B76">
        <w:rPr>
          <w:rFonts w:ascii="Tahoma" w:eastAsia="Tahoma" w:hAnsi="Tahoma" w:cs="Tahoma"/>
          <w:spacing w:val="3"/>
        </w:rPr>
        <w:t>w</w:t>
      </w:r>
      <w:r w:rsidRPr="00103B76">
        <w:rPr>
          <w:rFonts w:ascii="Tahoma" w:eastAsia="Tahoma" w:hAnsi="Tahoma" w:cs="Tahoma"/>
          <w:spacing w:val="1"/>
        </w:rPr>
        <w:t>y</w:t>
      </w:r>
      <w:r w:rsidRPr="00103B76">
        <w:rPr>
          <w:rFonts w:ascii="Tahoma" w:eastAsia="Tahoma" w:hAnsi="Tahoma" w:cs="Tahoma"/>
          <w:spacing w:val="-3"/>
        </w:rPr>
        <w:t>k</w:t>
      </w:r>
      <w:r w:rsidRPr="00103B76">
        <w:rPr>
          <w:rFonts w:ascii="Tahoma" w:eastAsia="Tahoma" w:hAnsi="Tahoma" w:cs="Tahoma"/>
        </w:rPr>
        <w:t>orz</w:t>
      </w:r>
      <w:r w:rsidRPr="00103B76">
        <w:rPr>
          <w:rFonts w:ascii="Tahoma" w:eastAsia="Tahoma" w:hAnsi="Tahoma" w:cs="Tahoma"/>
          <w:spacing w:val="2"/>
        </w:rPr>
        <w:t>y</w:t>
      </w:r>
      <w:r w:rsidRPr="00103B76">
        <w:rPr>
          <w:rFonts w:ascii="Tahoma" w:eastAsia="Tahoma" w:hAnsi="Tahoma" w:cs="Tahoma"/>
        </w:rPr>
        <w:t>st</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e</w:t>
      </w:r>
      <w:r w:rsidRPr="00103B76">
        <w:rPr>
          <w:rFonts w:ascii="Tahoma" w:eastAsia="Tahoma" w:hAnsi="Tahoma" w:cs="Tahoma"/>
        </w:rPr>
        <w:t>m</w:t>
      </w:r>
      <w:r w:rsidRPr="00103B76">
        <w:rPr>
          <w:rFonts w:ascii="Tahoma" w:eastAsia="Tahoma" w:hAnsi="Tahoma" w:cs="Tahoma"/>
          <w:spacing w:val="-11"/>
        </w:rPr>
        <w:t xml:space="preserve"> </w:t>
      </w:r>
      <w:r w:rsidR="00BE11F7" w:rsidRPr="00103B76">
        <w:rPr>
          <w:rFonts w:ascii="Tahoma" w:eastAsia="Tahoma" w:hAnsi="Tahoma" w:cs="Tahoma"/>
          <w:spacing w:val="1"/>
        </w:rPr>
        <w:t>SL2014</w:t>
      </w:r>
      <w:r w:rsidRPr="00103B76">
        <w:rPr>
          <w:rFonts w:ascii="Tahoma" w:eastAsia="Tahoma" w:hAnsi="Tahoma" w:cs="Tahoma"/>
        </w:rPr>
        <w:t>;</w:t>
      </w:r>
    </w:p>
    <w:p w14:paraId="6BE16093" w14:textId="77777777" w:rsidR="00942F4E" w:rsidRPr="001A21E8" w:rsidRDefault="00280ADA" w:rsidP="00C860BE">
      <w:pPr>
        <w:pStyle w:val="Akapitzlist"/>
        <w:numPr>
          <w:ilvl w:val="1"/>
          <w:numId w:val="30"/>
        </w:numPr>
        <w:tabs>
          <w:tab w:val="clear" w:pos="749"/>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Pr="001A21E8">
        <w:rPr>
          <w:rFonts w:ascii="Tahoma" w:eastAsia="Tahoma" w:hAnsi="Tahoma" w:cs="Tahoma"/>
        </w:rPr>
        <w:t>;</w:t>
      </w:r>
      <w:r w:rsidR="00BB32D5" w:rsidRPr="001A21E8">
        <w:rPr>
          <w:rStyle w:val="Odwoanieprzypisudolnego"/>
          <w:rFonts w:ascii="Tahoma" w:eastAsia="Tahoma" w:hAnsi="Tahoma" w:cs="Tahoma"/>
        </w:rPr>
        <w:footnoteReference w:id="69"/>
      </w:r>
    </w:p>
    <w:p w14:paraId="4042D3C0" w14:textId="77777777" w:rsidR="00942F4E" w:rsidRPr="001A21E8" w:rsidRDefault="00280ADA" w:rsidP="006070F7">
      <w:pPr>
        <w:pStyle w:val="Akapitzlist"/>
        <w:numPr>
          <w:ilvl w:val="1"/>
          <w:numId w:val="30"/>
        </w:numPr>
        <w:tabs>
          <w:tab w:val="clear" w:pos="749"/>
          <w:tab w:val="num" w:pos="851"/>
          <w:tab w:val="left" w:pos="9072"/>
        </w:tabs>
        <w:spacing w:line="276" w:lineRule="auto"/>
        <w:ind w:left="851" w:right="14" w:hanging="425"/>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EC23966" w14:textId="77777777" w:rsidR="00E918FA" w:rsidRPr="00E918FA" w:rsidRDefault="00280ADA" w:rsidP="00C860BE">
      <w:pPr>
        <w:pStyle w:val="Akapitzlist"/>
        <w:numPr>
          <w:ilvl w:val="1"/>
          <w:numId w:val="30"/>
        </w:numPr>
        <w:tabs>
          <w:tab w:val="clear" w:pos="749"/>
          <w:tab w:val="num" w:pos="851"/>
          <w:tab w:val="left" w:pos="9072"/>
        </w:tabs>
        <w:spacing w:line="276" w:lineRule="auto"/>
        <w:ind w:left="851" w:right="14" w:hanging="425"/>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00CA7347" w:rsidRPr="001A21E8">
        <w:rPr>
          <w:rFonts w:ascii="Tahoma" w:eastAsia="Tahoma" w:hAnsi="Tahoma" w:cs="Tahoma"/>
          <w:spacing w:val="2"/>
        </w:rPr>
        <w:br/>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FF2B69">
        <w:rPr>
          <w:rFonts w:ascii="Tahoma" w:eastAsia="Tahoma" w:hAnsi="Tahoma" w:cs="Tahoma"/>
          <w:i/>
          <w:spacing w:val="-2"/>
          <w:position w:val="-1"/>
        </w:rPr>
        <w:t>W</w:t>
      </w:r>
      <w:r w:rsidRPr="00FF2B69">
        <w:rPr>
          <w:rFonts w:ascii="Tahoma" w:eastAsia="Tahoma" w:hAnsi="Tahoma" w:cs="Tahoma"/>
          <w:i/>
          <w:spacing w:val="-1"/>
          <w:position w:val="-1"/>
        </w:rPr>
        <w:t>y</w:t>
      </w:r>
      <w:r w:rsidRPr="00FF2B69">
        <w:rPr>
          <w:rFonts w:ascii="Tahoma" w:eastAsia="Tahoma" w:hAnsi="Tahoma" w:cs="Tahoma"/>
          <w:i/>
          <w:spacing w:val="-2"/>
          <w:position w:val="-1"/>
        </w:rPr>
        <w:t>t</w:t>
      </w:r>
      <w:r w:rsidRPr="00FF2B69">
        <w:rPr>
          <w:rFonts w:ascii="Tahoma" w:eastAsia="Tahoma" w:hAnsi="Tahoma" w:cs="Tahoma"/>
          <w:i/>
          <w:spacing w:val="-1"/>
          <w:position w:val="-1"/>
        </w:rPr>
        <w:t>yc</w:t>
      </w:r>
      <w:r w:rsidRPr="00FF2B69">
        <w:rPr>
          <w:rFonts w:ascii="Tahoma" w:eastAsia="Tahoma" w:hAnsi="Tahoma" w:cs="Tahoma"/>
          <w:i/>
          <w:spacing w:val="3"/>
          <w:position w:val="-1"/>
        </w:rPr>
        <w:t>z</w:t>
      </w:r>
      <w:r w:rsidRPr="00FF2B69">
        <w:rPr>
          <w:rFonts w:ascii="Tahoma" w:eastAsia="Tahoma" w:hAnsi="Tahoma" w:cs="Tahoma"/>
          <w:i/>
          <w:spacing w:val="-3"/>
          <w:position w:val="-1"/>
        </w:rPr>
        <w:t>n</w:t>
      </w:r>
      <w:r w:rsidRPr="00FF2B69">
        <w:rPr>
          <w:rFonts w:ascii="Tahoma" w:eastAsia="Tahoma" w:hAnsi="Tahoma" w:cs="Tahoma"/>
          <w:i/>
          <w:spacing w:val="-1"/>
          <w:position w:val="-1"/>
        </w:rPr>
        <w:t>y</w:t>
      </w:r>
      <w:r w:rsidRPr="00FF2B69">
        <w:rPr>
          <w:rFonts w:ascii="Tahoma" w:eastAsia="Tahoma" w:hAnsi="Tahoma" w:cs="Tahoma"/>
          <w:i/>
          <w:position w:val="-1"/>
        </w:rPr>
        <w:t>m</w:t>
      </w:r>
      <w:r w:rsidRPr="00FF2B69">
        <w:rPr>
          <w:rFonts w:ascii="Tahoma" w:eastAsia="Tahoma" w:hAnsi="Tahoma" w:cs="Tahoma"/>
          <w:i/>
          <w:spacing w:val="1"/>
          <w:position w:val="-1"/>
        </w:rPr>
        <w:t>i</w:t>
      </w:r>
      <w:r w:rsidR="001A0DDF" w:rsidRPr="00FF2B69">
        <w:rPr>
          <w:rFonts w:ascii="Tahoma" w:eastAsia="Tahoma" w:hAnsi="Tahoma" w:cs="Tahoma"/>
          <w:i/>
          <w:position w:val="-1"/>
        </w:rPr>
        <w:t xml:space="preserve"> w zakresie kwalifikowalności </w:t>
      </w:r>
      <w:r w:rsidR="006C46E0" w:rsidRPr="00FF2B69">
        <w:rPr>
          <w:rFonts w:ascii="Tahoma" w:eastAsia="Tahoma" w:hAnsi="Tahoma" w:cs="Tahoma"/>
          <w:i/>
          <w:position w:val="-1"/>
        </w:rPr>
        <w:t xml:space="preserve"> </w:t>
      </w:r>
      <w:r w:rsidR="001A0DDF" w:rsidRPr="00FF2B69">
        <w:rPr>
          <w:rFonts w:ascii="Tahoma" w:eastAsia="Tahoma" w:hAnsi="Tahoma" w:cs="Tahoma"/>
          <w:i/>
          <w:position w:val="-1"/>
        </w:rPr>
        <w:t>wydatków</w:t>
      </w:r>
      <w:r w:rsidR="00223C2C">
        <w:rPr>
          <w:rFonts w:ascii="Tahoma" w:eastAsia="Tahoma" w:hAnsi="Tahoma" w:cs="Tahoma"/>
          <w:position w:val="-1"/>
        </w:rPr>
        <w:t>;</w:t>
      </w:r>
    </w:p>
    <w:p w14:paraId="5C20F74A" w14:textId="77777777" w:rsidR="00942F4E" w:rsidRPr="00112BCA" w:rsidRDefault="00E918FA" w:rsidP="00C860BE">
      <w:pPr>
        <w:pStyle w:val="Akapitzlist"/>
        <w:numPr>
          <w:ilvl w:val="1"/>
          <w:numId w:val="30"/>
        </w:numPr>
        <w:tabs>
          <w:tab w:val="clear" w:pos="749"/>
          <w:tab w:val="num" w:pos="851"/>
          <w:tab w:val="left" w:pos="9072"/>
        </w:tabs>
        <w:spacing w:line="276" w:lineRule="auto"/>
        <w:ind w:left="851" w:right="14" w:hanging="425"/>
        <w:jc w:val="both"/>
        <w:rPr>
          <w:rFonts w:ascii="Tahoma" w:eastAsia="Tahoma" w:hAnsi="Tahoma" w:cs="Tahoma"/>
        </w:rPr>
      </w:pPr>
      <w:r w:rsidRPr="00112BCA">
        <w:rPr>
          <w:rFonts w:ascii="Tahoma" w:eastAsia="Tahoma" w:hAnsi="Tahoma" w:cs="Tahoma"/>
          <w:position w:val="-1"/>
        </w:rPr>
        <w:t>Beneficjent jest zobowiązany do zbierania danych osobowych nt. uczestników p</w:t>
      </w:r>
      <w:r w:rsidR="00D24EB2">
        <w:rPr>
          <w:rFonts w:ascii="Tahoma" w:eastAsia="Tahoma" w:hAnsi="Tahoma" w:cs="Tahoma"/>
          <w:position w:val="-1"/>
        </w:rPr>
        <w:t>rojektu osób lub podmiotów w SL</w:t>
      </w:r>
      <w:r w:rsidRPr="00112BCA">
        <w:rPr>
          <w:rFonts w:ascii="Tahoma" w:eastAsia="Tahoma" w:hAnsi="Tahoma" w:cs="Tahoma"/>
          <w:position w:val="-1"/>
        </w:rPr>
        <w:t>2014</w:t>
      </w:r>
      <w:r w:rsidR="001A0DDF" w:rsidRPr="00112BCA">
        <w:rPr>
          <w:rFonts w:ascii="Tahoma" w:eastAsia="Tahoma" w:hAnsi="Tahoma" w:cs="Tahoma"/>
          <w:position w:val="-1"/>
        </w:rPr>
        <w:t>.</w:t>
      </w:r>
    </w:p>
    <w:p w14:paraId="5F22A008" w14:textId="77777777"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77777777" w:rsidR="00942F4E" w:rsidRPr="001A21E8" w:rsidRDefault="006507C2"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7026A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77777777"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61A81837"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103B76">
        <w:rPr>
          <w:rFonts w:ascii="Tahoma" w:eastAsia="Tahoma" w:hAnsi="Tahoma" w:cs="Tahoma"/>
          <w:spacing w:val="61"/>
        </w:rPr>
        <w:tab/>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1"/>
        </w:rPr>
        <w:t xml:space="preserve"> </w:t>
      </w:r>
      <w:r w:rsidRPr="001A21E8">
        <w:rPr>
          <w:rFonts w:ascii="Tahoma" w:eastAsia="Tahoma" w:hAnsi="Tahoma" w:cs="Tahoma"/>
        </w:rPr>
        <w:t>do</w:t>
      </w:r>
      <w:r w:rsidRPr="001A21E8">
        <w:rPr>
          <w:rFonts w:ascii="Tahoma" w:eastAsia="Tahoma" w:hAnsi="Tahoma" w:cs="Tahoma"/>
          <w:spacing w:val="4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5"/>
        </w:rPr>
        <w:t xml:space="preserve"> </w:t>
      </w:r>
      <w:r w:rsidRPr="001A21E8">
        <w:rPr>
          <w:rFonts w:ascii="Tahoma" w:eastAsia="Tahoma" w:hAnsi="Tahoma" w:cs="Tahoma"/>
        </w:rPr>
        <w:t>o</w:t>
      </w:r>
      <w:r w:rsidRPr="001A21E8">
        <w:rPr>
          <w:rFonts w:ascii="Tahoma" w:eastAsia="Tahoma" w:hAnsi="Tahoma" w:cs="Tahoma"/>
          <w:spacing w:val="3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ają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7"/>
        </w:rPr>
        <w:t xml:space="preserve"> </w:t>
      </w:r>
      <w:r w:rsidRPr="001A21E8">
        <w:rPr>
          <w:rFonts w:ascii="Tahoma" w:eastAsia="Tahoma" w:hAnsi="Tahoma" w:cs="Tahoma"/>
          <w:spacing w:val="-1"/>
        </w:rPr>
        <w:t>5</w:t>
      </w:r>
      <w:r w:rsidRPr="001A21E8">
        <w:rPr>
          <w:rFonts w:ascii="Tahoma" w:eastAsia="Tahoma" w:hAnsi="Tahoma" w:cs="Tahoma"/>
        </w:rPr>
        <w:t>0</w:t>
      </w:r>
      <w:r w:rsidRPr="001A21E8">
        <w:rPr>
          <w:rFonts w:ascii="Tahoma" w:eastAsia="Tahoma" w:hAnsi="Tahoma" w:cs="Tahoma"/>
          <w:spacing w:val="40"/>
        </w:rPr>
        <w:t xml:space="preserve"> </w:t>
      </w:r>
      <w:r w:rsidRPr="001A21E8">
        <w:rPr>
          <w:rFonts w:ascii="Tahoma" w:eastAsia="Tahoma" w:hAnsi="Tahoma" w:cs="Tahoma"/>
        </w:rPr>
        <w:t>stron</w:t>
      </w:r>
      <w:r w:rsidRPr="001A21E8">
        <w:rPr>
          <w:rFonts w:ascii="Tahoma" w:eastAsia="Tahoma" w:hAnsi="Tahoma" w:cs="Tahoma"/>
          <w:spacing w:val="36"/>
        </w:rPr>
        <w:t xml:space="preserve"> </w:t>
      </w:r>
      <w:r w:rsidRPr="001A21E8">
        <w:rPr>
          <w:rFonts w:ascii="Tahoma" w:eastAsia="Tahoma" w:hAnsi="Tahoma" w:cs="Tahoma"/>
          <w:spacing w:val="3"/>
        </w:rPr>
        <w:t>A</w:t>
      </w:r>
      <w:r w:rsidRPr="001A21E8">
        <w:rPr>
          <w:rFonts w:ascii="Tahoma" w:eastAsia="Tahoma" w:hAnsi="Tahoma" w:cs="Tahoma"/>
        </w:rPr>
        <w:t>4</w:t>
      </w:r>
      <w:r w:rsidRPr="001A21E8">
        <w:rPr>
          <w:rFonts w:ascii="Tahoma" w:eastAsia="Tahoma" w:hAnsi="Tahoma" w:cs="Tahoma"/>
          <w:spacing w:val="3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6"/>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ginał</w:t>
      </w:r>
      <w:r w:rsidRPr="001A21E8">
        <w:rPr>
          <w:rFonts w:ascii="Tahoma" w:eastAsia="Tahoma" w:hAnsi="Tahoma" w:cs="Tahoma"/>
          <w:spacing w:val="37"/>
        </w:rPr>
        <w:t xml:space="preserve"> </w:t>
      </w:r>
      <w:r w:rsidR="00CA7347" w:rsidRPr="001A21E8">
        <w:rPr>
          <w:rFonts w:ascii="Tahoma" w:eastAsia="Tahoma" w:hAnsi="Tahoma" w:cs="Tahoma"/>
          <w:spacing w:val="37"/>
        </w:rPr>
        <w:br/>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9"/>
        </w:rPr>
        <w:t xml:space="preserve"> </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znej</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mie</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ż</w:t>
      </w:r>
      <w:r w:rsidRPr="001A21E8">
        <w:rPr>
          <w:rFonts w:ascii="Tahoma" w:eastAsia="Tahoma" w:hAnsi="Tahoma" w:cs="Tahoma"/>
        </w:rPr>
        <w:t>li</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 c</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00223C2C">
        <w:rPr>
          <w:rFonts w:ascii="Tahoma" w:eastAsia="Tahoma" w:hAnsi="Tahoma" w:cs="Tahoma"/>
        </w:rPr>
        <w:t>;</w:t>
      </w:r>
    </w:p>
    <w:p w14:paraId="08B5E52E"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103B76">
        <w:rPr>
          <w:rFonts w:ascii="Tahoma" w:eastAsia="Tahoma" w:hAnsi="Tahoma" w:cs="Tahoma"/>
        </w:rPr>
        <w:t>)</w:t>
      </w:r>
      <w:r w:rsidR="00103B76">
        <w:rPr>
          <w:rFonts w:ascii="Tahoma" w:eastAsia="Tahoma" w:hAnsi="Tahoma" w:cs="Tahoma"/>
        </w:rPr>
        <w:tab/>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5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rPr>
        <w:t>od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4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53"/>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62"/>
        </w:rPr>
        <w:t xml:space="preserve"> </w:t>
      </w:r>
      <w:r w:rsidR="00103B76">
        <w:rPr>
          <w:rFonts w:ascii="Tahoma" w:eastAsia="Tahoma" w:hAnsi="Tahoma" w:cs="Tahoma"/>
        </w:rPr>
        <w:t>–</w:t>
      </w:r>
      <w:r w:rsidRPr="001A21E8">
        <w:rPr>
          <w:rFonts w:ascii="Tahoma" w:eastAsia="Tahoma" w:hAnsi="Tahoma" w:cs="Tahoma"/>
          <w:spacing w:val="59"/>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103B76">
        <w:rPr>
          <w:rFonts w:ascii="Tahoma" w:eastAsia="Tahoma" w:hAnsi="Tahoma" w:cs="Tahoma"/>
        </w:rPr>
        <w:t xml:space="preserve"> </w:t>
      </w:r>
      <w:r w:rsidR="00103B76">
        <w:rPr>
          <w:rFonts w:ascii="Tahoma" w:eastAsia="Tahoma" w:hAnsi="Tahoma" w:cs="Tahoma"/>
        </w:rPr>
        <w:br/>
      </w:r>
      <w:r w:rsidRPr="001A21E8">
        <w:rPr>
          <w:rFonts w:ascii="Tahoma" w:eastAsia="Tahoma" w:hAnsi="Tahoma" w:cs="Tahoma"/>
          <w:position w:val="-1"/>
        </w:rPr>
        <w:t>z</w:t>
      </w:r>
      <w:r w:rsidRPr="001A21E8">
        <w:rPr>
          <w:rFonts w:ascii="Tahoma" w:eastAsia="Tahoma" w:hAnsi="Tahoma" w:cs="Tahoma"/>
          <w:spacing w:val="-1"/>
          <w:position w:val="-1"/>
        </w:rPr>
        <w:t xml:space="preserve"> </w:t>
      </w:r>
      <w:r w:rsidRPr="001A21E8">
        <w:rPr>
          <w:rFonts w:ascii="Tahoma" w:eastAsia="Tahoma" w:hAnsi="Tahoma" w:cs="Tahoma"/>
          <w:position w:val="-1"/>
        </w:rPr>
        <w:t>k</w:t>
      </w:r>
      <w:r w:rsidRPr="001A21E8">
        <w:rPr>
          <w:rFonts w:ascii="Tahoma" w:eastAsia="Tahoma" w:hAnsi="Tahoma" w:cs="Tahoma"/>
          <w:spacing w:val="-3"/>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j</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mi</w:t>
      </w:r>
      <w:r w:rsidRPr="001A21E8">
        <w:rPr>
          <w:rFonts w:ascii="Tahoma" w:eastAsia="Tahoma" w:hAnsi="Tahoma" w:cs="Tahoma"/>
          <w:spacing w:val="-9"/>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position w:val="-1"/>
        </w:rPr>
        <w:t>mi</w:t>
      </w:r>
      <w:r w:rsidRPr="001A21E8">
        <w:rPr>
          <w:rFonts w:ascii="Tahoma" w:eastAsia="Tahoma" w:hAnsi="Tahoma" w:cs="Tahoma"/>
          <w:spacing w:val="-6"/>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rop</w:t>
      </w:r>
      <w:r w:rsidRPr="001A21E8">
        <w:rPr>
          <w:rFonts w:ascii="Tahoma" w:eastAsia="Tahoma" w:hAnsi="Tahoma" w:cs="Tahoma"/>
          <w:spacing w:val="1"/>
          <w:position w:val="-1"/>
        </w:rPr>
        <w:t>e</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cyjn</w:t>
      </w:r>
      <w:r w:rsidRPr="001A21E8">
        <w:rPr>
          <w:rFonts w:ascii="Tahoma" w:eastAsia="Tahoma" w:hAnsi="Tahoma" w:cs="Tahoma"/>
          <w:spacing w:val="2"/>
          <w:position w:val="-1"/>
        </w:rPr>
        <w:t>o</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spacing w:val="6"/>
          <w:position w:val="-1"/>
        </w:rPr>
        <w:t>i</w:t>
      </w:r>
      <w:r w:rsidR="00223C2C">
        <w:rPr>
          <w:rFonts w:ascii="Tahoma" w:eastAsia="Tahoma" w:hAnsi="Tahoma" w:cs="Tahoma"/>
          <w:position w:val="-1"/>
        </w:rPr>
        <w:t>;</w:t>
      </w:r>
      <w:r w:rsidR="00BB32D5" w:rsidRPr="001A21E8">
        <w:rPr>
          <w:rStyle w:val="Odwoanieprzypisudolnego"/>
          <w:rFonts w:ascii="Tahoma" w:eastAsia="Tahoma" w:hAnsi="Tahoma" w:cs="Tahoma"/>
          <w:position w:val="-1"/>
        </w:rPr>
        <w:footnoteReference w:id="70"/>
      </w:r>
    </w:p>
    <w:p w14:paraId="4525B81A" w14:textId="77777777" w:rsidR="00942F4E" w:rsidRPr="00103B76" w:rsidRDefault="00280ADA" w:rsidP="006070F7">
      <w:pPr>
        <w:pStyle w:val="Akapitzlist"/>
        <w:numPr>
          <w:ilvl w:val="0"/>
          <w:numId w:val="44"/>
        </w:numPr>
        <w:tabs>
          <w:tab w:val="num" w:pos="851"/>
          <w:tab w:val="left" w:pos="9072"/>
        </w:tabs>
        <w:spacing w:line="276" w:lineRule="auto"/>
        <w:ind w:left="851" w:right="14" w:hanging="426"/>
        <w:jc w:val="both"/>
        <w:rPr>
          <w:rFonts w:ascii="Tahoma" w:eastAsia="Tahoma" w:hAnsi="Tahoma" w:cs="Tahoma"/>
        </w:rPr>
      </w:pPr>
      <w:r w:rsidRPr="00103B76">
        <w:rPr>
          <w:rFonts w:ascii="Tahoma" w:eastAsia="Tahoma" w:hAnsi="Tahoma" w:cs="Tahoma"/>
        </w:rPr>
        <w:t>dla</w:t>
      </w:r>
      <w:r w:rsidRPr="00103B76">
        <w:rPr>
          <w:rFonts w:ascii="Tahoma" w:eastAsia="Tahoma" w:hAnsi="Tahoma" w:cs="Tahoma"/>
          <w:spacing w:val="59"/>
        </w:rPr>
        <w:t xml:space="preserve"> </w:t>
      </w:r>
      <w:r w:rsidRPr="00103B76">
        <w:rPr>
          <w:rFonts w:ascii="Tahoma" w:eastAsia="Tahoma" w:hAnsi="Tahoma" w:cs="Tahoma"/>
        </w:rPr>
        <w:t>pl</w:t>
      </w:r>
      <w:r w:rsidRPr="00103B76">
        <w:rPr>
          <w:rFonts w:ascii="Tahoma" w:eastAsia="Tahoma" w:hAnsi="Tahoma" w:cs="Tahoma"/>
          <w:spacing w:val="1"/>
        </w:rPr>
        <w:t>a</w:t>
      </w:r>
      <w:r w:rsidRPr="00103B76">
        <w:rPr>
          <w:rFonts w:ascii="Tahoma" w:eastAsia="Tahoma" w:hAnsi="Tahoma" w:cs="Tahoma"/>
        </w:rPr>
        <w:t>t</w:t>
      </w:r>
      <w:r w:rsidRPr="00103B76">
        <w:rPr>
          <w:rFonts w:ascii="Tahoma" w:eastAsia="Tahoma" w:hAnsi="Tahoma" w:cs="Tahoma"/>
          <w:spacing w:val="-3"/>
        </w:rPr>
        <w:t>f</w:t>
      </w:r>
      <w:r w:rsidRPr="00103B76">
        <w:rPr>
          <w:rFonts w:ascii="Tahoma" w:eastAsia="Tahoma" w:hAnsi="Tahoma" w:cs="Tahoma"/>
        </w:rPr>
        <w:t>orm</w:t>
      </w:r>
      <w:r w:rsidRPr="00103B76">
        <w:rPr>
          <w:rFonts w:ascii="Tahoma" w:eastAsia="Tahoma" w:hAnsi="Tahoma" w:cs="Tahoma"/>
          <w:spacing w:val="53"/>
        </w:rPr>
        <w:t xml:space="preserve"> </w:t>
      </w:r>
      <w:r w:rsidRPr="00103B76">
        <w:rPr>
          <w:rFonts w:ascii="Tahoma" w:eastAsia="Tahoma" w:hAnsi="Tahoma" w:cs="Tahoma"/>
          <w:spacing w:val="1"/>
        </w:rPr>
        <w:t>e</w:t>
      </w:r>
      <w:r w:rsidRPr="00103B76">
        <w:rPr>
          <w:rFonts w:ascii="Tahoma" w:eastAsia="Tahoma" w:hAnsi="Tahoma" w:cs="Tahoma"/>
        </w:rPr>
        <w:t>l</w:t>
      </w:r>
      <w:r w:rsidRPr="00103B76">
        <w:rPr>
          <w:rFonts w:ascii="Tahoma" w:eastAsia="Tahoma" w:hAnsi="Tahoma" w:cs="Tahoma"/>
          <w:spacing w:val="1"/>
        </w:rPr>
        <w:t>e</w:t>
      </w:r>
      <w:r w:rsidRPr="00103B76">
        <w:rPr>
          <w:rFonts w:ascii="Tahoma" w:eastAsia="Tahoma" w:hAnsi="Tahoma" w:cs="Tahoma"/>
          <w:spacing w:val="-1"/>
        </w:rPr>
        <w:t>k</w:t>
      </w:r>
      <w:r w:rsidRPr="00103B76">
        <w:rPr>
          <w:rFonts w:ascii="Tahoma" w:eastAsia="Tahoma" w:hAnsi="Tahoma" w:cs="Tahoma"/>
        </w:rPr>
        <w:t>tro</w:t>
      </w:r>
      <w:r w:rsidRPr="00103B76">
        <w:rPr>
          <w:rFonts w:ascii="Tahoma" w:eastAsia="Tahoma" w:hAnsi="Tahoma" w:cs="Tahoma"/>
          <w:spacing w:val="-1"/>
        </w:rPr>
        <w:t>n</w:t>
      </w:r>
      <w:r w:rsidRPr="00103B76">
        <w:rPr>
          <w:rFonts w:ascii="Tahoma" w:eastAsia="Tahoma" w:hAnsi="Tahoma" w:cs="Tahoma"/>
          <w:spacing w:val="2"/>
        </w:rPr>
        <w:t>i</w:t>
      </w:r>
      <w:r w:rsidRPr="00103B76">
        <w:rPr>
          <w:rFonts w:ascii="Tahoma" w:eastAsia="Tahoma" w:hAnsi="Tahoma" w:cs="Tahoma"/>
          <w:spacing w:val="-1"/>
        </w:rPr>
        <w:t>c</w:t>
      </w:r>
      <w:r w:rsidRPr="00103B76">
        <w:rPr>
          <w:rFonts w:ascii="Tahoma" w:eastAsia="Tahoma" w:hAnsi="Tahoma" w:cs="Tahoma"/>
        </w:rPr>
        <w:t>zn</w:t>
      </w:r>
      <w:r w:rsidRPr="00103B76">
        <w:rPr>
          <w:rFonts w:ascii="Tahoma" w:eastAsia="Tahoma" w:hAnsi="Tahoma" w:cs="Tahoma"/>
          <w:spacing w:val="-1"/>
        </w:rPr>
        <w:t>yc</w:t>
      </w:r>
      <w:r w:rsidRPr="00103B76">
        <w:rPr>
          <w:rFonts w:ascii="Tahoma" w:eastAsia="Tahoma" w:hAnsi="Tahoma" w:cs="Tahoma"/>
        </w:rPr>
        <w:t>h</w:t>
      </w:r>
      <w:r w:rsidRPr="00103B76">
        <w:rPr>
          <w:rFonts w:ascii="Tahoma" w:eastAsia="Tahoma" w:hAnsi="Tahoma" w:cs="Tahoma"/>
          <w:spacing w:val="46"/>
        </w:rPr>
        <w:t xml:space="preserve"> </w:t>
      </w:r>
      <w:proofErr w:type="spellStart"/>
      <w:r w:rsidRPr="00103B76">
        <w:rPr>
          <w:rFonts w:ascii="Tahoma" w:eastAsia="Tahoma" w:hAnsi="Tahoma" w:cs="Tahoma"/>
          <w:spacing w:val="1"/>
        </w:rPr>
        <w:t>e</w:t>
      </w:r>
      <w:r w:rsidRPr="00103B76">
        <w:rPr>
          <w:rFonts w:ascii="Tahoma" w:eastAsia="Tahoma" w:hAnsi="Tahoma" w:cs="Tahoma"/>
        </w:rPr>
        <w:t>P</w:t>
      </w:r>
      <w:r w:rsidRPr="00103B76">
        <w:rPr>
          <w:rFonts w:ascii="Tahoma" w:eastAsia="Tahoma" w:hAnsi="Tahoma" w:cs="Tahoma"/>
          <w:spacing w:val="-1"/>
        </w:rPr>
        <w:t>U</w:t>
      </w:r>
      <w:r w:rsidRPr="00103B76">
        <w:rPr>
          <w:rFonts w:ascii="Tahoma" w:eastAsia="Tahoma" w:hAnsi="Tahoma" w:cs="Tahoma"/>
        </w:rPr>
        <w:t>AP</w:t>
      </w:r>
      <w:proofErr w:type="spellEnd"/>
      <w:r w:rsidRPr="00103B76">
        <w:rPr>
          <w:rFonts w:ascii="Tahoma" w:eastAsia="Tahoma" w:hAnsi="Tahoma" w:cs="Tahoma"/>
          <w:spacing w:val="49"/>
        </w:rPr>
        <w:t xml:space="preserve"> </w:t>
      </w:r>
      <w:r w:rsidRPr="00103B76">
        <w:rPr>
          <w:rFonts w:ascii="Tahoma" w:eastAsia="Tahoma" w:hAnsi="Tahoma" w:cs="Tahoma"/>
        </w:rPr>
        <w:t>-</w:t>
      </w:r>
      <w:r w:rsidRPr="00103B76">
        <w:rPr>
          <w:rFonts w:ascii="Tahoma" w:eastAsia="Tahoma" w:hAnsi="Tahoma" w:cs="Tahoma"/>
          <w:spacing w:val="60"/>
        </w:rPr>
        <w:t xml:space="preserve"> </w:t>
      </w:r>
      <w:r w:rsidRPr="00103B76">
        <w:rPr>
          <w:rFonts w:ascii="Tahoma" w:eastAsia="Tahoma" w:hAnsi="Tahoma" w:cs="Tahoma"/>
        </w:rPr>
        <w:t>plik</w:t>
      </w:r>
      <w:r w:rsidRPr="00103B76">
        <w:rPr>
          <w:rFonts w:ascii="Tahoma" w:eastAsia="Tahoma" w:hAnsi="Tahoma" w:cs="Tahoma"/>
          <w:spacing w:val="-1"/>
        </w:rPr>
        <w:t>ó</w:t>
      </w:r>
      <w:r w:rsidRPr="00103B76">
        <w:rPr>
          <w:rFonts w:ascii="Tahoma" w:eastAsia="Tahoma" w:hAnsi="Tahoma" w:cs="Tahoma"/>
        </w:rPr>
        <w:t>w</w:t>
      </w:r>
      <w:r w:rsidRPr="00103B76">
        <w:rPr>
          <w:rFonts w:ascii="Tahoma" w:eastAsia="Tahoma" w:hAnsi="Tahoma" w:cs="Tahoma"/>
          <w:spacing w:val="55"/>
        </w:rPr>
        <w:t xml:space="preserve"> </w:t>
      </w:r>
      <w:r w:rsidRPr="00103B76">
        <w:rPr>
          <w:rFonts w:ascii="Tahoma" w:eastAsia="Tahoma" w:hAnsi="Tahoma" w:cs="Tahoma"/>
        </w:rPr>
        <w:t>i</w:t>
      </w:r>
      <w:r w:rsidRPr="00103B76">
        <w:rPr>
          <w:rFonts w:ascii="Tahoma" w:eastAsia="Tahoma" w:hAnsi="Tahoma" w:cs="Tahoma"/>
          <w:spacing w:val="59"/>
        </w:rPr>
        <w:t xml:space="preserve"> </w:t>
      </w:r>
      <w:r w:rsidRPr="00103B76">
        <w:rPr>
          <w:rFonts w:ascii="Tahoma" w:eastAsia="Tahoma" w:hAnsi="Tahoma" w:cs="Tahoma"/>
        </w:rPr>
        <w:t>do</w:t>
      </w:r>
      <w:r w:rsidRPr="00103B76">
        <w:rPr>
          <w:rFonts w:ascii="Tahoma" w:eastAsia="Tahoma" w:hAnsi="Tahoma" w:cs="Tahoma"/>
          <w:spacing w:val="-1"/>
        </w:rPr>
        <w:t>ku</w:t>
      </w:r>
      <w:r w:rsidRPr="00103B76">
        <w:rPr>
          <w:rFonts w:ascii="Tahoma" w:eastAsia="Tahoma" w:hAnsi="Tahoma" w:cs="Tahoma"/>
        </w:rPr>
        <w:t>m</w:t>
      </w:r>
      <w:r w:rsidRPr="00103B76">
        <w:rPr>
          <w:rFonts w:ascii="Tahoma" w:eastAsia="Tahoma" w:hAnsi="Tahoma" w:cs="Tahoma"/>
          <w:spacing w:val="3"/>
        </w:rPr>
        <w:t>e</w:t>
      </w:r>
      <w:r w:rsidRPr="00103B76">
        <w:rPr>
          <w:rFonts w:ascii="Tahoma" w:eastAsia="Tahoma" w:hAnsi="Tahoma" w:cs="Tahoma"/>
          <w:spacing w:val="-1"/>
        </w:rPr>
        <w:t>n</w:t>
      </w:r>
      <w:r w:rsidRPr="00103B76">
        <w:rPr>
          <w:rFonts w:ascii="Tahoma" w:eastAsia="Tahoma" w:hAnsi="Tahoma" w:cs="Tahoma"/>
        </w:rPr>
        <w:t>tów</w:t>
      </w:r>
      <w:r w:rsidRPr="00103B76">
        <w:rPr>
          <w:rFonts w:ascii="Tahoma" w:eastAsia="Tahoma" w:hAnsi="Tahoma" w:cs="Tahoma"/>
          <w:spacing w:val="49"/>
        </w:rPr>
        <w:t xml:space="preserve"> </w:t>
      </w:r>
      <w:r w:rsidRPr="00103B76">
        <w:rPr>
          <w:rFonts w:ascii="Tahoma" w:eastAsia="Tahoma" w:hAnsi="Tahoma" w:cs="Tahoma"/>
          <w:spacing w:val="1"/>
        </w:rPr>
        <w:t>e</w:t>
      </w:r>
      <w:r w:rsidRPr="00103B76">
        <w:rPr>
          <w:rFonts w:ascii="Tahoma" w:eastAsia="Tahoma" w:hAnsi="Tahoma" w:cs="Tahoma"/>
        </w:rPr>
        <w:t>l</w:t>
      </w:r>
      <w:r w:rsidRPr="00103B76">
        <w:rPr>
          <w:rFonts w:ascii="Tahoma" w:eastAsia="Tahoma" w:hAnsi="Tahoma" w:cs="Tahoma"/>
          <w:spacing w:val="1"/>
        </w:rPr>
        <w:t>e</w:t>
      </w:r>
      <w:r w:rsidRPr="00103B76">
        <w:rPr>
          <w:rFonts w:ascii="Tahoma" w:eastAsia="Tahoma" w:hAnsi="Tahoma" w:cs="Tahoma"/>
          <w:spacing w:val="-1"/>
        </w:rPr>
        <w:t>k</w:t>
      </w:r>
      <w:r w:rsidRPr="00103B76">
        <w:rPr>
          <w:rFonts w:ascii="Tahoma" w:eastAsia="Tahoma" w:hAnsi="Tahoma" w:cs="Tahoma"/>
        </w:rPr>
        <w:t>tro</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c</w:t>
      </w:r>
      <w:r w:rsidRPr="00103B76">
        <w:rPr>
          <w:rFonts w:ascii="Tahoma" w:eastAsia="Tahoma" w:hAnsi="Tahoma" w:cs="Tahoma"/>
          <w:spacing w:val="3"/>
        </w:rPr>
        <w:t>z</w:t>
      </w:r>
      <w:r w:rsidRPr="00103B76">
        <w:rPr>
          <w:rFonts w:ascii="Tahoma" w:eastAsia="Tahoma" w:hAnsi="Tahoma" w:cs="Tahoma"/>
          <w:spacing w:val="-1"/>
        </w:rPr>
        <w:t>n</w:t>
      </w:r>
      <w:r w:rsidRPr="00103B76">
        <w:rPr>
          <w:rFonts w:ascii="Tahoma" w:eastAsia="Tahoma" w:hAnsi="Tahoma" w:cs="Tahoma"/>
          <w:spacing w:val="-3"/>
        </w:rPr>
        <w:t>y</w:t>
      </w:r>
      <w:r w:rsidRPr="00103B76">
        <w:rPr>
          <w:rFonts w:ascii="Tahoma" w:eastAsia="Tahoma" w:hAnsi="Tahoma" w:cs="Tahoma"/>
          <w:spacing w:val="2"/>
        </w:rPr>
        <w:t>c</w:t>
      </w:r>
      <w:r w:rsidRPr="00103B76">
        <w:rPr>
          <w:rFonts w:ascii="Tahoma" w:eastAsia="Tahoma" w:hAnsi="Tahoma" w:cs="Tahoma"/>
          <w:spacing w:val="-1"/>
        </w:rPr>
        <w:t>h</w:t>
      </w:r>
      <w:r w:rsidRPr="00103B76">
        <w:rPr>
          <w:rFonts w:ascii="Tahoma" w:eastAsia="Tahoma" w:hAnsi="Tahoma" w:cs="Tahoma"/>
        </w:rPr>
        <w:t>,</w:t>
      </w:r>
      <w:r w:rsidRPr="00103B76">
        <w:rPr>
          <w:rFonts w:ascii="Tahoma" w:eastAsia="Tahoma" w:hAnsi="Tahoma" w:cs="Tahoma"/>
          <w:spacing w:val="45"/>
        </w:rPr>
        <w:t xml:space="preserve"> </w:t>
      </w:r>
      <w:r w:rsidRPr="00103B76">
        <w:rPr>
          <w:rFonts w:ascii="Tahoma" w:eastAsia="Tahoma" w:hAnsi="Tahoma" w:cs="Tahoma"/>
          <w:spacing w:val="-1"/>
        </w:rPr>
        <w:t>k</w:t>
      </w:r>
      <w:r w:rsidRPr="00103B76">
        <w:rPr>
          <w:rFonts w:ascii="Tahoma" w:eastAsia="Tahoma" w:hAnsi="Tahoma" w:cs="Tahoma"/>
        </w:rPr>
        <w:t>tóre ł</w:t>
      </w:r>
      <w:r w:rsidRPr="00103B76">
        <w:rPr>
          <w:rFonts w:ascii="Tahoma" w:eastAsia="Tahoma" w:hAnsi="Tahoma" w:cs="Tahoma"/>
          <w:spacing w:val="1"/>
        </w:rPr>
        <w:t>ą</w:t>
      </w:r>
      <w:r w:rsidRPr="00103B76">
        <w:rPr>
          <w:rFonts w:ascii="Tahoma" w:eastAsia="Tahoma" w:hAnsi="Tahoma" w:cs="Tahoma"/>
          <w:spacing w:val="-1"/>
        </w:rPr>
        <w:t>c</w:t>
      </w:r>
      <w:r w:rsidRPr="00103B76">
        <w:rPr>
          <w:rFonts w:ascii="Tahoma" w:eastAsia="Tahoma" w:hAnsi="Tahoma" w:cs="Tahoma"/>
        </w:rPr>
        <w:t>znie</w:t>
      </w:r>
      <w:r w:rsidRPr="00103B76">
        <w:rPr>
          <w:rFonts w:ascii="Tahoma" w:eastAsia="Tahoma" w:hAnsi="Tahoma" w:cs="Tahoma"/>
          <w:spacing w:val="-3"/>
        </w:rPr>
        <w:t xml:space="preserve"> </w:t>
      </w:r>
      <w:r w:rsidRPr="00103B76">
        <w:rPr>
          <w:rFonts w:ascii="Tahoma" w:eastAsia="Tahoma" w:hAnsi="Tahoma" w:cs="Tahoma"/>
        </w:rPr>
        <w:t>pr</w:t>
      </w:r>
      <w:r w:rsidRPr="00103B76">
        <w:rPr>
          <w:rFonts w:ascii="Tahoma" w:eastAsia="Tahoma" w:hAnsi="Tahoma" w:cs="Tahoma"/>
          <w:spacing w:val="1"/>
        </w:rPr>
        <w:t>ze</w:t>
      </w:r>
      <w:r w:rsidRPr="00103B76">
        <w:rPr>
          <w:rFonts w:ascii="Tahoma" w:eastAsia="Tahoma" w:hAnsi="Tahoma" w:cs="Tahoma"/>
          <w:spacing w:val="-1"/>
        </w:rPr>
        <w:t>k</w:t>
      </w:r>
      <w:r w:rsidRPr="00103B76">
        <w:rPr>
          <w:rFonts w:ascii="Tahoma" w:eastAsia="Tahoma" w:hAnsi="Tahoma" w:cs="Tahoma"/>
          <w:spacing w:val="-2"/>
        </w:rPr>
        <w:t>r</w:t>
      </w:r>
      <w:r w:rsidRPr="00103B76">
        <w:rPr>
          <w:rFonts w:ascii="Tahoma" w:eastAsia="Tahoma" w:hAnsi="Tahoma" w:cs="Tahoma"/>
          <w:spacing w:val="1"/>
        </w:rPr>
        <w:t>a</w:t>
      </w:r>
      <w:r w:rsidRPr="00103B76">
        <w:rPr>
          <w:rFonts w:ascii="Tahoma" w:eastAsia="Tahoma" w:hAnsi="Tahoma" w:cs="Tahoma"/>
          <w:spacing w:val="-1"/>
        </w:rPr>
        <w:t>c</w:t>
      </w:r>
      <w:r w:rsidRPr="00103B76">
        <w:rPr>
          <w:rFonts w:ascii="Tahoma" w:eastAsia="Tahoma" w:hAnsi="Tahoma" w:cs="Tahoma"/>
        </w:rPr>
        <w:t>z</w:t>
      </w:r>
      <w:r w:rsidRPr="00103B76">
        <w:rPr>
          <w:rFonts w:ascii="Tahoma" w:eastAsia="Tahoma" w:hAnsi="Tahoma" w:cs="Tahoma"/>
          <w:spacing w:val="1"/>
        </w:rPr>
        <w:t>a</w:t>
      </w:r>
      <w:r w:rsidRPr="00103B76">
        <w:rPr>
          <w:rFonts w:ascii="Tahoma" w:eastAsia="Tahoma" w:hAnsi="Tahoma" w:cs="Tahoma"/>
          <w:spacing w:val="-1"/>
        </w:rPr>
        <w:t>j</w:t>
      </w:r>
      <w:r w:rsidRPr="00103B76">
        <w:rPr>
          <w:rFonts w:ascii="Tahoma" w:eastAsia="Tahoma" w:hAnsi="Tahoma" w:cs="Tahoma"/>
        </w:rPr>
        <w:t>ą</w:t>
      </w:r>
      <w:r w:rsidRPr="00103B76">
        <w:rPr>
          <w:rFonts w:ascii="Tahoma" w:eastAsia="Tahoma" w:hAnsi="Tahoma" w:cs="Tahoma"/>
          <w:spacing w:val="-6"/>
        </w:rPr>
        <w:t xml:space="preserve"> </w:t>
      </w:r>
      <w:r w:rsidRPr="00103B76">
        <w:rPr>
          <w:rFonts w:ascii="Tahoma" w:eastAsia="Tahoma" w:hAnsi="Tahoma" w:cs="Tahoma"/>
        </w:rPr>
        <w:t>dop</w:t>
      </w:r>
      <w:r w:rsidRPr="00103B76">
        <w:rPr>
          <w:rFonts w:ascii="Tahoma" w:eastAsia="Tahoma" w:hAnsi="Tahoma" w:cs="Tahoma"/>
          <w:spacing w:val="2"/>
        </w:rPr>
        <w:t>u</w:t>
      </w:r>
      <w:r w:rsidRPr="00103B76">
        <w:rPr>
          <w:rFonts w:ascii="Tahoma" w:eastAsia="Tahoma" w:hAnsi="Tahoma" w:cs="Tahoma"/>
        </w:rPr>
        <w:t>szcz</w:t>
      </w:r>
      <w:r w:rsidRPr="00103B76">
        <w:rPr>
          <w:rFonts w:ascii="Tahoma" w:eastAsia="Tahoma" w:hAnsi="Tahoma" w:cs="Tahoma"/>
          <w:spacing w:val="1"/>
        </w:rPr>
        <w:t>a</w:t>
      </w:r>
      <w:r w:rsidRPr="00103B76">
        <w:rPr>
          <w:rFonts w:ascii="Tahoma" w:eastAsia="Tahoma" w:hAnsi="Tahoma" w:cs="Tahoma"/>
        </w:rPr>
        <w:t>l</w:t>
      </w:r>
      <w:r w:rsidRPr="00103B76">
        <w:rPr>
          <w:rFonts w:ascii="Tahoma" w:eastAsia="Tahoma" w:hAnsi="Tahoma" w:cs="Tahoma"/>
          <w:spacing w:val="-1"/>
        </w:rPr>
        <w:t>n</w:t>
      </w:r>
      <w:r w:rsidRPr="00103B76">
        <w:rPr>
          <w:rFonts w:ascii="Tahoma" w:eastAsia="Tahoma" w:hAnsi="Tahoma" w:cs="Tahoma"/>
        </w:rPr>
        <w:t>y</w:t>
      </w:r>
      <w:r w:rsidRPr="00103B76">
        <w:rPr>
          <w:rFonts w:ascii="Tahoma" w:eastAsia="Tahoma" w:hAnsi="Tahoma" w:cs="Tahoma"/>
          <w:spacing w:val="-11"/>
        </w:rPr>
        <w:t xml:space="preserve"> </w:t>
      </w:r>
      <w:r w:rsidRPr="00103B76">
        <w:rPr>
          <w:rFonts w:ascii="Tahoma" w:eastAsia="Tahoma" w:hAnsi="Tahoma" w:cs="Tahoma"/>
        </w:rPr>
        <w:t>poz</w:t>
      </w:r>
      <w:r w:rsidRPr="00103B76">
        <w:rPr>
          <w:rFonts w:ascii="Tahoma" w:eastAsia="Tahoma" w:hAnsi="Tahoma" w:cs="Tahoma"/>
          <w:spacing w:val="3"/>
        </w:rPr>
        <w:t>i</w:t>
      </w:r>
      <w:r w:rsidRPr="00103B76">
        <w:rPr>
          <w:rFonts w:ascii="Tahoma" w:eastAsia="Tahoma" w:hAnsi="Tahoma" w:cs="Tahoma"/>
        </w:rPr>
        <w:t>om</w:t>
      </w:r>
      <w:r w:rsidRPr="00103B76">
        <w:rPr>
          <w:rFonts w:ascii="Tahoma" w:eastAsia="Tahoma" w:hAnsi="Tahoma" w:cs="Tahoma"/>
          <w:spacing w:val="-1"/>
        </w:rPr>
        <w:t xml:space="preserve"> u</w:t>
      </w:r>
      <w:r w:rsidRPr="00103B76">
        <w:rPr>
          <w:rFonts w:ascii="Tahoma" w:eastAsia="Tahoma" w:hAnsi="Tahoma" w:cs="Tahoma"/>
        </w:rPr>
        <w:t>możli</w:t>
      </w:r>
      <w:r w:rsidRPr="00103B76">
        <w:rPr>
          <w:rFonts w:ascii="Tahoma" w:eastAsia="Tahoma" w:hAnsi="Tahoma" w:cs="Tahoma"/>
          <w:spacing w:val="1"/>
        </w:rPr>
        <w:t>w</w:t>
      </w:r>
      <w:r w:rsidRPr="00103B76">
        <w:rPr>
          <w:rFonts w:ascii="Tahoma" w:eastAsia="Tahoma" w:hAnsi="Tahoma" w:cs="Tahoma"/>
        </w:rPr>
        <w:t>i</w:t>
      </w:r>
      <w:r w:rsidRPr="00103B76">
        <w:rPr>
          <w:rFonts w:ascii="Tahoma" w:eastAsia="Tahoma" w:hAnsi="Tahoma" w:cs="Tahoma"/>
          <w:spacing w:val="1"/>
        </w:rPr>
        <w:t>a</w:t>
      </w:r>
      <w:r w:rsidRPr="00103B76">
        <w:rPr>
          <w:rFonts w:ascii="Tahoma" w:eastAsia="Tahoma" w:hAnsi="Tahoma" w:cs="Tahoma"/>
          <w:spacing w:val="-1"/>
        </w:rPr>
        <w:t>j</w:t>
      </w:r>
      <w:r w:rsidRPr="00103B76">
        <w:rPr>
          <w:rFonts w:ascii="Tahoma" w:eastAsia="Tahoma" w:hAnsi="Tahoma" w:cs="Tahoma"/>
          <w:spacing w:val="1"/>
        </w:rPr>
        <w:t>ą</w:t>
      </w:r>
      <w:r w:rsidRPr="00103B76">
        <w:rPr>
          <w:rFonts w:ascii="Tahoma" w:eastAsia="Tahoma" w:hAnsi="Tahoma" w:cs="Tahoma"/>
          <w:spacing w:val="2"/>
        </w:rPr>
        <w:t>c</w:t>
      </w:r>
      <w:r w:rsidRPr="00103B76">
        <w:rPr>
          <w:rFonts w:ascii="Tahoma" w:eastAsia="Tahoma" w:hAnsi="Tahoma" w:cs="Tahoma"/>
        </w:rPr>
        <w:t>y</w:t>
      </w:r>
      <w:r w:rsidRPr="00103B76">
        <w:rPr>
          <w:rFonts w:ascii="Tahoma" w:eastAsia="Tahoma" w:hAnsi="Tahoma" w:cs="Tahoma"/>
          <w:spacing w:val="-11"/>
        </w:rPr>
        <w:t xml:space="preserve"> </w:t>
      </w:r>
      <w:r w:rsidRPr="00103B76">
        <w:rPr>
          <w:rFonts w:ascii="Tahoma" w:eastAsia="Tahoma" w:hAnsi="Tahoma" w:cs="Tahoma"/>
          <w:spacing w:val="1"/>
        </w:rPr>
        <w:t>wy</w:t>
      </w:r>
      <w:r w:rsidRPr="00103B76">
        <w:rPr>
          <w:rFonts w:ascii="Tahoma" w:eastAsia="Tahoma" w:hAnsi="Tahoma" w:cs="Tahoma"/>
        </w:rPr>
        <w:t>sł</w:t>
      </w:r>
      <w:r w:rsidRPr="00103B76">
        <w:rPr>
          <w:rFonts w:ascii="Tahoma" w:eastAsia="Tahoma" w:hAnsi="Tahoma" w:cs="Tahoma"/>
          <w:spacing w:val="1"/>
        </w:rPr>
        <w:t>a</w:t>
      </w:r>
      <w:r w:rsidRPr="00103B76">
        <w:rPr>
          <w:rFonts w:ascii="Tahoma" w:eastAsia="Tahoma" w:hAnsi="Tahoma" w:cs="Tahoma"/>
          <w:spacing w:val="-1"/>
        </w:rPr>
        <w:t>n</w:t>
      </w:r>
      <w:r w:rsidRPr="00103B76">
        <w:rPr>
          <w:rFonts w:ascii="Tahoma" w:eastAsia="Tahoma" w:hAnsi="Tahoma" w:cs="Tahoma"/>
        </w:rPr>
        <w:t>ie</w:t>
      </w:r>
      <w:r w:rsidRPr="00103B76">
        <w:rPr>
          <w:rFonts w:ascii="Tahoma" w:eastAsia="Tahoma" w:hAnsi="Tahoma" w:cs="Tahoma"/>
          <w:spacing w:val="-5"/>
        </w:rPr>
        <w:t xml:space="preserve"> </w:t>
      </w:r>
      <w:r w:rsidRPr="00103B76">
        <w:rPr>
          <w:rFonts w:ascii="Tahoma" w:eastAsia="Tahoma" w:hAnsi="Tahoma" w:cs="Tahoma"/>
        </w:rPr>
        <w:t>d</w:t>
      </w:r>
      <w:r w:rsidRPr="00103B76">
        <w:rPr>
          <w:rFonts w:ascii="Tahoma" w:eastAsia="Tahoma" w:hAnsi="Tahoma" w:cs="Tahoma"/>
          <w:spacing w:val="2"/>
        </w:rPr>
        <w:t>o</w:t>
      </w:r>
      <w:r w:rsidRPr="00103B76">
        <w:rPr>
          <w:rFonts w:ascii="Tahoma" w:eastAsia="Tahoma" w:hAnsi="Tahoma" w:cs="Tahoma"/>
          <w:spacing w:val="-1"/>
        </w:rPr>
        <w:t>ku</w:t>
      </w:r>
      <w:r w:rsidRPr="00103B76">
        <w:rPr>
          <w:rFonts w:ascii="Tahoma" w:eastAsia="Tahoma" w:hAnsi="Tahoma" w:cs="Tahoma"/>
        </w:rPr>
        <w:t>m</w:t>
      </w:r>
      <w:r w:rsidRPr="00103B76">
        <w:rPr>
          <w:rFonts w:ascii="Tahoma" w:eastAsia="Tahoma" w:hAnsi="Tahoma" w:cs="Tahoma"/>
          <w:spacing w:val="3"/>
        </w:rPr>
        <w:t>e</w:t>
      </w:r>
      <w:r w:rsidRPr="00103B76">
        <w:rPr>
          <w:rFonts w:ascii="Tahoma" w:eastAsia="Tahoma" w:hAnsi="Tahoma" w:cs="Tahoma"/>
          <w:spacing w:val="-1"/>
        </w:rPr>
        <w:t>n</w:t>
      </w:r>
      <w:r w:rsidRPr="00103B76">
        <w:rPr>
          <w:rFonts w:ascii="Tahoma" w:eastAsia="Tahoma" w:hAnsi="Tahoma" w:cs="Tahoma"/>
        </w:rPr>
        <w:t>tu</w:t>
      </w:r>
      <w:r w:rsidRPr="00103B76">
        <w:rPr>
          <w:rFonts w:ascii="Tahoma" w:eastAsia="Tahoma" w:hAnsi="Tahoma" w:cs="Tahoma"/>
          <w:spacing w:val="-6"/>
        </w:rPr>
        <w:t xml:space="preserve"> </w:t>
      </w:r>
      <w:r w:rsidRPr="00103B76">
        <w:rPr>
          <w:rFonts w:ascii="Tahoma" w:eastAsia="Tahoma" w:hAnsi="Tahoma" w:cs="Tahoma"/>
          <w:spacing w:val="1"/>
        </w:rPr>
        <w:t>e</w:t>
      </w:r>
      <w:r w:rsidRPr="00103B76">
        <w:rPr>
          <w:rFonts w:ascii="Tahoma" w:eastAsia="Tahoma" w:hAnsi="Tahoma" w:cs="Tahoma"/>
        </w:rPr>
        <w:t>l</w:t>
      </w:r>
      <w:r w:rsidRPr="00103B76">
        <w:rPr>
          <w:rFonts w:ascii="Tahoma" w:eastAsia="Tahoma" w:hAnsi="Tahoma" w:cs="Tahoma"/>
          <w:spacing w:val="1"/>
        </w:rPr>
        <w:t>ek</w:t>
      </w:r>
      <w:r w:rsidRPr="00103B76">
        <w:rPr>
          <w:rFonts w:ascii="Tahoma" w:eastAsia="Tahoma" w:hAnsi="Tahoma" w:cs="Tahoma"/>
        </w:rPr>
        <w:t>tro</w:t>
      </w:r>
      <w:r w:rsidRPr="00103B76">
        <w:rPr>
          <w:rFonts w:ascii="Tahoma" w:eastAsia="Tahoma" w:hAnsi="Tahoma" w:cs="Tahoma"/>
          <w:spacing w:val="-1"/>
        </w:rPr>
        <w:t>n</w:t>
      </w:r>
      <w:r w:rsidRPr="00103B76">
        <w:rPr>
          <w:rFonts w:ascii="Tahoma" w:eastAsia="Tahoma" w:hAnsi="Tahoma" w:cs="Tahoma"/>
        </w:rPr>
        <w:t>i</w:t>
      </w:r>
      <w:r w:rsidRPr="00103B76">
        <w:rPr>
          <w:rFonts w:ascii="Tahoma" w:eastAsia="Tahoma" w:hAnsi="Tahoma" w:cs="Tahoma"/>
          <w:spacing w:val="-1"/>
        </w:rPr>
        <w:t>c</w:t>
      </w:r>
      <w:r w:rsidRPr="00103B76">
        <w:rPr>
          <w:rFonts w:ascii="Tahoma" w:eastAsia="Tahoma" w:hAnsi="Tahoma" w:cs="Tahoma"/>
        </w:rPr>
        <w:t>zneg</w:t>
      </w:r>
      <w:r w:rsidRPr="00103B76">
        <w:rPr>
          <w:rFonts w:ascii="Tahoma" w:eastAsia="Tahoma" w:hAnsi="Tahoma" w:cs="Tahoma"/>
          <w:spacing w:val="-3"/>
        </w:rPr>
        <w:t>o</w:t>
      </w:r>
      <w:r w:rsidRPr="00103B76">
        <w:rPr>
          <w:rFonts w:ascii="Tahoma" w:eastAsia="Tahoma" w:hAnsi="Tahoma" w:cs="Tahoma"/>
        </w:rPr>
        <w:t>, t</w:t>
      </w:r>
      <w:r w:rsidRPr="00103B76">
        <w:rPr>
          <w:rFonts w:ascii="Tahoma" w:eastAsia="Tahoma" w:hAnsi="Tahoma" w:cs="Tahoma"/>
          <w:spacing w:val="-1"/>
        </w:rPr>
        <w:t>j</w:t>
      </w:r>
      <w:r w:rsidRPr="00103B76">
        <w:rPr>
          <w:rFonts w:ascii="Tahoma" w:eastAsia="Tahoma" w:hAnsi="Tahoma" w:cs="Tahoma"/>
        </w:rPr>
        <w:t>.</w:t>
      </w:r>
      <w:r w:rsidRPr="00103B76">
        <w:rPr>
          <w:rFonts w:ascii="Tahoma" w:eastAsia="Tahoma" w:hAnsi="Tahoma" w:cs="Tahoma"/>
          <w:spacing w:val="-2"/>
        </w:rPr>
        <w:t xml:space="preserve"> </w:t>
      </w:r>
      <w:r w:rsidRPr="00103B76">
        <w:rPr>
          <w:rFonts w:ascii="Tahoma" w:eastAsia="Tahoma" w:hAnsi="Tahoma" w:cs="Tahoma"/>
          <w:spacing w:val="1"/>
        </w:rPr>
        <w:t>2</w:t>
      </w:r>
      <w:r w:rsidRPr="00103B76">
        <w:rPr>
          <w:rFonts w:ascii="Tahoma" w:eastAsia="Tahoma" w:hAnsi="Tahoma" w:cs="Tahoma"/>
        </w:rPr>
        <w:t>0</w:t>
      </w:r>
      <w:r w:rsidRPr="00103B76">
        <w:rPr>
          <w:rFonts w:ascii="Tahoma" w:eastAsia="Tahoma" w:hAnsi="Tahoma" w:cs="Tahoma"/>
          <w:spacing w:val="-3"/>
        </w:rPr>
        <w:t xml:space="preserve"> </w:t>
      </w:r>
      <w:r w:rsidRPr="00103B76">
        <w:rPr>
          <w:rFonts w:ascii="Tahoma" w:eastAsia="Tahoma" w:hAnsi="Tahoma" w:cs="Tahoma"/>
        </w:rPr>
        <w:t>M</w:t>
      </w:r>
      <w:r w:rsidRPr="00103B76">
        <w:rPr>
          <w:rFonts w:ascii="Tahoma" w:eastAsia="Tahoma" w:hAnsi="Tahoma" w:cs="Tahoma"/>
          <w:spacing w:val="-2"/>
        </w:rPr>
        <w:t>B</w:t>
      </w:r>
      <w:r w:rsidRPr="00103B76">
        <w:rPr>
          <w:rFonts w:ascii="Tahoma" w:eastAsia="Tahoma" w:hAnsi="Tahoma" w:cs="Tahoma"/>
        </w:rPr>
        <w:t>.</w:t>
      </w:r>
    </w:p>
    <w:p w14:paraId="5314A598" w14:textId="77777777"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77777777"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1F5EBDF6" w:rsidR="00942F4E" w:rsidRPr="001A21E8"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7026A9">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1"/>
      </w:r>
      <w:r w:rsidR="001B7CF3" w:rsidRPr="001A21E8">
        <w:rPr>
          <w:rFonts w:ascii="Tahoma" w:hAnsi="Tahoma" w:cs="Tahoma"/>
        </w:rPr>
        <w:t xml:space="preserve"> je Instytucji Zarządzającej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14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6070F7">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476F8AB7" w14:textId="77777777" w:rsidR="009A30A1" w:rsidRPr="009A30A1" w:rsidRDefault="009A30A1" w:rsidP="006070F7">
      <w:pPr>
        <w:pStyle w:val="Akapitzlist"/>
        <w:numPr>
          <w:ilvl w:val="1"/>
          <w:numId w:val="31"/>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 xml:space="preserve">; </w:t>
      </w:r>
    </w:p>
    <w:p w14:paraId="1D297BE1" w14:textId="77777777" w:rsidR="009A30A1" w:rsidRPr="009A30A1" w:rsidRDefault="009A30A1" w:rsidP="006070F7">
      <w:pPr>
        <w:pStyle w:val="Akapitzlist"/>
        <w:numPr>
          <w:ilvl w:val="1"/>
          <w:numId w:val="31"/>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Kontrole na miejscu przeprowadzane w ramach Projektu;</w:t>
      </w:r>
    </w:p>
    <w:p w14:paraId="5B8221B5" w14:textId="77777777" w:rsidR="009A30A1" w:rsidRPr="009A30A1" w:rsidRDefault="009A30A1" w:rsidP="006070F7">
      <w:pPr>
        <w:pStyle w:val="Akapitzlist"/>
        <w:numPr>
          <w:ilvl w:val="1"/>
          <w:numId w:val="31"/>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2A53F4B9" w14:textId="77777777" w:rsidR="00D24EB2" w:rsidRDefault="00D24EB2" w:rsidP="006070F7">
      <w:pPr>
        <w:tabs>
          <w:tab w:val="left" w:pos="9072"/>
        </w:tabs>
        <w:spacing w:line="276" w:lineRule="auto"/>
        <w:ind w:right="14"/>
        <w:jc w:val="center"/>
        <w:rPr>
          <w:rFonts w:ascii="Tahoma" w:eastAsia="Tahoma" w:hAnsi="Tahoma" w:cs="Tahoma"/>
          <w:b/>
        </w:rPr>
      </w:pPr>
    </w:p>
    <w:p w14:paraId="71E01A1F" w14:textId="77777777" w:rsidR="00942F4E" w:rsidRPr="001A21E8" w:rsidRDefault="00280ADA" w:rsidP="006070F7">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6070F7">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4F4BF780" w14:textId="1D815E25" w:rsidR="00942F4E" w:rsidRPr="00060C14"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060C14">
        <w:rPr>
          <w:rFonts w:ascii="Tahoma" w:eastAsia="Tahoma" w:hAnsi="Tahoma" w:cs="Tahoma"/>
        </w:rPr>
        <w:t>Przy</w:t>
      </w:r>
      <w:r w:rsidRPr="00060C14">
        <w:rPr>
          <w:rFonts w:ascii="Tahoma" w:eastAsia="Tahoma" w:hAnsi="Tahoma" w:cs="Tahoma"/>
          <w:spacing w:val="9"/>
        </w:rPr>
        <w:t xml:space="preserve"> </w:t>
      </w:r>
      <w:r w:rsidRPr="00060C14">
        <w:rPr>
          <w:rFonts w:ascii="Tahoma" w:eastAsia="Tahoma" w:hAnsi="Tahoma" w:cs="Tahoma"/>
        </w:rPr>
        <w:t>pr</w:t>
      </w:r>
      <w:r w:rsidRPr="00060C14">
        <w:rPr>
          <w:rFonts w:ascii="Tahoma" w:eastAsia="Tahoma" w:hAnsi="Tahoma" w:cs="Tahoma"/>
          <w:spacing w:val="1"/>
        </w:rPr>
        <w:t>ze</w:t>
      </w:r>
      <w:r w:rsidRPr="00060C14">
        <w:rPr>
          <w:rFonts w:ascii="Tahoma" w:eastAsia="Tahoma" w:hAnsi="Tahoma" w:cs="Tahoma"/>
        </w:rPr>
        <w:t>t</w:t>
      </w:r>
      <w:r w:rsidRPr="00060C14">
        <w:rPr>
          <w:rFonts w:ascii="Tahoma" w:eastAsia="Tahoma" w:hAnsi="Tahoma" w:cs="Tahoma"/>
          <w:spacing w:val="-1"/>
        </w:rPr>
        <w:t>w</w:t>
      </w:r>
      <w:r w:rsidRPr="00060C14">
        <w:rPr>
          <w:rFonts w:ascii="Tahoma" w:eastAsia="Tahoma" w:hAnsi="Tahoma" w:cs="Tahoma"/>
          <w:spacing w:val="1"/>
        </w:rPr>
        <w:t>a</w:t>
      </w:r>
      <w:r w:rsidRPr="00060C14">
        <w:rPr>
          <w:rFonts w:ascii="Tahoma" w:eastAsia="Tahoma" w:hAnsi="Tahoma" w:cs="Tahoma"/>
        </w:rPr>
        <w:t>rz</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rPr>
        <w:t>iu d</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spacing w:val="-3"/>
        </w:rPr>
        <w:t>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8"/>
        </w:rPr>
        <w:t xml:space="preserve"> </w:t>
      </w:r>
      <w:r w:rsidRPr="00060C14">
        <w:rPr>
          <w:rFonts w:ascii="Tahoma" w:eastAsia="Tahoma" w:hAnsi="Tahoma" w:cs="Tahoma"/>
        </w:rPr>
        <w:t>osobo</w:t>
      </w:r>
      <w:r w:rsidRPr="00060C14">
        <w:rPr>
          <w:rFonts w:ascii="Tahoma" w:eastAsia="Tahoma" w:hAnsi="Tahoma" w:cs="Tahoma"/>
          <w:spacing w:val="3"/>
        </w:rPr>
        <w:t>w</w:t>
      </w:r>
      <w:r w:rsidRPr="00060C14">
        <w:rPr>
          <w:rFonts w:ascii="Tahoma" w:eastAsia="Tahoma" w:hAnsi="Tahoma" w:cs="Tahoma"/>
          <w:spacing w:val="-3"/>
        </w:rPr>
        <w:t>y</w:t>
      </w:r>
      <w:r w:rsidRPr="00060C14">
        <w:rPr>
          <w:rFonts w:ascii="Tahoma" w:eastAsia="Tahoma" w:hAnsi="Tahoma" w:cs="Tahoma"/>
          <w:spacing w:val="6"/>
        </w:rPr>
        <w:t>c</w:t>
      </w:r>
      <w:r w:rsidRPr="00060C14">
        <w:rPr>
          <w:rFonts w:ascii="Tahoma" w:eastAsia="Tahoma" w:hAnsi="Tahoma" w:cs="Tahoma"/>
        </w:rPr>
        <w:t>h</w:t>
      </w:r>
      <w:r w:rsidRPr="00060C14">
        <w:rPr>
          <w:rFonts w:ascii="Tahoma" w:eastAsia="Tahoma" w:hAnsi="Tahoma" w:cs="Tahoma"/>
          <w:spacing w:val="4"/>
        </w:rPr>
        <w:t xml:space="preserve"> </w:t>
      </w:r>
      <w:r w:rsidRPr="00060C14">
        <w:rPr>
          <w:rFonts w:ascii="Tahoma" w:eastAsia="Tahoma" w:hAnsi="Tahoma" w:cs="Tahoma"/>
        </w:rPr>
        <w:t>B</w:t>
      </w:r>
      <w:r w:rsidRPr="00060C14">
        <w:rPr>
          <w:rFonts w:ascii="Tahoma" w:eastAsia="Tahoma" w:hAnsi="Tahoma" w:cs="Tahoma"/>
          <w:spacing w:val="1"/>
        </w:rPr>
        <w:t>e</w:t>
      </w:r>
      <w:r w:rsidRPr="00060C14">
        <w:rPr>
          <w:rFonts w:ascii="Tahoma" w:eastAsia="Tahoma" w:hAnsi="Tahoma" w:cs="Tahoma"/>
          <w:spacing w:val="-1"/>
        </w:rPr>
        <w:t>n</w:t>
      </w:r>
      <w:r w:rsidRPr="00060C14">
        <w:rPr>
          <w:rFonts w:ascii="Tahoma" w:eastAsia="Tahoma" w:hAnsi="Tahoma" w:cs="Tahoma"/>
          <w:spacing w:val="3"/>
        </w:rPr>
        <w:t>e</w:t>
      </w:r>
      <w:r w:rsidRPr="00060C14">
        <w:rPr>
          <w:rFonts w:ascii="Tahoma" w:eastAsia="Tahoma" w:hAnsi="Tahoma" w:cs="Tahoma"/>
          <w:spacing w:val="-1"/>
        </w:rPr>
        <w:t>f</w:t>
      </w:r>
      <w:r w:rsidRPr="00060C14">
        <w:rPr>
          <w:rFonts w:ascii="Tahoma" w:eastAsia="Tahoma" w:hAnsi="Tahoma" w:cs="Tahoma"/>
        </w:rPr>
        <w:t>i</w:t>
      </w:r>
      <w:r w:rsidRPr="00060C14">
        <w:rPr>
          <w:rFonts w:ascii="Tahoma" w:eastAsia="Tahoma" w:hAnsi="Tahoma" w:cs="Tahoma"/>
          <w:spacing w:val="2"/>
        </w:rPr>
        <w:t>c</w:t>
      </w:r>
      <w:r w:rsidRPr="00060C14">
        <w:rPr>
          <w:rFonts w:ascii="Tahoma" w:eastAsia="Tahoma" w:hAnsi="Tahoma" w:cs="Tahoma"/>
        </w:rPr>
        <w:t>j</w:t>
      </w:r>
      <w:r w:rsidRPr="00060C14">
        <w:rPr>
          <w:rFonts w:ascii="Tahoma" w:eastAsia="Tahoma" w:hAnsi="Tahoma" w:cs="Tahoma"/>
          <w:spacing w:val="1"/>
        </w:rPr>
        <w:t>e</w:t>
      </w:r>
      <w:r w:rsidRPr="00060C14">
        <w:rPr>
          <w:rFonts w:ascii="Tahoma" w:eastAsia="Tahoma" w:hAnsi="Tahoma" w:cs="Tahoma"/>
          <w:spacing w:val="-1"/>
        </w:rPr>
        <w:t>n</w:t>
      </w:r>
      <w:r w:rsidRPr="00060C14">
        <w:rPr>
          <w:rFonts w:ascii="Tahoma" w:eastAsia="Tahoma" w:hAnsi="Tahoma" w:cs="Tahoma"/>
        </w:rPr>
        <w:t>t</w:t>
      </w:r>
      <w:r w:rsidRPr="00060C14">
        <w:rPr>
          <w:rFonts w:ascii="Tahoma" w:eastAsia="Tahoma" w:hAnsi="Tahoma" w:cs="Tahoma"/>
          <w:spacing w:val="3"/>
        </w:rPr>
        <w:t xml:space="preserve"> </w:t>
      </w:r>
      <w:r w:rsidRPr="00060C14">
        <w:rPr>
          <w:rFonts w:ascii="Tahoma" w:eastAsia="Tahoma" w:hAnsi="Tahoma" w:cs="Tahoma"/>
          <w:spacing w:val="2"/>
        </w:rPr>
        <w:t>p</w:t>
      </w:r>
      <w:r w:rsidRPr="00060C14">
        <w:rPr>
          <w:rFonts w:ascii="Tahoma" w:eastAsia="Tahoma" w:hAnsi="Tahoma" w:cs="Tahoma"/>
        </w:rPr>
        <w:t>rz</w:t>
      </w:r>
      <w:r w:rsidRPr="00060C14">
        <w:rPr>
          <w:rFonts w:ascii="Tahoma" w:eastAsia="Tahoma" w:hAnsi="Tahoma" w:cs="Tahoma"/>
          <w:spacing w:val="1"/>
        </w:rPr>
        <w:t>e</w:t>
      </w:r>
      <w:r w:rsidRPr="00060C14">
        <w:rPr>
          <w:rFonts w:ascii="Tahoma" w:eastAsia="Tahoma" w:hAnsi="Tahoma" w:cs="Tahoma"/>
        </w:rPr>
        <w:t>strz</w:t>
      </w:r>
      <w:r w:rsidRPr="00060C14">
        <w:rPr>
          <w:rFonts w:ascii="Tahoma" w:eastAsia="Tahoma" w:hAnsi="Tahoma" w:cs="Tahoma"/>
          <w:spacing w:val="1"/>
        </w:rPr>
        <w:t>e</w:t>
      </w:r>
      <w:r w:rsidRPr="00060C14">
        <w:rPr>
          <w:rFonts w:ascii="Tahoma" w:eastAsia="Tahoma" w:hAnsi="Tahoma" w:cs="Tahoma"/>
        </w:rPr>
        <w:t>ga</w:t>
      </w:r>
      <w:r w:rsidRPr="00060C14">
        <w:rPr>
          <w:rFonts w:ascii="Tahoma" w:eastAsia="Tahoma" w:hAnsi="Tahoma" w:cs="Tahoma"/>
          <w:spacing w:val="4"/>
        </w:rPr>
        <w:t xml:space="preserve"> </w:t>
      </w:r>
      <w:r w:rsidRPr="00060C14">
        <w:rPr>
          <w:rFonts w:ascii="Tahoma" w:eastAsia="Tahoma" w:hAnsi="Tahoma" w:cs="Tahoma"/>
        </w:rPr>
        <w:t>z</w:t>
      </w:r>
      <w:r w:rsidRPr="00060C14">
        <w:rPr>
          <w:rFonts w:ascii="Tahoma" w:eastAsia="Tahoma" w:hAnsi="Tahoma" w:cs="Tahoma"/>
          <w:spacing w:val="1"/>
        </w:rPr>
        <w:t>a</w:t>
      </w:r>
      <w:r w:rsidRPr="00060C14">
        <w:rPr>
          <w:rFonts w:ascii="Tahoma" w:eastAsia="Tahoma" w:hAnsi="Tahoma" w:cs="Tahoma"/>
        </w:rPr>
        <w:t>s</w:t>
      </w:r>
      <w:r w:rsidRPr="00060C14">
        <w:rPr>
          <w:rFonts w:ascii="Tahoma" w:eastAsia="Tahoma" w:hAnsi="Tahoma" w:cs="Tahoma"/>
          <w:spacing w:val="1"/>
        </w:rPr>
        <w:t>a</w:t>
      </w:r>
      <w:r w:rsidRPr="00060C14">
        <w:rPr>
          <w:rFonts w:ascii="Tahoma" w:eastAsia="Tahoma" w:hAnsi="Tahoma" w:cs="Tahoma"/>
        </w:rPr>
        <w:t>d</w:t>
      </w:r>
      <w:r w:rsidRPr="00060C14">
        <w:rPr>
          <w:rFonts w:ascii="Tahoma" w:eastAsia="Tahoma" w:hAnsi="Tahoma" w:cs="Tahoma"/>
          <w:spacing w:val="6"/>
        </w:rPr>
        <w:t xml:space="preserve"> </w:t>
      </w:r>
      <w:r w:rsidRPr="00060C14">
        <w:rPr>
          <w:rFonts w:ascii="Tahoma" w:eastAsia="Tahoma" w:hAnsi="Tahoma" w:cs="Tahoma"/>
          <w:spacing w:val="1"/>
        </w:rPr>
        <w:t>w</w:t>
      </w:r>
      <w:r w:rsidRPr="00060C14">
        <w:rPr>
          <w:rFonts w:ascii="Tahoma" w:eastAsia="Tahoma" w:hAnsi="Tahoma" w:cs="Tahoma"/>
        </w:rPr>
        <w:t>s</w:t>
      </w:r>
      <w:r w:rsidRPr="00060C14">
        <w:rPr>
          <w:rFonts w:ascii="Tahoma" w:eastAsia="Tahoma" w:hAnsi="Tahoma" w:cs="Tahoma"/>
          <w:spacing w:val="-1"/>
        </w:rPr>
        <w:t>k</w:t>
      </w:r>
      <w:r w:rsidRPr="00060C14">
        <w:rPr>
          <w:rFonts w:ascii="Tahoma" w:eastAsia="Tahoma" w:hAnsi="Tahoma" w:cs="Tahoma"/>
          <w:spacing w:val="1"/>
        </w:rPr>
        <w:t>a</w:t>
      </w:r>
      <w:r w:rsidRPr="00060C14">
        <w:rPr>
          <w:rFonts w:ascii="Tahoma" w:eastAsia="Tahoma" w:hAnsi="Tahoma" w:cs="Tahoma"/>
        </w:rPr>
        <w:t>z</w:t>
      </w:r>
      <w:r w:rsidRPr="00060C14">
        <w:rPr>
          <w:rFonts w:ascii="Tahoma" w:eastAsia="Tahoma" w:hAnsi="Tahoma" w:cs="Tahoma"/>
          <w:spacing w:val="1"/>
        </w:rPr>
        <w:t>a</w:t>
      </w:r>
      <w:r w:rsidRPr="00060C14">
        <w:rPr>
          <w:rFonts w:ascii="Tahoma" w:eastAsia="Tahoma" w:hAnsi="Tahoma" w:cs="Tahoma"/>
          <w:spacing w:val="-3"/>
        </w:rPr>
        <w:t>ny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2"/>
        </w:rPr>
        <w:t xml:space="preserve"> </w:t>
      </w:r>
      <w:r w:rsidRPr="00060C14">
        <w:rPr>
          <w:rFonts w:ascii="Tahoma" w:eastAsia="Tahoma" w:hAnsi="Tahoma" w:cs="Tahoma"/>
        </w:rPr>
        <w:t>w</w:t>
      </w:r>
      <w:r w:rsidRPr="00060C14">
        <w:rPr>
          <w:rFonts w:ascii="Tahoma" w:eastAsia="Tahoma" w:hAnsi="Tahoma" w:cs="Tahoma"/>
          <w:spacing w:val="13"/>
        </w:rPr>
        <w:t xml:space="preserve"> </w:t>
      </w:r>
      <w:r w:rsidRPr="00060C14">
        <w:rPr>
          <w:rFonts w:ascii="Tahoma" w:eastAsia="Tahoma" w:hAnsi="Tahoma" w:cs="Tahoma"/>
          <w:spacing w:val="-1"/>
        </w:rPr>
        <w:t>n</w:t>
      </w:r>
      <w:r w:rsidRPr="00060C14">
        <w:rPr>
          <w:rFonts w:ascii="Tahoma" w:eastAsia="Tahoma" w:hAnsi="Tahoma" w:cs="Tahoma"/>
          <w:spacing w:val="2"/>
        </w:rPr>
        <w:t>i</w:t>
      </w:r>
      <w:r w:rsidRPr="00060C14">
        <w:rPr>
          <w:rFonts w:ascii="Tahoma" w:eastAsia="Tahoma" w:hAnsi="Tahoma" w:cs="Tahoma"/>
          <w:spacing w:val="-1"/>
        </w:rPr>
        <w:t>n</w:t>
      </w:r>
      <w:r w:rsidRPr="00060C14">
        <w:rPr>
          <w:rFonts w:ascii="Tahoma" w:eastAsia="Tahoma" w:hAnsi="Tahoma" w:cs="Tahoma"/>
        </w:rPr>
        <w:t>i</w:t>
      </w:r>
      <w:r w:rsidRPr="00060C14">
        <w:rPr>
          <w:rFonts w:ascii="Tahoma" w:eastAsia="Tahoma" w:hAnsi="Tahoma" w:cs="Tahoma"/>
          <w:spacing w:val="1"/>
        </w:rPr>
        <w:t>e</w:t>
      </w:r>
      <w:r w:rsidRPr="00060C14">
        <w:rPr>
          <w:rFonts w:ascii="Tahoma" w:eastAsia="Tahoma" w:hAnsi="Tahoma" w:cs="Tahoma"/>
          <w:spacing w:val="-1"/>
        </w:rPr>
        <w:t>j</w:t>
      </w:r>
      <w:r w:rsidRPr="00060C14">
        <w:rPr>
          <w:rFonts w:ascii="Tahoma" w:eastAsia="Tahoma" w:hAnsi="Tahoma" w:cs="Tahoma"/>
        </w:rPr>
        <w:t>s</w:t>
      </w:r>
      <w:r w:rsidRPr="00060C14">
        <w:rPr>
          <w:rFonts w:ascii="Tahoma" w:eastAsia="Tahoma" w:hAnsi="Tahoma" w:cs="Tahoma"/>
          <w:spacing w:val="2"/>
        </w:rPr>
        <w:t>z</w:t>
      </w:r>
      <w:r w:rsidRPr="00060C14">
        <w:rPr>
          <w:rFonts w:ascii="Tahoma" w:eastAsia="Tahoma" w:hAnsi="Tahoma" w:cs="Tahoma"/>
          <w:spacing w:val="-1"/>
        </w:rPr>
        <w:t>y</w:t>
      </w:r>
      <w:r w:rsidRPr="00060C14">
        <w:rPr>
          <w:rFonts w:ascii="Tahoma" w:eastAsia="Tahoma" w:hAnsi="Tahoma" w:cs="Tahoma"/>
        </w:rPr>
        <w:t>m p</w:t>
      </w:r>
      <w:r w:rsidRPr="00060C14">
        <w:rPr>
          <w:rFonts w:ascii="Tahoma" w:eastAsia="Tahoma" w:hAnsi="Tahoma" w:cs="Tahoma"/>
          <w:spacing w:val="1"/>
        </w:rPr>
        <w:t>a</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rPr>
        <w:t>g</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spacing w:val="-1"/>
        </w:rPr>
        <w:t>f</w:t>
      </w:r>
      <w:r w:rsidRPr="00060C14">
        <w:rPr>
          <w:rFonts w:ascii="Tahoma" w:eastAsia="Tahoma" w:hAnsi="Tahoma" w:cs="Tahoma"/>
        </w:rPr>
        <w:t>i</w:t>
      </w:r>
      <w:r w:rsidRPr="00060C14">
        <w:rPr>
          <w:rFonts w:ascii="Tahoma" w:eastAsia="Tahoma" w:hAnsi="Tahoma" w:cs="Tahoma"/>
          <w:spacing w:val="1"/>
        </w:rPr>
        <w:t>e</w:t>
      </w:r>
      <w:r w:rsidRPr="00060C14">
        <w:rPr>
          <w:rFonts w:ascii="Tahoma" w:eastAsia="Tahoma" w:hAnsi="Tahoma" w:cs="Tahoma"/>
        </w:rPr>
        <w:t>,</w:t>
      </w:r>
      <w:r w:rsidRPr="00060C14">
        <w:rPr>
          <w:rFonts w:ascii="Tahoma" w:eastAsia="Tahoma" w:hAnsi="Tahoma" w:cs="Tahoma"/>
          <w:spacing w:val="4"/>
        </w:rPr>
        <w:t xml:space="preserve"> </w:t>
      </w:r>
      <w:r w:rsidRPr="00060C14">
        <w:rPr>
          <w:rFonts w:ascii="Tahoma" w:eastAsia="Tahoma" w:hAnsi="Tahoma" w:cs="Tahoma"/>
        </w:rPr>
        <w:t>w</w:t>
      </w:r>
      <w:r w:rsidRPr="00060C14">
        <w:rPr>
          <w:rFonts w:ascii="Tahoma" w:eastAsia="Tahoma" w:hAnsi="Tahoma" w:cs="Tahoma"/>
          <w:spacing w:val="14"/>
        </w:rPr>
        <w:t xml:space="preserve"> </w:t>
      </w:r>
      <w:r w:rsidRPr="00060C14">
        <w:rPr>
          <w:rFonts w:ascii="Tahoma" w:eastAsia="Tahoma" w:hAnsi="Tahoma" w:cs="Tahoma"/>
          <w:spacing w:val="-1"/>
        </w:rPr>
        <w:t>u</w:t>
      </w:r>
      <w:r w:rsidRPr="00060C14">
        <w:rPr>
          <w:rFonts w:ascii="Tahoma" w:eastAsia="Tahoma" w:hAnsi="Tahoma" w:cs="Tahoma"/>
        </w:rPr>
        <w:t>st</w:t>
      </w:r>
      <w:r w:rsidRPr="00060C14">
        <w:rPr>
          <w:rFonts w:ascii="Tahoma" w:eastAsia="Tahoma" w:hAnsi="Tahoma" w:cs="Tahoma"/>
          <w:spacing w:val="1"/>
        </w:rPr>
        <w:t>aw</w:t>
      </w:r>
      <w:r w:rsidRPr="00060C14">
        <w:rPr>
          <w:rFonts w:ascii="Tahoma" w:eastAsia="Tahoma" w:hAnsi="Tahoma" w:cs="Tahoma"/>
        </w:rPr>
        <w:t>ie</w:t>
      </w:r>
      <w:r w:rsidRPr="00060C14">
        <w:rPr>
          <w:rFonts w:ascii="Tahoma" w:eastAsia="Tahoma" w:hAnsi="Tahoma" w:cs="Tahoma"/>
          <w:spacing w:val="8"/>
        </w:rPr>
        <w:t xml:space="preserve"> </w:t>
      </w:r>
      <w:r w:rsidRPr="00060C14">
        <w:rPr>
          <w:rFonts w:ascii="Tahoma" w:eastAsia="Tahoma" w:hAnsi="Tahoma" w:cs="Tahoma"/>
        </w:rPr>
        <w:t>z</w:t>
      </w:r>
      <w:r w:rsidRPr="00060C14">
        <w:rPr>
          <w:rFonts w:ascii="Tahoma" w:eastAsia="Tahoma" w:hAnsi="Tahoma" w:cs="Tahoma"/>
          <w:spacing w:val="13"/>
        </w:rPr>
        <w:t xml:space="preserve"> </w:t>
      </w:r>
      <w:r w:rsidRPr="00060C14">
        <w:rPr>
          <w:rFonts w:ascii="Tahoma" w:eastAsia="Tahoma" w:hAnsi="Tahoma" w:cs="Tahoma"/>
        </w:rPr>
        <w:t>dn</w:t>
      </w:r>
      <w:r w:rsidRPr="00060C14">
        <w:rPr>
          <w:rFonts w:ascii="Tahoma" w:eastAsia="Tahoma" w:hAnsi="Tahoma" w:cs="Tahoma"/>
          <w:spacing w:val="-3"/>
        </w:rPr>
        <w:t>i</w:t>
      </w:r>
      <w:r w:rsidRPr="00060C14">
        <w:rPr>
          <w:rFonts w:ascii="Tahoma" w:eastAsia="Tahoma" w:hAnsi="Tahoma" w:cs="Tahoma"/>
        </w:rPr>
        <w:t>a</w:t>
      </w:r>
      <w:r w:rsidRPr="00060C14">
        <w:rPr>
          <w:rFonts w:ascii="Tahoma" w:eastAsia="Tahoma" w:hAnsi="Tahoma" w:cs="Tahoma"/>
          <w:spacing w:val="11"/>
        </w:rPr>
        <w:t xml:space="preserve"> </w:t>
      </w:r>
      <w:r w:rsidRPr="00060C14">
        <w:rPr>
          <w:rFonts w:ascii="Tahoma" w:eastAsia="Tahoma" w:hAnsi="Tahoma" w:cs="Tahoma"/>
          <w:spacing w:val="-1"/>
        </w:rPr>
        <w:t>2</w:t>
      </w:r>
      <w:r w:rsidRPr="00060C14">
        <w:rPr>
          <w:rFonts w:ascii="Tahoma" w:eastAsia="Tahoma" w:hAnsi="Tahoma" w:cs="Tahoma"/>
        </w:rPr>
        <w:t>9</w:t>
      </w:r>
      <w:r w:rsidRPr="00060C14">
        <w:rPr>
          <w:rFonts w:ascii="Tahoma" w:eastAsia="Tahoma" w:hAnsi="Tahoma" w:cs="Tahoma"/>
          <w:spacing w:val="12"/>
        </w:rPr>
        <w:t xml:space="preserve"> </w:t>
      </w:r>
      <w:r w:rsidRPr="00060C14">
        <w:rPr>
          <w:rFonts w:ascii="Tahoma" w:eastAsia="Tahoma" w:hAnsi="Tahoma" w:cs="Tahoma"/>
        </w:rPr>
        <w:t>si</w:t>
      </w:r>
      <w:r w:rsidRPr="00060C14">
        <w:rPr>
          <w:rFonts w:ascii="Tahoma" w:eastAsia="Tahoma" w:hAnsi="Tahoma" w:cs="Tahoma"/>
          <w:spacing w:val="1"/>
        </w:rPr>
        <w:t>e</w:t>
      </w:r>
      <w:r w:rsidRPr="00060C14">
        <w:rPr>
          <w:rFonts w:ascii="Tahoma" w:eastAsia="Tahoma" w:hAnsi="Tahoma" w:cs="Tahoma"/>
        </w:rPr>
        <w:t>rpnia</w:t>
      </w:r>
      <w:r w:rsidRPr="00060C14">
        <w:rPr>
          <w:rFonts w:ascii="Tahoma" w:eastAsia="Tahoma" w:hAnsi="Tahoma" w:cs="Tahoma"/>
          <w:spacing w:val="10"/>
        </w:rPr>
        <w:t xml:space="preserve"> </w:t>
      </w:r>
      <w:r w:rsidRPr="00060C14">
        <w:rPr>
          <w:rFonts w:ascii="Tahoma" w:eastAsia="Tahoma" w:hAnsi="Tahoma" w:cs="Tahoma"/>
          <w:spacing w:val="-1"/>
        </w:rPr>
        <w:t>1</w:t>
      </w:r>
      <w:r w:rsidRPr="00060C14">
        <w:rPr>
          <w:rFonts w:ascii="Tahoma" w:eastAsia="Tahoma" w:hAnsi="Tahoma" w:cs="Tahoma"/>
          <w:spacing w:val="1"/>
        </w:rPr>
        <w:t>9</w:t>
      </w:r>
      <w:r w:rsidRPr="00060C14">
        <w:rPr>
          <w:rFonts w:ascii="Tahoma" w:eastAsia="Tahoma" w:hAnsi="Tahoma" w:cs="Tahoma"/>
          <w:spacing w:val="-1"/>
        </w:rPr>
        <w:t>9</w:t>
      </w:r>
      <w:r w:rsidRPr="00060C14">
        <w:rPr>
          <w:rFonts w:ascii="Tahoma" w:eastAsia="Tahoma" w:hAnsi="Tahoma" w:cs="Tahoma"/>
        </w:rPr>
        <w:t>7</w:t>
      </w:r>
      <w:r w:rsidRPr="00060C14">
        <w:rPr>
          <w:rFonts w:ascii="Tahoma" w:eastAsia="Tahoma" w:hAnsi="Tahoma" w:cs="Tahoma"/>
          <w:spacing w:val="10"/>
        </w:rPr>
        <w:t xml:space="preserve"> </w:t>
      </w:r>
      <w:r w:rsidRPr="00060C14">
        <w:rPr>
          <w:rFonts w:ascii="Tahoma" w:eastAsia="Tahoma" w:hAnsi="Tahoma" w:cs="Tahoma"/>
          <w:spacing w:val="-26"/>
        </w:rPr>
        <w:t>r</w:t>
      </w:r>
      <w:r w:rsidRPr="00060C14">
        <w:rPr>
          <w:rFonts w:ascii="Tahoma" w:eastAsia="Tahoma" w:hAnsi="Tahoma" w:cs="Tahoma"/>
        </w:rPr>
        <w:t>.</w:t>
      </w:r>
      <w:r w:rsidRPr="00060C14">
        <w:rPr>
          <w:rFonts w:ascii="Tahoma" w:eastAsia="Tahoma" w:hAnsi="Tahoma" w:cs="Tahoma"/>
          <w:spacing w:val="13"/>
        </w:rPr>
        <w:t xml:space="preserve"> </w:t>
      </w:r>
      <w:r w:rsidRPr="00060C14">
        <w:rPr>
          <w:rFonts w:ascii="Tahoma" w:eastAsia="Tahoma" w:hAnsi="Tahoma" w:cs="Tahoma"/>
        </w:rPr>
        <w:t>o</w:t>
      </w:r>
      <w:r w:rsidRPr="00060C14">
        <w:rPr>
          <w:rFonts w:ascii="Tahoma" w:eastAsia="Tahoma" w:hAnsi="Tahoma" w:cs="Tahoma"/>
          <w:spacing w:val="15"/>
        </w:rPr>
        <w:t xml:space="preserve"> </w:t>
      </w:r>
      <w:r w:rsidRPr="00060C14">
        <w:rPr>
          <w:rFonts w:ascii="Tahoma" w:eastAsia="Tahoma" w:hAnsi="Tahoma" w:cs="Tahoma"/>
        </w:rPr>
        <w:t>o</w:t>
      </w:r>
      <w:r w:rsidRPr="00060C14">
        <w:rPr>
          <w:rFonts w:ascii="Tahoma" w:eastAsia="Tahoma" w:hAnsi="Tahoma" w:cs="Tahoma"/>
          <w:spacing w:val="1"/>
        </w:rPr>
        <w:t>ch</w:t>
      </w:r>
      <w:r w:rsidRPr="00060C14">
        <w:rPr>
          <w:rFonts w:ascii="Tahoma" w:eastAsia="Tahoma" w:hAnsi="Tahoma" w:cs="Tahoma"/>
        </w:rPr>
        <w:t>ro</w:t>
      </w:r>
      <w:r w:rsidRPr="00060C14">
        <w:rPr>
          <w:rFonts w:ascii="Tahoma" w:eastAsia="Tahoma" w:hAnsi="Tahoma" w:cs="Tahoma"/>
          <w:spacing w:val="-1"/>
        </w:rPr>
        <w:t>n</w:t>
      </w:r>
      <w:r w:rsidRPr="00060C14">
        <w:rPr>
          <w:rFonts w:ascii="Tahoma" w:eastAsia="Tahoma" w:hAnsi="Tahoma" w:cs="Tahoma"/>
        </w:rPr>
        <w:t>ie</w:t>
      </w:r>
      <w:r w:rsidRPr="00060C14">
        <w:rPr>
          <w:rFonts w:ascii="Tahoma" w:eastAsia="Tahoma" w:hAnsi="Tahoma" w:cs="Tahoma"/>
          <w:spacing w:val="7"/>
        </w:rPr>
        <w:t xml:space="preserve"> </w:t>
      </w:r>
      <w:r w:rsidRPr="00060C14">
        <w:rPr>
          <w:rFonts w:ascii="Tahoma" w:eastAsia="Tahoma" w:hAnsi="Tahoma" w:cs="Tahoma"/>
        </w:rPr>
        <w:t>d</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spacing w:val="-3"/>
        </w:rPr>
        <w:t>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8"/>
        </w:rPr>
        <w:t xml:space="preserve"> </w:t>
      </w:r>
      <w:r w:rsidRPr="00060C14">
        <w:rPr>
          <w:rFonts w:ascii="Tahoma" w:eastAsia="Tahoma" w:hAnsi="Tahoma" w:cs="Tahoma"/>
        </w:rPr>
        <w:t>oso</w:t>
      </w:r>
      <w:r w:rsidRPr="00060C14">
        <w:rPr>
          <w:rFonts w:ascii="Tahoma" w:eastAsia="Tahoma" w:hAnsi="Tahoma" w:cs="Tahoma"/>
          <w:spacing w:val="2"/>
        </w:rPr>
        <w:t>b</w:t>
      </w:r>
      <w:r w:rsidRPr="00060C14">
        <w:rPr>
          <w:rFonts w:ascii="Tahoma" w:eastAsia="Tahoma" w:hAnsi="Tahoma" w:cs="Tahoma"/>
        </w:rPr>
        <w:t>o</w:t>
      </w:r>
      <w:r w:rsidRPr="00060C14">
        <w:rPr>
          <w:rFonts w:ascii="Tahoma" w:eastAsia="Tahoma" w:hAnsi="Tahoma" w:cs="Tahoma"/>
          <w:spacing w:val="1"/>
        </w:rPr>
        <w:t>w</w:t>
      </w:r>
      <w:r w:rsidRPr="00060C14">
        <w:rPr>
          <w:rFonts w:ascii="Tahoma" w:eastAsia="Tahoma" w:hAnsi="Tahoma" w:cs="Tahoma"/>
          <w:spacing w:val="-1"/>
        </w:rPr>
        <w:t>yc</w:t>
      </w:r>
      <w:r w:rsidRPr="00060C14">
        <w:rPr>
          <w:rFonts w:ascii="Tahoma" w:eastAsia="Tahoma" w:hAnsi="Tahoma" w:cs="Tahoma"/>
        </w:rPr>
        <w:t>h</w:t>
      </w:r>
      <w:r w:rsidRPr="00060C14">
        <w:rPr>
          <w:rFonts w:ascii="Tahoma" w:eastAsia="Tahoma" w:hAnsi="Tahoma" w:cs="Tahoma"/>
          <w:spacing w:val="11"/>
        </w:rPr>
        <w:t xml:space="preserve"> </w:t>
      </w:r>
      <w:r w:rsidRPr="00060C14">
        <w:rPr>
          <w:rFonts w:ascii="Tahoma" w:eastAsia="Tahoma" w:hAnsi="Tahoma" w:cs="Tahoma"/>
          <w:spacing w:val="3"/>
        </w:rPr>
        <w:t>(</w:t>
      </w:r>
      <w:r w:rsidR="00B25869">
        <w:rPr>
          <w:rFonts w:ascii="Tahoma" w:eastAsia="Tahoma" w:hAnsi="Tahoma" w:cs="Tahoma"/>
          <w:spacing w:val="3"/>
        </w:rPr>
        <w:t xml:space="preserve">tj. </w:t>
      </w:r>
      <w:r w:rsidR="00951114" w:rsidRPr="00951114">
        <w:rPr>
          <w:rFonts w:ascii="Tahoma" w:eastAsia="Tahoma" w:hAnsi="Tahoma" w:cs="Tahoma"/>
          <w:spacing w:val="-1"/>
        </w:rPr>
        <w:t>Dz. U. z 201</w:t>
      </w:r>
      <w:r w:rsidR="00B25869">
        <w:rPr>
          <w:rFonts w:ascii="Tahoma" w:eastAsia="Tahoma" w:hAnsi="Tahoma" w:cs="Tahoma"/>
          <w:spacing w:val="-1"/>
        </w:rPr>
        <w:t>6</w:t>
      </w:r>
      <w:r w:rsidR="00951114" w:rsidRPr="00951114">
        <w:rPr>
          <w:rFonts w:ascii="Tahoma" w:eastAsia="Tahoma" w:hAnsi="Tahoma" w:cs="Tahoma"/>
          <w:spacing w:val="-1"/>
        </w:rPr>
        <w:t xml:space="preserve"> r. poz. </w:t>
      </w:r>
      <w:r w:rsidR="00B25869">
        <w:rPr>
          <w:rFonts w:ascii="Tahoma" w:eastAsia="Tahoma" w:hAnsi="Tahoma" w:cs="Tahoma"/>
          <w:spacing w:val="-1"/>
        </w:rPr>
        <w:t>922</w:t>
      </w:r>
      <w:r w:rsidRPr="00060C14">
        <w:rPr>
          <w:rFonts w:ascii="Tahoma" w:eastAsia="Tahoma" w:hAnsi="Tahoma" w:cs="Tahoma"/>
        </w:rPr>
        <w:t>)</w:t>
      </w:r>
      <w:r w:rsidRPr="00060C14">
        <w:rPr>
          <w:rFonts w:ascii="Tahoma" w:eastAsia="Tahoma" w:hAnsi="Tahoma" w:cs="Tahoma"/>
          <w:spacing w:val="-2"/>
        </w:rPr>
        <w:t xml:space="preserve"> </w:t>
      </w:r>
      <w:r w:rsidRPr="00060C14">
        <w:rPr>
          <w:rFonts w:ascii="Tahoma" w:eastAsia="Tahoma" w:hAnsi="Tahoma" w:cs="Tahoma"/>
        </w:rPr>
        <w:t>o</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rPr>
        <w:t>z</w:t>
      </w:r>
      <w:r w:rsidRPr="00060C14">
        <w:rPr>
          <w:rFonts w:ascii="Tahoma" w:eastAsia="Tahoma" w:hAnsi="Tahoma" w:cs="Tahoma"/>
          <w:spacing w:val="-2"/>
        </w:rPr>
        <w:t xml:space="preserve"> </w:t>
      </w:r>
      <w:r w:rsidRPr="00060C14">
        <w:rPr>
          <w:rFonts w:ascii="Tahoma" w:eastAsia="Tahoma" w:hAnsi="Tahoma" w:cs="Tahoma"/>
        </w:rPr>
        <w:t>w</w:t>
      </w:r>
      <w:r w:rsidRPr="00060C14">
        <w:rPr>
          <w:rFonts w:ascii="Tahoma" w:eastAsia="Tahoma" w:hAnsi="Tahoma" w:cs="Tahoma"/>
          <w:spacing w:val="3"/>
        </w:rPr>
        <w:t xml:space="preserve"> </w:t>
      </w:r>
      <w:r w:rsidRPr="00060C14">
        <w:rPr>
          <w:rFonts w:ascii="Tahoma" w:eastAsia="Tahoma" w:hAnsi="Tahoma" w:cs="Tahoma"/>
          <w:spacing w:val="-4"/>
        </w:rPr>
        <w:t>R</w:t>
      </w:r>
      <w:r w:rsidRPr="00060C14">
        <w:rPr>
          <w:rFonts w:ascii="Tahoma" w:eastAsia="Tahoma" w:hAnsi="Tahoma" w:cs="Tahoma"/>
          <w:spacing w:val="2"/>
        </w:rPr>
        <w:t>o</w:t>
      </w:r>
      <w:r w:rsidRPr="00060C14">
        <w:rPr>
          <w:rFonts w:ascii="Tahoma" w:eastAsia="Tahoma" w:hAnsi="Tahoma" w:cs="Tahoma"/>
        </w:rPr>
        <w:t>zporz</w:t>
      </w:r>
      <w:r w:rsidRPr="00060C14">
        <w:rPr>
          <w:rFonts w:ascii="Tahoma" w:eastAsia="Tahoma" w:hAnsi="Tahoma" w:cs="Tahoma"/>
          <w:spacing w:val="1"/>
        </w:rPr>
        <w:t>ą</w:t>
      </w:r>
      <w:r w:rsidRPr="00060C14">
        <w:rPr>
          <w:rFonts w:ascii="Tahoma" w:eastAsia="Tahoma" w:hAnsi="Tahoma" w:cs="Tahoma"/>
        </w:rPr>
        <w:t>dz</w:t>
      </w:r>
      <w:r w:rsidRPr="00060C14">
        <w:rPr>
          <w:rFonts w:ascii="Tahoma" w:eastAsia="Tahoma" w:hAnsi="Tahoma" w:cs="Tahoma"/>
          <w:spacing w:val="1"/>
        </w:rPr>
        <w:t>en</w:t>
      </w:r>
      <w:r w:rsidRPr="00060C14">
        <w:rPr>
          <w:rFonts w:ascii="Tahoma" w:eastAsia="Tahoma" w:hAnsi="Tahoma" w:cs="Tahoma"/>
        </w:rPr>
        <w:t>iu</w:t>
      </w:r>
      <w:r w:rsidRPr="00060C14">
        <w:rPr>
          <w:rFonts w:ascii="Tahoma" w:eastAsia="Tahoma" w:hAnsi="Tahoma" w:cs="Tahoma"/>
          <w:spacing w:val="-13"/>
        </w:rPr>
        <w:t xml:space="preserve"> </w:t>
      </w:r>
      <w:r w:rsidRPr="00060C14">
        <w:rPr>
          <w:rFonts w:ascii="Tahoma" w:eastAsia="Tahoma" w:hAnsi="Tahoma" w:cs="Tahoma"/>
        </w:rPr>
        <w:t>Mi</w:t>
      </w:r>
      <w:r w:rsidRPr="00060C14">
        <w:rPr>
          <w:rFonts w:ascii="Tahoma" w:eastAsia="Tahoma" w:hAnsi="Tahoma" w:cs="Tahoma"/>
          <w:spacing w:val="1"/>
        </w:rPr>
        <w:t>n</w:t>
      </w:r>
      <w:r w:rsidRPr="00060C14">
        <w:rPr>
          <w:rFonts w:ascii="Tahoma" w:eastAsia="Tahoma" w:hAnsi="Tahoma" w:cs="Tahoma"/>
        </w:rPr>
        <w:t>ist</w:t>
      </w:r>
      <w:r w:rsidRPr="00060C14">
        <w:rPr>
          <w:rFonts w:ascii="Tahoma" w:eastAsia="Tahoma" w:hAnsi="Tahoma" w:cs="Tahoma"/>
          <w:spacing w:val="-2"/>
        </w:rPr>
        <w:t>r</w:t>
      </w:r>
      <w:r w:rsidRPr="00060C14">
        <w:rPr>
          <w:rFonts w:ascii="Tahoma" w:eastAsia="Tahoma" w:hAnsi="Tahoma" w:cs="Tahoma"/>
        </w:rPr>
        <w:t>a</w:t>
      </w:r>
      <w:r w:rsidRPr="00060C14">
        <w:rPr>
          <w:rFonts w:ascii="Tahoma" w:eastAsia="Tahoma" w:hAnsi="Tahoma" w:cs="Tahoma"/>
          <w:spacing w:val="-1"/>
        </w:rPr>
        <w:t xml:space="preserve"> </w:t>
      </w:r>
      <w:r w:rsidRPr="00060C14">
        <w:rPr>
          <w:rFonts w:ascii="Tahoma" w:eastAsia="Tahoma" w:hAnsi="Tahoma" w:cs="Tahoma"/>
        </w:rPr>
        <w:t>Sp</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rPr>
        <w:t>w</w:t>
      </w:r>
      <w:r w:rsidRPr="00060C14">
        <w:rPr>
          <w:rFonts w:ascii="Tahoma" w:eastAsia="Tahoma" w:hAnsi="Tahoma" w:cs="Tahoma"/>
          <w:spacing w:val="-2"/>
        </w:rPr>
        <w:t xml:space="preserve"> </w:t>
      </w:r>
      <w:r w:rsidRPr="00060C14">
        <w:rPr>
          <w:rFonts w:ascii="Tahoma" w:eastAsia="Tahoma" w:hAnsi="Tahoma" w:cs="Tahoma"/>
          <w:spacing w:val="-7"/>
        </w:rPr>
        <w:t>W</w:t>
      </w:r>
      <w:r w:rsidRPr="00060C14">
        <w:rPr>
          <w:rFonts w:ascii="Tahoma" w:eastAsia="Tahoma" w:hAnsi="Tahoma" w:cs="Tahoma"/>
          <w:spacing w:val="1"/>
        </w:rPr>
        <w:t>ew</w:t>
      </w:r>
      <w:r w:rsidRPr="00060C14">
        <w:rPr>
          <w:rFonts w:ascii="Tahoma" w:eastAsia="Tahoma" w:hAnsi="Tahoma" w:cs="Tahoma"/>
          <w:spacing w:val="-1"/>
        </w:rPr>
        <w:t>n</w:t>
      </w:r>
      <w:r w:rsidRPr="00060C14">
        <w:rPr>
          <w:rFonts w:ascii="Tahoma" w:eastAsia="Tahoma" w:hAnsi="Tahoma" w:cs="Tahoma"/>
          <w:spacing w:val="1"/>
        </w:rPr>
        <w:t>ę</w:t>
      </w:r>
      <w:r w:rsidRPr="00060C14">
        <w:rPr>
          <w:rFonts w:ascii="Tahoma" w:eastAsia="Tahoma" w:hAnsi="Tahoma" w:cs="Tahoma"/>
        </w:rPr>
        <w:t>trz</w:t>
      </w:r>
      <w:r w:rsidRPr="00060C14">
        <w:rPr>
          <w:rFonts w:ascii="Tahoma" w:eastAsia="Tahoma" w:hAnsi="Tahoma" w:cs="Tahoma"/>
          <w:spacing w:val="-1"/>
        </w:rPr>
        <w:t>n</w:t>
      </w:r>
      <w:r w:rsidRPr="00060C14">
        <w:rPr>
          <w:rFonts w:ascii="Tahoma" w:eastAsia="Tahoma" w:hAnsi="Tahoma" w:cs="Tahoma"/>
          <w:spacing w:val="-3"/>
        </w:rPr>
        <w:t>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12"/>
        </w:rPr>
        <w:t xml:space="preserve"> </w:t>
      </w:r>
      <w:r w:rsidRPr="00060C14">
        <w:rPr>
          <w:rFonts w:ascii="Tahoma" w:eastAsia="Tahoma" w:hAnsi="Tahoma" w:cs="Tahoma"/>
        </w:rPr>
        <w:t>i</w:t>
      </w:r>
      <w:r w:rsidRPr="00060C14">
        <w:rPr>
          <w:rFonts w:ascii="Tahoma" w:eastAsia="Tahoma" w:hAnsi="Tahoma" w:cs="Tahoma"/>
          <w:spacing w:val="2"/>
        </w:rPr>
        <w:t xml:space="preserve"> </w:t>
      </w:r>
      <w:r w:rsidRPr="00060C14">
        <w:rPr>
          <w:rFonts w:ascii="Tahoma" w:eastAsia="Tahoma" w:hAnsi="Tahoma" w:cs="Tahoma"/>
        </w:rPr>
        <w:t>A</w:t>
      </w:r>
      <w:r w:rsidRPr="00060C14">
        <w:rPr>
          <w:rFonts w:ascii="Tahoma" w:eastAsia="Tahoma" w:hAnsi="Tahoma" w:cs="Tahoma"/>
          <w:spacing w:val="1"/>
        </w:rPr>
        <w:t>d</w:t>
      </w:r>
      <w:r w:rsidRPr="00060C14">
        <w:rPr>
          <w:rFonts w:ascii="Tahoma" w:eastAsia="Tahoma" w:hAnsi="Tahoma" w:cs="Tahoma"/>
        </w:rPr>
        <w:t>m</w:t>
      </w:r>
      <w:r w:rsidRPr="00060C14">
        <w:rPr>
          <w:rFonts w:ascii="Tahoma" w:eastAsia="Tahoma" w:hAnsi="Tahoma" w:cs="Tahoma"/>
          <w:spacing w:val="2"/>
        </w:rPr>
        <w:t>i</w:t>
      </w:r>
      <w:r w:rsidRPr="00060C14">
        <w:rPr>
          <w:rFonts w:ascii="Tahoma" w:eastAsia="Tahoma" w:hAnsi="Tahoma" w:cs="Tahoma"/>
          <w:spacing w:val="-1"/>
        </w:rPr>
        <w:t>n</w:t>
      </w:r>
      <w:r w:rsidRPr="00060C14">
        <w:rPr>
          <w:rFonts w:ascii="Tahoma" w:eastAsia="Tahoma" w:hAnsi="Tahoma" w:cs="Tahoma"/>
        </w:rPr>
        <w:t>ist</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spacing w:val="-1"/>
        </w:rPr>
        <w:t>cj</w:t>
      </w:r>
      <w:r w:rsidRPr="00060C14">
        <w:rPr>
          <w:rFonts w:ascii="Tahoma" w:eastAsia="Tahoma" w:hAnsi="Tahoma" w:cs="Tahoma"/>
        </w:rPr>
        <w:t>i</w:t>
      </w:r>
      <w:r w:rsidRPr="00060C14">
        <w:rPr>
          <w:rFonts w:ascii="Tahoma" w:eastAsia="Tahoma" w:hAnsi="Tahoma" w:cs="Tahoma"/>
          <w:spacing w:val="-9"/>
        </w:rPr>
        <w:t xml:space="preserve"> </w:t>
      </w:r>
      <w:r w:rsidRPr="00060C14">
        <w:rPr>
          <w:rFonts w:ascii="Tahoma" w:eastAsia="Tahoma" w:hAnsi="Tahoma" w:cs="Tahoma"/>
        </w:rPr>
        <w:t>z</w:t>
      </w:r>
      <w:r w:rsidRPr="00060C14">
        <w:rPr>
          <w:rFonts w:ascii="Tahoma" w:eastAsia="Tahoma" w:hAnsi="Tahoma" w:cs="Tahoma"/>
          <w:spacing w:val="1"/>
        </w:rPr>
        <w:t xml:space="preserve"> </w:t>
      </w:r>
      <w:r w:rsidRPr="00060C14">
        <w:rPr>
          <w:rFonts w:ascii="Tahoma" w:eastAsia="Tahoma" w:hAnsi="Tahoma" w:cs="Tahoma"/>
          <w:spacing w:val="2"/>
        </w:rPr>
        <w:t>d</w:t>
      </w:r>
      <w:r w:rsidRPr="00060C14">
        <w:rPr>
          <w:rFonts w:ascii="Tahoma" w:eastAsia="Tahoma" w:hAnsi="Tahoma" w:cs="Tahoma"/>
          <w:spacing w:val="-1"/>
        </w:rPr>
        <w:t>n</w:t>
      </w:r>
      <w:r w:rsidRPr="00060C14">
        <w:rPr>
          <w:rFonts w:ascii="Tahoma" w:eastAsia="Tahoma" w:hAnsi="Tahoma" w:cs="Tahoma"/>
        </w:rPr>
        <w:t>ia</w:t>
      </w:r>
      <w:r w:rsidRPr="00060C14">
        <w:rPr>
          <w:rFonts w:ascii="Tahoma" w:eastAsia="Tahoma" w:hAnsi="Tahoma" w:cs="Tahoma"/>
          <w:spacing w:val="1"/>
        </w:rPr>
        <w:t xml:space="preserve"> </w:t>
      </w:r>
      <w:r w:rsidRPr="00060C14">
        <w:rPr>
          <w:rFonts w:ascii="Tahoma" w:eastAsia="Tahoma" w:hAnsi="Tahoma" w:cs="Tahoma"/>
          <w:spacing w:val="-1"/>
        </w:rPr>
        <w:t>2</w:t>
      </w:r>
      <w:r w:rsidRPr="00060C14">
        <w:rPr>
          <w:rFonts w:ascii="Tahoma" w:eastAsia="Tahoma" w:hAnsi="Tahoma" w:cs="Tahoma"/>
        </w:rPr>
        <w:t>9</w:t>
      </w:r>
      <w:r w:rsidRPr="00060C14">
        <w:rPr>
          <w:rFonts w:ascii="Tahoma" w:eastAsia="Tahoma" w:hAnsi="Tahoma" w:cs="Tahoma"/>
          <w:spacing w:val="2"/>
        </w:rPr>
        <w:t xml:space="preserve"> </w:t>
      </w:r>
      <w:r w:rsidRPr="00060C14">
        <w:rPr>
          <w:rFonts w:ascii="Tahoma" w:eastAsia="Tahoma" w:hAnsi="Tahoma" w:cs="Tahoma"/>
          <w:spacing w:val="-1"/>
        </w:rPr>
        <w:t>k</w:t>
      </w:r>
      <w:r w:rsidRPr="00060C14">
        <w:rPr>
          <w:rFonts w:ascii="Tahoma" w:eastAsia="Tahoma" w:hAnsi="Tahoma" w:cs="Tahoma"/>
          <w:spacing w:val="1"/>
        </w:rPr>
        <w:t>w</w:t>
      </w:r>
      <w:r w:rsidRPr="00060C14">
        <w:rPr>
          <w:rFonts w:ascii="Tahoma" w:eastAsia="Tahoma" w:hAnsi="Tahoma" w:cs="Tahoma"/>
        </w:rPr>
        <w:t>i</w:t>
      </w:r>
      <w:r w:rsidRPr="00060C14">
        <w:rPr>
          <w:rFonts w:ascii="Tahoma" w:eastAsia="Tahoma" w:hAnsi="Tahoma" w:cs="Tahoma"/>
          <w:spacing w:val="1"/>
        </w:rPr>
        <w:t>e</w:t>
      </w:r>
      <w:r w:rsidRPr="00060C14">
        <w:rPr>
          <w:rFonts w:ascii="Tahoma" w:eastAsia="Tahoma" w:hAnsi="Tahoma" w:cs="Tahoma"/>
        </w:rPr>
        <w:t>t</w:t>
      </w:r>
      <w:r w:rsidRPr="00060C14">
        <w:rPr>
          <w:rFonts w:ascii="Tahoma" w:eastAsia="Tahoma" w:hAnsi="Tahoma" w:cs="Tahoma"/>
          <w:spacing w:val="-1"/>
        </w:rPr>
        <w:t>n</w:t>
      </w:r>
      <w:r w:rsidRPr="00060C14">
        <w:rPr>
          <w:rFonts w:ascii="Tahoma" w:eastAsia="Tahoma" w:hAnsi="Tahoma" w:cs="Tahoma"/>
        </w:rPr>
        <w:t>ia</w:t>
      </w:r>
      <w:r w:rsidRPr="00060C14">
        <w:rPr>
          <w:rFonts w:ascii="Tahoma" w:eastAsia="Tahoma" w:hAnsi="Tahoma" w:cs="Tahoma"/>
          <w:spacing w:val="-4"/>
        </w:rPr>
        <w:t xml:space="preserve"> </w:t>
      </w:r>
      <w:r w:rsidRPr="00060C14">
        <w:rPr>
          <w:rFonts w:ascii="Tahoma" w:eastAsia="Tahoma" w:hAnsi="Tahoma" w:cs="Tahoma"/>
          <w:spacing w:val="1"/>
        </w:rPr>
        <w:t>2</w:t>
      </w:r>
      <w:r w:rsidRPr="00060C14">
        <w:rPr>
          <w:rFonts w:ascii="Tahoma" w:eastAsia="Tahoma" w:hAnsi="Tahoma" w:cs="Tahoma"/>
          <w:spacing w:val="-1"/>
        </w:rPr>
        <w:t>0</w:t>
      </w:r>
      <w:r w:rsidRPr="00060C14">
        <w:rPr>
          <w:rFonts w:ascii="Tahoma" w:eastAsia="Tahoma" w:hAnsi="Tahoma" w:cs="Tahoma"/>
          <w:spacing w:val="1"/>
        </w:rPr>
        <w:t>0</w:t>
      </w:r>
      <w:r w:rsidRPr="00060C14">
        <w:rPr>
          <w:rFonts w:ascii="Tahoma" w:eastAsia="Tahoma" w:hAnsi="Tahoma" w:cs="Tahoma"/>
        </w:rPr>
        <w:t>4</w:t>
      </w:r>
      <w:r w:rsidRPr="00060C14">
        <w:rPr>
          <w:rFonts w:ascii="Tahoma" w:eastAsia="Tahoma" w:hAnsi="Tahoma" w:cs="Tahoma"/>
          <w:spacing w:val="-26"/>
        </w:rPr>
        <w:t>r</w:t>
      </w:r>
      <w:r w:rsidRPr="00060C14">
        <w:rPr>
          <w:rFonts w:ascii="Tahoma" w:eastAsia="Tahoma" w:hAnsi="Tahoma" w:cs="Tahoma"/>
        </w:rPr>
        <w:t>. w sp</w:t>
      </w:r>
      <w:r w:rsidRPr="00060C14">
        <w:rPr>
          <w:rFonts w:ascii="Tahoma" w:eastAsia="Tahoma" w:hAnsi="Tahoma" w:cs="Tahoma"/>
          <w:spacing w:val="-2"/>
        </w:rPr>
        <w:t>r</w:t>
      </w:r>
      <w:r w:rsidRPr="00060C14">
        <w:rPr>
          <w:rFonts w:ascii="Tahoma" w:eastAsia="Tahoma" w:hAnsi="Tahoma" w:cs="Tahoma"/>
          <w:spacing w:val="1"/>
        </w:rPr>
        <w:t>aw</w:t>
      </w:r>
      <w:r w:rsidRPr="00060C14">
        <w:rPr>
          <w:rFonts w:ascii="Tahoma" w:eastAsia="Tahoma" w:hAnsi="Tahoma" w:cs="Tahoma"/>
        </w:rPr>
        <w:t>ie do</w:t>
      </w:r>
      <w:r w:rsidRPr="00060C14">
        <w:rPr>
          <w:rFonts w:ascii="Tahoma" w:eastAsia="Tahoma" w:hAnsi="Tahoma" w:cs="Tahoma"/>
          <w:spacing w:val="-1"/>
        </w:rPr>
        <w:t>ku</w:t>
      </w:r>
      <w:r w:rsidRPr="00060C14">
        <w:rPr>
          <w:rFonts w:ascii="Tahoma" w:eastAsia="Tahoma" w:hAnsi="Tahoma" w:cs="Tahoma"/>
        </w:rPr>
        <w:t>m</w:t>
      </w:r>
      <w:r w:rsidRPr="00060C14">
        <w:rPr>
          <w:rFonts w:ascii="Tahoma" w:eastAsia="Tahoma" w:hAnsi="Tahoma" w:cs="Tahoma"/>
          <w:spacing w:val="1"/>
        </w:rPr>
        <w:t>e</w:t>
      </w:r>
      <w:r w:rsidRPr="00060C14">
        <w:rPr>
          <w:rFonts w:ascii="Tahoma" w:eastAsia="Tahoma" w:hAnsi="Tahoma" w:cs="Tahoma"/>
          <w:spacing w:val="-1"/>
        </w:rPr>
        <w:t>n</w:t>
      </w:r>
      <w:r w:rsidRPr="00060C14">
        <w:rPr>
          <w:rFonts w:ascii="Tahoma" w:eastAsia="Tahoma" w:hAnsi="Tahoma" w:cs="Tahoma"/>
        </w:rPr>
        <w:t>t</w:t>
      </w:r>
      <w:r w:rsidRPr="00060C14">
        <w:rPr>
          <w:rFonts w:ascii="Tahoma" w:eastAsia="Tahoma" w:hAnsi="Tahoma" w:cs="Tahoma"/>
          <w:spacing w:val="3"/>
        </w:rPr>
        <w:t>a</w:t>
      </w:r>
      <w:r w:rsidRPr="00060C14">
        <w:rPr>
          <w:rFonts w:ascii="Tahoma" w:eastAsia="Tahoma" w:hAnsi="Tahoma" w:cs="Tahoma"/>
          <w:spacing w:val="-1"/>
        </w:rPr>
        <w:t>cj</w:t>
      </w:r>
      <w:r w:rsidRPr="00060C14">
        <w:rPr>
          <w:rFonts w:ascii="Tahoma" w:eastAsia="Tahoma" w:hAnsi="Tahoma" w:cs="Tahoma"/>
        </w:rPr>
        <w:t>i pr</w:t>
      </w:r>
      <w:r w:rsidRPr="00060C14">
        <w:rPr>
          <w:rFonts w:ascii="Tahoma" w:eastAsia="Tahoma" w:hAnsi="Tahoma" w:cs="Tahoma"/>
          <w:spacing w:val="1"/>
        </w:rPr>
        <w:t>ze</w:t>
      </w:r>
      <w:r w:rsidRPr="00060C14">
        <w:rPr>
          <w:rFonts w:ascii="Tahoma" w:eastAsia="Tahoma" w:hAnsi="Tahoma" w:cs="Tahoma"/>
        </w:rPr>
        <w:t>t</w:t>
      </w:r>
      <w:r w:rsidRPr="00060C14">
        <w:rPr>
          <w:rFonts w:ascii="Tahoma" w:eastAsia="Tahoma" w:hAnsi="Tahoma" w:cs="Tahoma"/>
          <w:spacing w:val="-1"/>
        </w:rPr>
        <w:t>w</w:t>
      </w:r>
      <w:r w:rsidRPr="00060C14">
        <w:rPr>
          <w:rFonts w:ascii="Tahoma" w:eastAsia="Tahoma" w:hAnsi="Tahoma" w:cs="Tahoma"/>
          <w:spacing w:val="1"/>
        </w:rPr>
        <w:t>a</w:t>
      </w:r>
      <w:r w:rsidRPr="00060C14">
        <w:rPr>
          <w:rFonts w:ascii="Tahoma" w:eastAsia="Tahoma" w:hAnsi="Tahoma" w:cs="Tahoma"/>
        </w:rPr>
        <w:t>rz</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rPr>
        <w:t>ia d</w:t>
      </w:r>
      <w:r w:rsidRPr="00060C14">
        <w:rPr>
          <w:rFonts w:ascii="Tahoma" w:eastAsia="Tahoma" w:hAnsi="Tahoma" w:cs="Tahoma"/>
          <w:spacing w:val="1"/>
        </w:rPr>
        <w:t>a</w:t>
      </w:r>
      <w:r w:rsidRPr="00060C14">
        <w:rPr>
          <w:rFonts w:ascii="Tahoma" w:eastAsia="Tahoma" w:hAnsi="Tahoma" w:cs="Tahoma"/>
          <w:spacing w:val="-1"/>
        </w:rPr>
        <w:t>nyc</w:t>
      </w:r>
      <w:r w:rsidRPr="00060C14">
        <w:rPr>
          <w:rFonts w:ascii="Tahoma" w:eastAsia="Tahoma" w:hAnsi="Tahoma" w:cs="Tahoma"/>
        </w:rPr>
        <w:t>h osobo</w:t>
      </w:r>
      <w:r w:rsidRPr="00060C14">
        <w:rPr>
          <w:rFonts w:ascii="Tahoma" w:eastAsia="Tahoma" w:hAnsi="Tahoma" w:cs="Tahoma"/>
          <w:spacing w:val="3"/>
        </w:rPr>
        <w:t>w</w:t>
      </w:r>
      <w:r w:rsidRPr="00060C14">
        <w:rPr>
          <w:rFonts w:ascii="Tahoma" w:eastAsia="Tahoma" w:hAnsi="Tahoma" w:cs="Tahoma"/>
          <w:spacing w:val="-3"/>
        </w:rPr>
        <w:t>y</w:t>
      </w:r>
      <w:r w:rsidRPr="00060C14">
        <w:rPr>
          <w:rFonts w:ascii="Tahoma" w:eastAsia="Tahoma" w:hAnsi="Tahoma" w:cs="Tahoma"/>
          <w:spacing w:val="2"/>
        </w:rPr>
        <w:t>c</w:t>
      </w:r>
      <w:r w:rsidRPr="00060C14">
        <w:rPr>
          <w:rFonts w:ascii="Tahoma" w:eastAsia="Tahoma" w:hAnsi="Tahoma" w:cs="Tahoma"/>
        </w:rPr>
        <w:t>h</w:t>
      </w:r>
      <w:r w:rsidRPr="00060C14">
        <w:rPr>
          <w:rFonts w:ascii="Tahoma" w:eastAsia="Tahoma" w:hAnsi="Tahoma" w:cs="Tahoma"/>
          <w:spacing w:val="26"/>
        </w:rPr>
        <w:t xml:space="preserve"> </w:t>
      </w:r>
      <w:r w:rsidRPr="00060C14">
        <w:rPr>
          <w:rFonts w:ascii="Tahoma" w:eastAsia="Tahoma" w:hAnsi="Tahoma" w:cs="Tahoma"/>
        </w:rPr>
        <w:t>o</w:t>
      </w:r>
      <w:r w:rsidRPr="00060C14">
        <w:rPr>
          <w:rFonts w:ascii="Tahoma" w:eastAsia="Tahoma" w:hAnsi="Tahoma" w:cs="Tahoma"/>
          <w:spacing w:val="-2"/>
        </w:rPr>
        <w:t>r</w:t>
      </w:r>
      <w:r w:rsidRPr="00060C14">
        <w:rPr>
          <w:rFonts w:ascii="Tahoma" w:eastAsia="Tahoma" w:hAnsi="Tahoma" w:cs="Tahoma"/>
          <w:spacing w:val="1"/>
        </w:rPr>
        <w:t>a</w:t>
      </w:r>
      <w:r w:rsidRPr="00060C14">
        <w:rPr>
          <w:rFonts w:ascii="Tahoma" w:eastAsia="Tahoma" w:hAnsi="Tahoma" w:cs="Tahoma"/>
        </w:rPr>
        <w:t>z</w:t>
      </w:r>
      <w:r w:rsidRPr="00060C14">
        <w:rPr>
          <w:rFonts w:ascii="Tahoma" w:eastAsia="Tahoma" w:hAnsi="Tahoma" w:cs="Tahoma"/>
          <w:spacing w:val="33"/>
        </w:rPr>
        <w:t xml:space="preserve"> </w:t>
      </w:r>
      <w:r w:rsidRPr="00060C14">
        <w:rPr>
          <w:rFonts w:ascii="Tahoma" w:eastAsia="Tahoma" w:hAnsi="Tahoma" w:cs="Tahoma"/>
          <w:spacing w:val="-1"/>
        </w:rPr>
        <w:t>w</w:t>
      </w:r>
      <w:r w:rsidRPr="00060C14">
        <w:rPr>
          <w:rFonts w:ascii="Tahoma" w:eastAsia="Tahoma" w:hAnsi="Tahoma" w:cs="Tahoma"/>
          <w:spacing w:val="1"/>
        </w:rPr>
        <w:t>a</w:t>
      </w:r>
      <w:r w:rsidRPr="00060C14">
        <w:rPr>
          <w:rFonts w:ascii="Tahoma" w:eastAsia="Tahoma" w:hAnsi="Tahoma" w:cs="Tahoma"/>
        </w:rPr>
        <w:t>r</w:t>
      </w:r>
      <w:r w:rsidRPr="00060C14">
        <w:rPr>
          <w:rFonts w:ascii="Tahoma" w:eastAsia="Tahoma" w:hAnsi="Tahoma" w:cs="Tahoma"/>
          <w:spacing w:val="2"/>
        </w:rPr>
        <w:t>u</w:t>
      </w:r>
      <w:r w:rsidRPr="00060C14">
        <w:rPr>
          <w:rFonts w:ascii="Tahoma" w:eastAsia="Tahoma" w:hAnsi="Tahoma" w:cs="Tahoma"/>
          <w:spacing w:val="1"/>
        </w:rPr>
        <w:t>n</w:t>
      </w:r>
      <w:r w:rsidRPr="00060C14">
        <w:rPr>
          <w:rFonts w:ascii="Tahoma" w:eastAsia="Tahoma" w:hAnsi="Tahoma" w:cs="Tahoma"/>
          <w:spacing w:val="-1"/>
        </w:rPr>
        <w:t>k</w:t>
      </w:r>
      <w:r w:rsidRPr="00060C14">
        <w:rPr>
          <w:rFonts w:ascii="Tahoma" w:eastAsia="Tahoma" w:hAnsi="Tahoma" w:cs="Tahoma"/>
        </w:rPr>
        <w:t>ów t</w:t>
      </w:r>
      <w:r w:rsidRPr="00060C14">
        <w:rPr>
          <w:rFonts w:ascii="Tahoma" w:eastAsia="Tahoma" w:hAnsi="Tahoma" w:cs="Tahoma"/>
          <w:spacing w:val="1"/>
        </w:rPr>
        <w:t>e</w:t>
      </w:r>
      <w:r w:rsidRPr="00060C14">
        <w:rPr>
          <w:rFonts w:ascii="Tahoma" w:eastAsia="Tahoma" w:hAnsi="Tahoma" w:cs="Tahoma"/>
          <w:spacing w:val="2"/>
        </w:rPr>
        <w:t>c</w:t>
      </w:r>
      <w:r w:rsidRPr="00060C14">
        <w:rPr>
          <w:rFonts w:ascii="Tahoma" w:eastAsia="Tahoma" w:hAnsi="Tahoma" w:cs="Tahoma"/>
          <w:spacing w:val="-1"/>
        </w:rPr>
        <w:t>hn</w:t>
      </w:r>
      <w:r w:rsidRPr="00060C14">
        <w:rPr>
          <w:rFonts w:ascii="Tahoma" w:eastAsia="Tahoma" w:hAnsi="Tahoma" w:cs="Tahoma"/>
          <w:spacing w:val="2"/>
        </w:rPr>
        <w:t>i</w:t>
      </w:r>
      <w:r w:rsidRPr="00060C14">
        <w:rPr>
          <w:rFonts w:ascii="Tahoma" w:eastAsia="Tahoma" w:hAnsi="Tahoma" w:cs="Tahoma"/>
          <w:spacing w:val="-1"/>
        </w:rPr>
        <w:t>c</w:t>
      </w:r>
      <w:r w:rsidRPr="00060C14">
        <w:rPr>
          <w:rFonts w:ascii="Tahoma" w:eastAsia="Tahoma" w:hAnsi="Tahoma" w:cs="Tahoma"/>
        </w:rPr>
        <w:t>zn</w:t>
      </w:r>
      <w:r w:rsidRPr="00060C14">
        <w:rPr>
          <w:rFonts w:ascii="Tahoma" w:eastAsia="Tahoma" w:hAnsi="Tahoma" w:cs="Tahoma"/>
          <w:spacing w:val="-1"/>
        </w:rPr>
        <w:t>yc</w:t>
      </w:r>
      <w:r w:rsidRPr="00060C14">
        <w:rPr>
          <w:rFonts w:ascii="Tahoma" w:eastAsia="Tahoma" w:hAnsi="Tahoma" w:cs="Tahoma"/>
        </w:rPr>
        <w:t>h</w:t>
      </w:r>
      <w:r w:rsidR="00060C14" w:rsidRPr="00060C14">
        <w:rPr>
          <w:rFonts w:ascii="Tahoma" w:eastAsia="Tahoma" w:hAnsi="Tahoma" w:cs="Tahoma"/>
          <w:position w:val="-1"/>
        </w:rPr>
        <w:br/>
      </w:r>
      <w:r w:rsidRPr="00060C14">
        <w:rPr>
          <w:rFonts w:ascii="Tahoma" w:eastAsia="Tahoma" w:hAnsi="Tahoma" w:cs="Tahoma"/>
          <w:position w:val="-1"/>
        </w:rPr>
        <w:t>i org</w:t>
      </w:r>
      <w:r w:rsidRPr="00060C14">
        <w:rPr>
          <w:rFonts w:ascii="Tahoma" w:eastAsia="Tahoma" w:hAnsi="Tahoma" w:cs="Tahoma"/>
          <w:spacing w:val="1"/>
          <w:position w:val="-1"/>
        </w:rPr>
        <w:t>a</w:t>
      </w:r>
      <w:r w:rsidRPr="00060C14">
        <w:rPr>
          <w:rFonts w:ascii="Tahoma" w:eastAsia="Tahoma" w:hAnsi="Tahoma" w:cs="Tahoma"/>
          <w:spacing w:val="-1"/>
          <w:position w:val="-1"/>
        </w:rPr>
        <w:t>n</w:t>
      </w:r>
      <w:r w:rsidRPr="00060C14">
        <w:rPr>
          <w:rFonts w:ascii="Tahoma" w:eastAsia="Tahoma" w:hAnsi="Tahoma" w:cs="Tahoma"/>
          <w:position w:val="-1"/>
        </w:rPr>
        <w:t>iz</w:t>
      </w:r>
      <w:r w:rsidRPr="00060C14">
        <w:rPr>
          <w:rFonts w:ascii="Tahoma" w:eastAsia="Tahoma" w:hAnsi="Tahoma" w:cs="Tahoma"/>
          <w:spacing w:val="1"/>
          <w:position w:val="-1"/>
        </w:rPr>
        <w:t>a</w:t>
      </w:r>
      <w:r w:rsidRPr="00060C14">
        <w:rPr>
          <w:rFonts w:ascii="Tahoma" w:eastAsia="Tahoma" w:hAnsi="Tahoma" w:cs="Tahoma"/>
          <w:spacing w:val="-1"/>
          <w:position w:val="-1"/>
        </w:rPr>
        <w:t>c</w:t>
      </w:r>
      <w:r w:rsidRPr="00060C14">
        <w:rPr>
          <w:rFonts w:ascii="Tahoma" w:eastAsia="Tahoma" w:hAnsi="Tahoma" w:cs="Tahoma"/>
          <w:spacing w:val="1"/>
          <w:position w:val="-1"/>
        </w:rPr>
        <w:t>yj</w:t>
      </w:r>
      <w:r w:rsidRPr="00060C14">
        <w:rPr>
          <w:rFonts w:ascii="Tahoma" w:eastAsia="Tahoma" w:hAnsi="Tahoma" w:cs="Tahoma"/>
          <w:spacing w:val="-3"/>
          <w:position w:val="-1"/>
        </w:rPr>
        <w:t>n</w:t>
      </w:r>
      <w:r w:rsidRPr="00060C14">
        <w:rPr>
          <w:rFonts w:ascii="Tahoma" w:eastAsia="Tahoma" w:hAnsi="Tahoma" w:cs="Tahoma"/>
          <w:spacing w:val="-1"/>
          <w:position w:val="-1"/>
        </w:rPr>
        <w:t>yc</w:t>
      </w:r>
      <w:r w:rsidRPr="00060C14">
        <w:rPr>
          <w:rFonts w:ascii="Tahoma" w:eastAsia="Tahoma" w:hAnsi="Tahoma" w:cs="Tahoma"/>
          <w:spacing w:val="1"/>
          <w:position w:val="-1"/>
        </w:rPr>
        <w:t>h</w:t>
      </w:r>
      <w:r w:rsidRPr="00060C14">
        <w:rPr>
          <w:rFonts w:ascii="Tahoma" w:eastAsia="Tahoma" w:hAnsi="Tahoma" w:cs="Tahoma"/>
          <w:position w:val="-1"/>
        </w:rPr>
        <w:t xml:space="preserve">, </w:t>
      </w:r>
      <w:r w:rsidRPr="00060C14">
        <w:rPr>
          <w:rFonts w:ascii="Tahoma" w:eastAsia="Tahoma" w:hAnsi="Tahoma" w:cs="Tahoma"/>
          <w:spacing w:val="-1"/>
          <w:position w:val="-1"/>
        </w:rPr>
        <w:t>j</w:t>
      </w:r>
      <w:r w:rsidRPr="00060C14">
        <w:rPr>
          <w:rFonts w:ascii="Tahoma" w:eastAsia="Tahoma" w:hAnsi="Tahoma" w:cs="Tahoma"/>
          <w:spacing w:val="3"/>
          <w:position w:val="-1"/>
        </w:rPr>
        <w:t>a</w:t>
      </w:r>
      <w:r w:rsidRPr="00060C14">
        <w:rPr>
          <w:rFonts w:ascii="Tahoma" w:eastAsia="Tahoma" w:hAnsi="Tahoma" w:cs="Tahoma"/>
          <w:spacing w:val="-1"/>
          <w:position w:val="-1"/>
        </w:rPr>
        <w:t>k</w:t>
      </w:r>
      <w:r w:rsidRPr="00060C14">
        <w:rPr>
          <w:rFonts w:ascii="Tahoma" w:eastAsia="Tahoma" w:hAnsi="Tahoma" w:cs="Tahoma"/>
          <w:position w:val="-1"/>
        </w:rPr>
        <w:t>im po</w:t>
      </w:r>
      <w:r w:rsidRPr="00060C14">
        <w:rPr>
          <w:rFonts w:ascii="Tahoma" w:eastAsia="Tahoma" w:hAnsi="Tahoma" w:cs="Tahoma"/>
          <w:spacing w:val="1"/>
          <w:position w:val="-1"/>
        </w:rPr>
        <w:t>w</w:t>
      </w:r>
      <w:r w:rsidRPr="00060C14">
        <w:rPr>
          <w:rFonts w:ascii="Tahoma" w:eastAsia="Tahoma" w:hAnsi="Tahoma" w:cs="Tahoma"/>
          <w:position w:val="-1"/>
        </w:rPr>
        <w:t>i</w:t>
      </w:r>
      <w:r w:rsidRPr="00060C14">
        <w:rPr>
          <w:rFonts w:ascii="Tahoma" w:eastAsia="Tahoma" w:hAnsi="Tahoma" w:cs="Tahoma"/>
          <w:spacing w:val="1"/>
          <w:position w:val="-1"/>
        </w:rPr>
        <w:t>n</w:t>
      </w:r>
      <w:r w:rsidRPr="00060C14">
        <w:rPr>
          <w:rFonts w:ascii="Tahoma" w:eastAsia="Tahoma" w:hAnsi="Tahoma" w:cs="Tahoma"/>
          <w:spacing w:val="-3"/>
          <w:position w:val="-1"/>
        </w:rPr>
        <w:t>n</w:t>
      </w:r>
      <w:r w:rsidRPr="00060C14">
        <w:rPr>
          <w:rFonts w:ascii="Tahoma" w:eastAsia="Tahoma" w:hAnsi="Tahoma" w:cs="Tahoma"/>
          <w:position w:val="-1"/>
        </w:rPr>
        <w:t>y odpo</w:t>
      </w:r>
      <w:r w:rsidRPr="00060C14">
        <w:rPr>
          <w:rFonts w:ascii="Tahoma" w:eastAsia="Tahoma" w:hAnsi="Tahoma" w:cs="Tahoma"/>
          <w:spacing w:val="1"/>
          <w:position w:val="-1"/>
        </w:rPr>
        <w:t>w</w:t>
      </w:r>
      <w:r w:rsidRPr="00060C14">
        <w:rPr>
          <w:rFonts w:ascii="Tahoma" w:eastAsia="Tahoma" w:hAnsi="Tahoma" w:cs="Tahoma"/>
          <w:position w:val="-1"/>
        </w:rPr>
        <w:t>i</w:t>
      </w:r>
      <w:r w:rsidRPr="00060C14">
        <w:rPr>
          <w:rFonts w:ascii="Tahoma" w:eastAsia="Tahoma" w:hAnsi="Tahoma" w:cs="Tahoma"/>
          <w:spacing w:val="1"/>
          <w:position w:val="-1"/>
        </w:rPr>
        <w:t>a</w:t>
      </w:r>
      <w:r w:rsidRPr="00060C14">
        <w:rPr>
          <w:rFonts w:ascii="Tahoma" w:eastAsia="Tahoma" w:hAnsi="Tahoma" w:cs="Tahoma"/>
          <w:position w:val="-1"/>
        </w:rPr>
        <w:t>d</w:t>
      </w:r>
      <w:r w:rsidRPr="00060C14">
        <w:rPr>
          <w:rFonts w:ascii="Tahoma" w:eastAsia="Tahoma" w:hAnsi="Tahoma" w:cs="Tahoma"/>
          <w:spacing w:val="1"/>
          <w:position w:val="-1"/>
        </w:rPr>
        <w:t>a</w:t>
      </w:r>
      <w:r w:rsidRPr="00060C14">
        <w:rPr>
          <w:rFonts w:ascii="Tahoma" w:eastAsia="Tahoma" w:hAnsi="Tahoma" w:cs="Tahoma"/>
          <w:position w:val="-1"/>
        </w:rPr>
        <w:t xml:space="preserve">ć </w:t>
      </w:r>
      <w:r w:rsidRPr="00060C14">
        <w:rPr>
          <w:rFonts w:ascii="Tahoma" w:eastAsia="Tahoma" w:hAnsi="Tahoma" w:cs="Tahoma"/>
          <w:spacing w:val="-1"/>
          <w:position w:val="-1"/>
        </w:rPr>
        <w:t>u</w:t>
      </w:r>
      <w:r w:rsidRPr="00060C14">
        <w:rPr>
          <w:rFonts w:ascii="Tahoma" w:eastAsia="Tahoma" w:hAnsi="Tahoma" w:cs="Tahoma"/>
          <w:spacing w:val="2"/>
          <w:position w:val="-1"/>
        </w:rPr>
        <w:t>r</w:t>
      </w:r>
      <w:r w:rsidRPr="00060C14">
        <w:rPr>
          <w:rFonts w:ascii="Tahoma" w:eastAsia="Tahoma" w:hAnsi="Tahoma" w:cs="Tahoma"/>
          <w:position w:val="-1"/>
        </w:rPr>
        <w:t>z</w:t>
      </w:r>
      <w:r w:rsidRPr="00060C14">
        <w:rPr>
          <w:rFonts w:ascii="Tahoma" w:eastAsia="Tahoma" w:hAnsi="Tahoma" w:cs="Tahoma"/>
          <w:spacing w:val="1"/>
          <w:position w:val="-1"/>
        </w:rPr>
        <w:t>ą</w:t>
      </w:r>
      <w:r w:rsidRPr="00060C14">
        <w:rPr>
          <w:rFonts w:ascii="Tahoma" w:eastAsia="Tahoma" w:hAnsi="Tahoma" w:cs="Tahoma"/>
          <w:position w:val="-1"/>
        </w:rPr>
        <w:t>dz</w:t>
      </w:r>
      <w:r w:rsidRPr="00060C14">
        <w:rPr>
          <w:rFonts w:ascii="Tahoma" w:eastAsia="Tahoma" w:hAnsi="Tahoma" w:cs="Tahoma"/>
          <w:spacing w:val="1"/>
          <w:position w:val="-1"/>
        </w:rPr>
        <w:t>e</w:t>
      </w:r>
      <w:r w:rsidRPr="00060C14">
        <w:rPr>
          <w:rFonts w:ascii="Tahoma" w:eastAsia="Tahoma" w:hAnsi="Tahoma" w:cs="Tahoma"/>
          <w:spacing w:val="-1"/>
          <w:position w:val="-1"/>
        </w:rPr>
        <w:t>n</w:t>
      </w:r>
      <w:r w:rsidRPr="00060C14">
        <w:rPr>
          <w:rFonts w:ascii="Tahoma" w:eastAsia="Tahoma" w:hAnsi="Tahoma" w:cs="Tahoma"/>
          <w:position w:val="-1"/>
        </w:rPr>
        <w:t>ia i s</w:t>
      </w:r>
      <w:r w:rsidRPr="00060C14">
        <w:rPr>
          <w:rFonts w:ascii="Tahoma" w:eastAsia="Tahoma" w:hAnsi="Tahoma" w:cs="Tahoma"/>
          <w:spacing w:val="-1"/>
          <w:position w:val="-1"/>
        </w:rPr>
        <w:t>y</w:t>
      </w:r>
      <w:r w:rsidRPr="00060C14">
        <w:rPr>
          <w:rFonts w:ascii="Tahoma" w:eastAsia="Tahoma" w:hAnsi="Tahoma" w:cs="Tahoma"/>
          <w:position w:val="-1"/>
        </w:rPr>
        <w:t>st</w:t>
      </w:r>
      <w:r w:rsidRPr="00060C14">
        <w:rPr>
          <w:rFonts w:ascii="Tahoma" w:eastAsia="Tahoma" w:hAnsi="Tahoma" w:cs="Tahoma"/>
          <w:spacing w:val="1"/>
          <w:position w:val="-1"/>
        </w:rPr>
        <w:t>e</w:t>
      </w:r>
      <w:r w:rsidRPr="00060C14">
        <w:rPr>
          <w:rFonts w:ascii="Tahoma" w:eastAsia="Tahoma" w:hAnsi="Tahoma" w:cs="Tahoma"/>
          <w:position w:val="-1"/>
        </w:rPr>
        <w:t xml:space="preserve">my </w:t>
      </w:r>
      <w:r w:rsidRPr="00060C14">
        <w:rPr>
          <w:rFonts w:ascii="Tahoma" w:eastAsia="Tahoma" w:hAnsi="Tahoma" w:cs="Tahoma"/>
          <w:spacing w:val="2"/>
          <w:position w:val="-1"/>
        </w:rPr>
        <w:t>i</w:t>
      </w:r>
      <w:r w:rsidRPr="00060C14">
        <w:rPr>
          <w:rFonts w:ascii="Tahoma" w:eastAsia="Tahoma" w:hAnsi="Tahoma" w:cs="Tahoma"/>
          <w:spacing w:val="-1"/>
          <w:position w:val="-1"/>
        </w:rPr>
        <w:t>nf</w:t>
      </w:r>
      <w:r w:rsidRPr="00060C14">
        <w:rPr>
          <w:rFonts w:ascii="Tahoma" w:eastAsia="Tahoma" w:hAnsi="Tahoma" w:cs="Tahoma"/>
          <w:position w:val="-1"/>
        </w:rPr>
        <w:t>o</w:t>
      </w:r>
      <w:r w:rsidRPr="00060C14">
        <w:rPr>
          <w:rFonts w:ascii="Tahoma" w:eastAsia="Tahoma" w:hAnsi="Tahoma" w:cs="Tahoma"/>
          <w:spacing w:val="2"/>
          <w:position w:val="-1"/>
        </w:rPr>
        <w:t>r</w:t>
      </w:r>
      <w:r w:rsidRPr="00060C14">
        <w:rPr>
          <w:rFonts w:ascii="Tahoma" w:eastAsia="Tahoma" w:hAnsi="Tahoma" w:cs="Tahoma"/>
          <w:position w:val="-1"/>
        </w:rPr>
        <w:t>m</w:t>
      </w:r>
      <w:r w:rsidRPr="00060C14">
        <w:rPr>
          <w:rFonts w:ascii="Tahoma" w:eastAsia="Tahoma" w:hAnsi="Tahoma" w:cs="Tahoma"/>
          <w:spacing w:val="1"/>
          <w:position w:val="-1"/>
        </w:rPr>
        <w:t>a</w:t>
      </w:r>
      <w:r w:rsidRPr="00060C14">
        <w:rPr>
          <w:rFonts w:ascii="Tahoma" w:eastAsia="Tahoma" w:hAnsi="Tahoma" w:cs="Tahoma"/>
          <w:spacing w:val="-2"/>
          <w:position w:val="-1"/>
        </w:rPr>
        <w:t>t</w:t>
      </w:r>
      <w:r w:rsidRPr="00060C14">
        <w:rPr>
          <w:rFonts w:ascii="Tahoma" w:eastAsia="Tahoma" w:hAnsi="Tahoma" w:cs="Tahoma"/>
          <w:spacing w:val="-3"/>
          <w:position w:val="-1"/>
        </w:rPr>
        <w:t>y</w:t>
      </w:r>
      <w:r w:rsidRPr="00060C14">
        <w:rPr>
          <w:rFonts w:ascii="Tahoma" w:eastAsia="Tahoma" w:hAnsi="Tahoma" w:cs="Tahoma"/>
          <w:spacing w:val="-1"/>
          <w:position w:val="-1"/>
        </w:rPr>
        <w:t>c</w:t>
      </w:r>
      <w:r w:rsidRPr="00060C14">
        <w:rPr>
          <w:rFonts w:ascii="Tahoma" w:eastAsia="Tahoma" w:hAnsi="Tahoma" w:cs="Tahoma"/>
          <w:spacing w:val="3"/>
          <w:position w:val="-1"/>
        </w:rPr>
        <w:t>z</w:t>
      </w:r>
      <w:r w:rsidRPr="00060C14">
        <w:rPr>
          <w:rFonts w:ascii="Tahoma" w:eastAsia="Tahoma" w:hAnsi="Tahoma" w:cs="Tahoma"/>
          <w:spacing w:val="-1"/>
          <w:position w:val="-1"/>
        </w:rPr>
        <w:t>n</w:t>
      </w:r>
      <w:r w:rsidRPr="00060C14">
        <w:rPr>
          <w:rFonts w:ascii="Tahoma" w:eastAsia="Tahoma" w:hAnsi="Tahoma" w:cs="Tahoma"/>
          <w:position w:val="-1"/>
        </w:rPr>
        <w:t>e służ</w:t>
      </w:r>
      <w:r w:rsidRPr="00060C14">
        <w:rPr>
          <w:rFonts w:ascii="Tahoma" w:eastAsia="Tahoma" w:hAnsi="Tahoma" w:cs="Tahoma"/>
          <w:spacing w:val="3"/>
          <w:position w:val="-1"/>
        </w:rPr>
        <w:t>ą</w:t>
      </w:r>
      <w:r w:rsidRPr="00060C14">
        <w:rPr>
          <w:rFonts w:ascii="Tahoma" w:eastAsia="Tahoma" w:hAnsi="Tahoma" w:cs="Tahoma"/>
          <w:spacing w:val="-1"/>
          <w:position w:val="-1"/>
        </w:rPr>
        <w:t>c</w:t>
      </w:r>
      <w:r w:rsidRPr="00060C14">
        <w:rPr>
          <w:rFonts w:ascii="Tahoma" w:eastAsia="Tahoma" w:hAnsi="Tahoma" w:cs="Tahoma"/>
          <w:position w:val="-1"/>
        </w:rPr>
        <w:t>e</w:t>
      </w:r>
      <w:r w:rsidR="00060C14">
        <w:rPr>
          <w:rFonts w:ascii="Tahoma" w:eastAsia="Tahoma" w:hAnsi="Tahoma" w:cs="Tahoma"/>
          <w:position w:val="-1"/>
        </w:rPr>
        <w:t xml:space="preserve"> </w:t>
      </w:r>
      <w:r w:rsidRPr="00060C14">
        <w:rPr>
          <w:rFonts w:ascii="Tahoma" w:eastAsia="Tahoma" w:hAnsi="Tahoma" w:cs="Tahoma"/>
        </w:rPr>
        <w:t>do</w:t>
      </w:r>
      <w:r w:rsidRPr="00060C14">
        <w:rPr>
          <w:rFonts w:ascii="Tahoma" w:eastAsia="Tahoma" w:hAnsi="Tahoma" w:cs="Tahoma"/>
          <w:spacing w:val="-2"/>
        </w:rPr>
        <w:t xml:space="preserve"> </w:t>
      </w:r>
      <w:r w:rsidRPr="00060C14">
        <w:rPr>
          <w:rFonts w:ascii="Tahoma" w:eastAsia="Tahoma" w:hAnsi="Tahoma" w:cs="Tahoma"/>
        </w:rPr>
        <w:t>prz</w:t>
      </w:r>
      <w:r w:rsidRPr="00060C14">
        <w:rPr>
          <w:rFonts w:ascii="Tahoma" w:eastAsia="Tahoma" w:hAnsi="Tahoma" w:cs="Tahoma"/>
          <w:spacing w:val="1"/>
        </w:rPr>
        <w:t>e</w:t>
      </w:r>
      <w:r w:rsidRPr="00060C14">
        <w:rPr>
          <w:rFonts w:ascii="Tahoma" w:eastAsia="Tahoma" w:hAnsi="Tahoma" w:cs="Tahoma"/>
        </w:rPr>
        <w:t>t</w:t>
      </w:r>
      <w:r w:rsidRPr="00060C14">
        <w:rPr>
          <w:rFonts w:ascii="Tahoma" w:eastAsia="Tahoma" w:hAnsi="Tahoma" w:cs="Tahoma"/>
          <w:spacing w:val="-1"/>
        </w:rPr>
        <w:t>w</w:t>
      </w:r>
      <w:r w:rsidRPr="00060C14">
        <w:rPr>
          <w:rFonts w:ascii="Tahoma" w:eastAsia="Tahoma" w:hAnsi="Tahoma" w:cs="Tahoma"/>
          <w:spacing w:val="1"/>
        </w:rPr>
        <w:t>a</w:t>
      </w:r>
      <w:r w:rsidRPr="00060C14">
        <w:rPr>
          <w:rFonts w:ascii="Tahoma" w:eastAsia="Tahoma" w:hAnsi="Tahoma" w:cs="Tahoma"/>
        </w:rPr>
        <w:t>rz</w:t>
      </w:r>
      <w:r w:rsidRPr="00060C14">
        <w:rPr>
          <w:rFonts w:ascii="Tahoma" w:eastAsia="Tahoma" w:hAnsi="Tahoma" w:cs="Tahoma"/>
          <w:spacing w:val="1"/>
        </w:rPr>
        <w:t>a</w:t>
      </w:r>
      <w:r w:rsidRPr="00060C14">
        <w:rPr>
          <w:rFonts w:ascii="Tahoma" w:eastAsia="Tahoma" w:hAnsi="Tahoma" w:cs="Tahoma"/>
          <w:spacing w:val="-1"/>
        </w:rPr>
        <w:t>n</w:t>
      </w:r>
      <w:r w:rsidRPr="00060C14">
        <w:rPr>
          <w:rFonts w:ascii="Tahoma" w:eastAsia="Tahoma" w:hAnsi="Tahoma" w:cs="Tahoma"/>
        </w:rPr>
        <w:t>ia</w:t>
      </w:r>
      <w:r w:rsidRPr="00060C14">
        <w:rPr>
          <w:rFonts w:ascii="Tahoma" w:eastAsia="Tahoma" w:hAnsi="Tahoma" w:cs="Tahoma"/>
          <w:spacing w:val="-11"/>
        </w:rPr>
        <w:t xml:space="preserve"> </w:t>
      </w:r>
      <w:r w:rsidRPr="00060C14">
        <w:rPr>
          <w:rFonts w:ascii="Tahoma" w:eastAsia="Tahoma" w:hAnsi="Tahoma" w:cs="Tahoma"/>
        </w:rPr>
        <w:t>d</w:t>
      </w:r>
      <w:r w:rsidRPr="00060C14">
        <w:rPr>
          <w:rFonts w:ascii="Tahoma" w:eastAsia="Tahoma" w:hAnsi="Tahoma" w:cs="Tahoma"/>
          <w:spacing w:val="1"/>
        </w:rPr>
        <w:t>a</w:t>
      </w:r>
      <w:r w:rsidRPr="00060C14">
        <w:rPr>
          <w:rFonts w:ascii="Tahoma" w:eastAsia="Tahoma" w:hAnsi="Tahoma" w:cs="Tahoma"/>
          <w:spacing w:val="-3"/>
        </w:rPr>
        <w:t>n</w:t>
      </w:r>
      <w:r w:rsidRPr="00060C14">
        <w:rPr>
          <w:rFonts w:ascii="Tahoma" w:eastAsia="Tahoma" w:hAnsi="Tahoma" w:cs="Tahoma"/>
          <w:spacing w:val="-1"/>
        </w:rPr>
        <w:t>yc</w:t>
      </w:r>
      <w:r w:rsidRPr="00060C14">
        <w:rPr>
          <w:rFonts w:ascii="Tahoma" w:eastAsia="Tahoma" w:hAnsi="Tahoma" w:cs="Tahoma"/>
        </w:rPr>
        <w:t>h</w:t>
      </w:r>
      <w:r w:rsidRPr="00060C14">
        <w:rPr>
          <w:rFonts w:ascii="Tahoma" w:eastAsia="Tahoma" w:hAnsi="Tahoma" w:cs="Tahoma"/>
          <w:spacing w:val="-7"/>
        </w:rPr>
        <w:t xml:space="preserve"> </w:t>
      </w:r>
      <w:r w:rsidRPr="00060C14">
        <w:rPr>
          <w:rFonts w:ascii="Tahoma" w:eastAsia="Tahoma" w:hAnsi="Tahoma" w:cs="Tahoma"/>
          <w:spacing w:val="5"/>
        </w:rPr>
        <w:t>o</w:t>
      </w:r>
      <w:r w:rsidRPr="00060C14">
        <w:rPr>
          <w:rFonts w:ascii="Tahoma" w:eastAsia="Tahoma" w:hAnsi="Tahoma" w:cs="Tahoma"/>
          <w:spacing w:val="2"/>
        </w:rPr>
        <w:t>s</w:t>
      </w:r>
      <w:r w:rsidRPr="00060C14">
        <w:rPr>
          <w:rFonts w:ascii="Tahoma" w:eastAsia="Tahoma" w:hAnsi="Tahoma" w:cs="Tahoma"/>
        </w:rPr>
        <w:t>obo</w:t>
      </w:r>
      <w:r w:rsidRPr="00060C14">
        <w:rPr>
          <w:rFonts w:ascii="Tahoma" w:eastAsia="Tahoma" w:hAnsi="Tahoma" w:cs="Tahoma"/>
          <w:spacing w:val="1"/>
        </w:rPr>
        <w:t>w</w:t>
      </w:r>
      <w:r w:rsidRPr="00060C14">
        <w:rPr>
          <w:rFonts w:ascii="Tahoma" w:eastAsia="Tahoma" w:hAnsi="Tahoma" w:cs="Tahoma"/>
          <w:spacing w:val="-1"/>
        </w:rPr>
        <w:t>yc</w:t>
      </w:r>
      <w:r w:rsidRPr="00060C14">
        <w:rPr>
          <w:rFonts w:ascii="Tahoma" w:eastAsia="Tahoma" w:hAnsi="Tahoma" w:cs="Tahoma"/>
        </w:rPr>
        <w:t>h</w:t>
      </w:r>
      <w:r w:rsidRPr="00060C14">
        <w:rPr>
          <w:rFonts w:ascii="Tahoma" w:eastAsia="Tahoma" w:hAnsi="Tahoma" w:cs="Tahoma"/>
          <w:spacing w:val="-11"/>
        </w:rPr>
        <w:t xml:space="preserve"> </w:t>
      </w:r>
      <w:r w:rsidRPr="00060C14">
        <w:rPr>
          <w:rFonts w:ascii="Tahoma" w:eastAsia="Tahoma" w:hAnsi="Tahoma" w:cs="Tahoma"/>
          <w:spacing w:val="3"/>
        </w:rPr>
        <w:t>(</w:t>
      </w:r>
      <w:r w:rsidRPr="00060C14">
        <w:rPr>
          <w:rFonts w:ascii="Tahoma" w:eastAsia="Tahoma" w:hAnsi="Tahoma" w:cs="Tahoma"/>
          <w:spacing w:val="-1"/>
        </w:rPr>
        <w:t>D</w:t>
      </w:r>
      <w:r w:rsidRPr="00060C14">
        <w:rPr>
          <w:rFonts w:ascii="Tahoma" w:eastAsia="Tahoma" w:hAnsi="Tahoma" w:cs="Tahoma"/>
        </w:rPr>
        <w:t>z.</w:t>
      </w:r>
      <w:r w:rsidRPr="00060C14">
        <w:rPr>
          <w:rFonts w:ascii="Tahoma" w:eastAsia="Tahoma" w:hAnsi="Tahoma" w:cs="Tahoma"/>
          <w:spacing w:val="-2"/>
        </w:rPr>
        <w:t xml:space="preserve"> </w:t>
      </w:r>
      <w:r w:rsidRPr="00060C14">
        <w:rPr>
          <w:rFonts w:ascii="Tahoma" w:eastAsia="Tahoma" w:hAnsi="Tahoma" w:cs="Tahoma"/>
          <w:spacing w:val="-3"/>
        </w:rPr>
        <w:t>U</w:t>
      </w:r>
      <w:r w:rsidRPr="00060C14">
        <w:rPr>
          <w:rFonts w:ascii="Tahoma" w:eastAsia="Tahoma" w:hAnsi="Tahoma" w:cs="Tahoma"/>
        </w:rPr>
        <w:t>.</w:t>
      </w:r>
      <w:r w:rsidR="003B0998">
        <w:rPr>
          <w:rFonts w:ascii="Tahoma" w:eastAsia="Tahoma" w:hAnsi="Tahoma" w:cs="Tahoma"/>
        </w:rPr>
        <w:t xml:space="preserve"> 2004</w:t>
      </w:r>
      <w:r w:rsidRPr="00060C14">
        <w:rPr>
          <w:rFonts w:ascii="Tahoma" w:eastAsia="Tahoma" w:hAnsi="Tahoma" w:cs="Tahoma"/>
        </w:rPr>
        <w:t xml:space="preserve"> </w:t>
      </w:r>
      <w:r w:rsidRPr="00060C14">
        <w:rPr>
          <w:rFonts w:ascii="Tahoma" w:eastAsia="Tahoma" w:hAnsi="Tahoma" w:cs="Tahoma"/>
          <w:spacing w:val="-1"/>
        </w:rPr>
        <w:t>N</w:t>
      </w:r>
      <w:r w:rsidRPr="00060C14">
        <w:rPr>
          <w:rFonts w:ascii="Tahoma" w:eastAsia="Tahoma" w:hAnsi="Tahoma" w:cs="Tahoma"/>
        </w:rPr>
        <w:t>r</w:t>
      </w:r>
      <w:r w:rsidRPr="00060C14">
        <w:rPr>
          <w:rFonts w:ascii="Tahoma" w:eastAsia="Tahoma" w:hAnsi="Tahoma" w:cs="Tahoma"/>
          <w:spacing w:val="-2"/>
        </w:rPr>
        <w:t xml:space="preserve"> </w:t>
      </w:r>
      <w:r w:rsidRPr="00060C14">
        <w:rPr>
          <w:rFonts w:ascii="Tahoma" w:eastAsia="Tahoma" w:hAnsi="Tahoma" w:cs="Tahoma"/>
          <w:spacing w:val="2"/>
        </w:rPr>
        <w:t>1</w:t>
      </w:r>
      <w:r w:rsidRPr="00060C14">
        <w:rPr>
          <w:rFonts w:ascii="Tahoma" w:eastAsia="Tahoma" w:hAnsi="Tahoma" w:cs="Tahoma"/>
          <w:spacing w:val="-1"/>
        </w:rPr>
        <w:t>0</w:t>
      </w:r>
      <w:r w:rsidRPr="00060C14">
        <w:rPr>
          <w:rFonts w:ascii="Tahoma" w:eastAsia="Tahoma" w:hAnsi="Tahoma" w:cs="Tahoma"/>
          <w:spacing w:val="1"/>
        </w:rPr>
        <w:t>0</w:t>
      </w:r>
      <w:r w:rsidRPr="00060C14">
        <w:rPr>
          <w:rFonts w:ascii="Tahoma" w:eastAsia="Tahoma" w:hAnsi="Tahoma" w:cs="Tahoma"/>
        </w:rPr>
        <w:t>,</w:t>
      </w:r>
      <w:r w:rsidRPr="00060C14">
        <w:rPr>
          <w:rFonts w:ascii="Tahoma" w:eastAsia="Tahoma" w:hAnsi="Tahoma" w:cs="Tahoma"/>
          <w:spacing w:val="-4"/>
        </w:rPr>
        <w:t xml:space="preserve"> </w:t>
      </w:r>
      <w:r w:rsidRPr="00060C14">
        <w:rPr>
          <w:rFonts w:ascii="Tahoma" w:eastAsia="Tahoma" w:hAnsi="Tahoma" w:cs="Tahoma"/>
        </w:rPr>
        <w:t>p</w:t>
      </w:r>
      <w:r w:rsidRPr="00060C14">
        <w:rPr>
          <w:rFonts w:ascii="Tahoma" w:eastAsia="Tahoma" w:hAnsi="Tahoma" w:cs="Tahoma"/>
          <w:spacing w:val="2"/>
        </w:rPr>
        <w:t>o</w:t>
      </w:r>
      <w:r w:rsidRPr="00060C14">
        <w:rPr>
          <w:rFonts w:ascii="Tahoma" w:eastAsia="Tahoma" w:hAnsi="Tahoma" w:cs="Tahoma"/>
        </w:rPr>
        <w:t>z.</w:t>
      </w:r>
      <w:r w:rsidRPr="00060C14">
        <w:rPr>
          <w:rFonts w:ascii="Tahoma" w:eastAsia="Tahoma" w:hAnsi="Tahoma" w:cs="Tahoma"/>
          <w:spacing w:val="-4"/>
        </w:rPr>
        <w:t xml:space="preserve"> </w:t>
      </w:r>
      <w:r w:rsidRPr="00060C14">
        <w:rPr>
          <w:rFonts w:ascii="Tahoma" w:eastAsia="Tahoma" w:hAnsi="Tahoma" w:cs="Tahoma"/>
          <w:spacing w:val="-1"/>
        </w:rPr>
        <w:t>1</w:t>
      </w:r>
      <w:r w:rsidRPr="00060C14">
        <w:rPr>
          <w:rFonts w:ascii="Tahoma" w:eastAsia="Tahoma" w:hAnsi="Tahoma" w:cs="Tahoma"/>
          <w:spacing w:val="1"/>
        </w:rPr>
        <w:t>0</w:t>
      </w:r>
      <w:r w:rsidRPr="00060C14">
        <w:rPr>
          <w:rFonts w:ascii="Tahoma" w:eastAsia="Tahoma" w:hAnsi="Tahoma" w:cs="Tahoma"/>
          <w:spacing w:val="-1"/>
        </w:rPr>
        <w:t>24</w:t>
      </w:r>
      <w:r w:rsidRPr="00060C14">
        <w:rPr>
          <w:rFonts w:ascii="Tahoma" w:eastAsia="Tahoma" w:hAnsi="Tahoma" w:cs="Tahoma"/>
        </w:rPr>
        <w:t>).</w:t>
      </w:r>
    </w:p>
    <w:p w14:paraId="3062C091"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IZ </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wu</w:t>
      </w:r>
      <w:r w:rsidRPr="001A21E8">
        <w:rPr>
          <w:rFonts w:ascii="Tahoma" w:eastAsia="Tahoma" w:hAnsi="Tahoma" w:cs="Tahoma"/>
          <w:spacing w:val="-1"/>
        </w:rPr>
        <w:t>j</w:t>
      </w:r>
      <w:r w:rsidRPr="001A21E8">
        <w:rPr>
          <w:rFonts w:ascii="Tahoma" w:eastAsia="Tahoma" w:hAnsi="Tahoma" w:cs="Tahoma"/>
        </w:rPr>
        <w:t>e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 do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pr</w:t>
      </w:r>
      <w:r w:rsidRPr="001A21E8">
        <w:rPr>
          <w:rFonts w:ascii="Tahoma" w:eastAsia="Tahoma" w:hAnsi="Tahoma" w:cs="Tahoma"/>
          <w:spacing w:val="1"/>
        </w:rPr>
        <w:t>z</w:t>
      </w:r>
      <w:r w:rsidRPr="001A21E8">
        <w:rPr>
          <w:rFonts w:ascii="Tahoma" w:eastAsia="Tahoma" w:hAnsi="Tahoma" w:cs="Tahoma"/>
          <w:spacing w:val="-2"/>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oso</w:t>
      </w:r>
      <w:r w:rsidRPr="001A21E8">
        <w:rPr>
          <w:rFonts w:ascii="Tahoma" w:eastAsia="Tahoma" w:hAnsi="Tahoma" w:cs="Tahoma"/>
          <w:spacing w:val="2"/>
        </w:rPr>
        <w:t>bo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pod</w:t>
      </w:r>
      <w:r w:rsidRPr="001A21E8">
        <w:rPr>
          <w:rFonts w:ascii="Tahoma" w:eastAsia="Tahoma" w:hAnsi="Tahoma" w:cs="Tahoma"/>
          <w:spacing w:val="1"/>
        </w:rPr>
        <w:t>m</w:t>
      </w:r>
      <w:r w:rsidRPr="001A21E8">
        <w:rPr>
          <w:rFonts w:ascii="Tahoma" w:eastAsia="Tahoma" w:hAnsi="Tahoma" w:cs="Tahoma"/>
        </w:rPr>
        <w:t xml:space="preserve">iotom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ud</w:t>
      </w:r>
      <w:r w:rsidRPr="001A21E8">
        <w:rPr>
          <w:rFonts w:ascii="Tahoma" w:eastAsia="Tahoma" w:hAnsi="Tahoma" w:cs="Tahoma"/>
          <w:spacing w:val="4"/>
        </w:rPr>
        <w:t>z</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i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 b</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6"/>
        </w:rPr>
        <w:t xml:space="preserve"> </w:t>
      </w:r>
      <w:r w:rsidRPr="001A21E8">
        <w:rPr>
          <w:rFonts w:ascii="Tahoma" w:eastAsia="Tahoma" w:hAnsi="Tahoma" w:cs="Tahoma"/>
          <w:spacing w:val="1"/>
        </w:rPr>
        <w:t>ewa</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rPr>
        <w:t>ró</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39"/>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m</w:t>
      </w:r>
      <w:r w:rsidRPr="001A21E8">
        <w:rPr>
          <w:rFonts w:ascii="Tahoma" w:eastAsia="Tahoma" w:hAnsi="Tahoma" w:cs="Tahoma"/>
        </w:rPr>
        <w:t>iotom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03B76">
        <w:rPr>
          <w:rFonts w:ascii="Tahoma" w:eastAsia="Tahoma" w:hAnsi="Tahoma" w:cs="Tahoma"/>
        </w:rPr>
        <w:t>związane</w:t>
      </w:r>
      <w:r w:rsidR="006D3477">
        <w:rPr>
          <w:rFonts w:ascii="Tahoma" w:eastAsia="Tahoma" w:hAnsi="Tahoma" w:cs="Tahoma"/>
          <w:w w:val="99"/>
        </w:rPr>
        <w:br/>
      </w:r>
      <w:r w:rsidRPr="001A21E8">
        <w:rPr>
          <w:rFonts w:ascii="Tahoma" w:eastAsia="Tahoma" w:hAnsi="Tahoma" w:cs="Tahoma"/>
          <w:w w:val="99"/>
        </w:rPr>
        <w:t>z</w:t>
      </w:r>
      <w:r w:rsidRPr="001A21E8">
        <w:rPr>
          <w:rFonts w:ascii="Tahoma" w:eastAsia="Tahoma" w:hAnsi="Tahoma" w:cs="Tahoma"/>
          <w:spacing w:val="17"/>
          <w:w w:val="9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1"/>
        </w:rPr>
        <w:t>ą</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mo</w:t>
      </w:r>
      <w:r w:rsidRPr="001A21E8">
        <w:rPr>
          <w:rFonts w:ascii="Tahoma" w:eastAsia="Tahoma" w:hAnsi="Tahoma" w:cs="Tahoma"/>
          <w:spacing w:val="1"/>
        </w:rPr>
        <w:t>n</w:t>
      </w:r>
      <w:r w:rsidRPr="001A21E8">
        <w:rPr>
          <w:rFonts w:ascii="Tahoma" w:eastAsia="Tahoma" w:hAnsi="Tahoma" w:cs="Tahoma"/>
        </w:rPr>
        <w:t>itori</w:t>
      </w:r>
      <w:r w:rsidRPr="001A21E8">
        <w:rPr>
          <w:rFonts w:ascii="Tahoma" w:eastAsia="Tahoma" w:hAnsi="Tahoma" w:cs="Tahoma"/>
          <w:spacing w:val="-1"/>
        </w:rPr>
        <w:t>n</w:t>
      </w:r>
      <w:r w:rsidRPr="001A21E8">
        <w:rPr>
          <w:rFonts w:ascii="Tahoma" w:eastAsia="Tahoma" w:hAnsi="Tahoma" w:cs="Tahoma"/>
        </w:rPr>
        <w:t>gi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oz</w:t>
      </w:r>
      <w:r w:rsidRPr="001A21E8">
        <w:rPr>
          <w:rFonts w:ascii="Tahoma" w:eastAsia="Tahoma" w:hAnsi="Tahoma" w:cs="Tahoma"/>
          <w:spacing w:val="-2"/>
        </w:rPr>
        <w:t>d</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zością pro</w:t>
      </w:r>
      <w:r w:rsidRPr="001A21E8">
        <w:rPr>
          <w:rFonts w:ascii="Tahoma" w:eastAsia="Tahoma" w:hAnsi="Tahoma" w:cs="Tahoma"/>
          <w:spacing w:val="-1"/>
        </w:rPr>
        <w:t>wa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Prog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w:t>
      </w:r>
      <w:r w:rsidRPr="001A21E8">
        <w:rPr>
          <w:rFonts w:ascii="Tahoma" w:eastAsia="Tahoma" w:hAnsi="Tahoma" w:cs="Tahoma"/>
          <w:spacing w:val="-1"/>
        </w:rPr>
        <w:t>y</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1"/>
        </w:rPr>
        <w:t xml:space="preserve"> </w:t>
      </w:r>
      <w:r w:rsidRPr="001A21E8">
        <w:rPr>
          <w:rFonts w:ascii="Tahoma" w:eastAsia="Tahoma" w:hAnsi="Tahoma" w:cs="Tahoma"/>
        </w:rPr>
        <w:t>spr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u</w:t>
      </w:r>
      <w:r w:rsidRPr="001A21E8">
        <w:rPr>
          <w:rFonts w:ascii="Tahoma" w:eastAsia="Tahoma" w:hAnsi="Tahoma" w:cs="Tahoma"/>
          <w:spacing w:val="2"/>
        </w:rPr>
        <w:t xml:space="preserve"> 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 IZ w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b/>
        </w:rPr>
        <w:t xml:space="preserve">7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Pr="001A21E8">
        <w:rPr>
          <w:rFonts w:ascii="Tahoma" w:eastAsia="Tahoma" w:hAnsi="Tahoma" w:cs="Tahoma"/>
        </w:rPr>
        <w:t xml:space="preserve"> od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3"/>
        </w:rPr>
        <w:t>ł</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006D3477">
        <w:rPr>
          <w:rFonts w:ascii="Tahoma" w:eastAsia="Tahoma" w:hAnsi="Tahoma" w:cs="Tahoma"/>
        </w:rPr>
        <w:br/>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rPr>
        <w:t>rze</w:t>
      </w:r>
      <w:r w:rsidRPr="001A21E8">
        <w:rPr>
          <w:rFonts w:ascii="Tahoma" w:eastAsia="Tahoma" w:hAnsi="Tahoma" w:cs="Tahoma"/>
          <w:spacing w:val="3"/>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2"/>
        </w:rPr>
        <w:t>o</w:t>
      </w:r>
      <w:r w:rsidRPr="001A21E8">
        <w:rPr>
          <w:rFonts w:ascii="Tahoma" w:eastAsia="Tahoma" w:hAnsi="Tahoma" w:cs="Tahoma"/>
        </w:rPr>
        <w:t>sob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8"/>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2"/>
        </w:rPr>
        <w:t>ar</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w:t>
      </w:r>
      <w:r w:rsidRPr="001A21E8">
        <w:rPr>
          <w:rFonts w:ascii="Tahoma" w:eastAsia="Tahoma" w:hAnsi="Tahoma" w:cs="Tahoma"/>
        </w:rPr>
        <w:t>rze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y</w:t>
      </w:r>
      <w:r w:rsidRPr="001A21E8">
        <w:rPr>
          <w:rFonts w:ascii="Tahoma" w:eastAsia="Tahoma" w:hAnsi="Tahoma" w:cs="Tahoma"/>
        </w:rPr>
        <w:t>m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2"/>
        </w:rPr>
        <w:t>o</w:t>
      </w:r>
      <w:r w:rsidRPr="001A21E8">
        <w:rPr>
          <w:rFonts w:ascii="Tahoma" w:eastAsia="Tahoma" w:hAnsi="Tahoma" w:cs="Tahoma"/>
        </w:rPr>
        <w:t>sobo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ę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zo</w:t>
      </w:r>
      <w:r w:rsidRPr="001A21E8">
        <w:rPr>
          <w:rFonts w:ascii="Tahoma" w:eastAsia="Tahoma" w:hAnsi="Tahoma" w:cs="Tahoma"/>
          <w:spacing w:val="5"/>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p>
    <w:p w14:paraId="57825710"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 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spacing w:val="2"/>
        </w:rPr>
        <w:t>o</w:t>
      </w:r>
      <w:r w:rsidRPr="001A21E8">
        <w:rPr>
          <w:rFonts w:ascii="Tahoma" w:eastAsia="Tahoma" w:hAnsi="Tahoma" w:cs="Tahoma"/>
        </w:rPr>
        <w:t>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spacing w:val="3"/>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mo</w:t>
      </w:r>
      <w:r w:rsidRPr="001A21E8">
        <w:rPr>
          <w:rFonts w:ascii="Tahoma" w:eastAsia="Tahoma" w:hAnsi="Tahoma" w:cs="Tahoma"/>
          <w:spacing w:val="1"/>
        </w:rPr>
        <w:t>w</w:t>
      </w:r>
      <w:r w:rsidRPr="001A21E8">
        <w:rPr>
          <w:rFonts w:ascii="Tahoma" w:eastAsia="Tahoma" w:hAnsi="Tahoma" w:cs="Tahoma"/>
        </w:rPr>
        <w:t>a</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49"/>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 xml:space="preserve">ć </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9"/>
        </w:rPr>
        <w:t xml:space="preserve"> </w:t>
      </w:r>
      <w:r w:rsidRPr="001A21E8">
        <w:rPr>
          <w:rFonts w:ascii="Tahoma" w:eastAsia="Tahoma" w:hAnsi="Tahoma" w:cs="Tahoma"/>
        </w:rPr>
        <w:t xml:space="preserve">do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lu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 xml:space="preserve">o </w:t>
      </w:r>
      <w:r w:rsidRPr="001A21E8">
        <w:rPr>
          <w:rFonts w:ascii="Tahoma" w:eastAsia="Tahoma" w:hAnsi="Tahoma" w:cs="Tahoma"/>
          <w:spacing w:val="8"/>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idualnie dos</w:t>
      </w:r>
      <w:r w:rsidRPr="001A21E8">
        <w:rPr>
          <w:rFonts w:ascii="Tahoma" w:eastAsia="Tahoma" w:hAnsi="Tahoma" w:cs="Tahoma"/>
          <w:spacing w:val="1"/>
        </w:rPr>
        <w:t>t</w:t>
      </w:r>
      <w:r w:rsidRPr="001A21E8">
        <w:rPr>
          <w:rFonts w:ascii="Tahoma" w:eastAsia="Tahoma" w:hAnsi="Tahoma" w:cs="Tahoma"/>
        </w:rPr>
        <w:t>oso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3E52D93A"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mie</w:t>
      </w:r>
      <w:r w:rsidRPr="001A21E8">
        <w:rPr>
          <w:rFonts w:ascii="Tahoma" w:eastAsia="Tahoma" w:hAnsi="Tahoma" w:cs="Tahoma"/>
          <w:spacing w:val="2"/>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e zbiór</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nych</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spacing w:val="6"/>
        </w:rPr>
        <w:t>6</w:t>
      </w:r>
      <w:r w:rsidRPr="001A21E8">
        <w:rPr>
          <w:rFonts w:ascii="Tahoma" w:eastAsia="Tahoma" w:hAnsi="Tahoma" w:cs="Tahoma"/>
        </w:rPr>
        <w:t>-</w:t>
      </w:r>
      <w:r w:rsidRPr="001A21E8">
        <w:rPr>
          <w:rFonts w:ascii="Tahoma" w:eastAsia="Tahoma" w:hAnsi="Tahoma" w:cs="Tahoma"/>
          <w:spacing w:val="1"/>
        </w:rPr>
        <w:t>3</w:t>
      </w:r>
      <w:r w:rsidRPr="001A21E8">
        <w:rPr>
          <w:rFonts w:ascii="Tahoma" w:eastAsia="Tahoma" w:hAnsi="Tahoma" w:cs="Tahoma"/>
        </w:rPr>
        <w:t>9</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9"/>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w:t>
      </w:r>
      <w:r w:rsidRPr="001A21E8">
        <w:rPr>
          <w:rFonts w:ascii="Tahoma" w:eastAsia="Tahoma" w:hAnsi="Tahoma" w:cs="Tahoma"/>
          <w:spacing w:val="5"/>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8"/>
        </w:rPr>
        <w:t xml:space="preserve"> </w:t>
      </w:r>
      <w:r w:rsidRPr="001A21E8">
        <w:rPr>
          <w:rFonts w:ascii="Tahoma" w:eastAsia="Tahoma" w:hAnsi="Tahoma" w:cs="Tahoma"/>
        </w:rPr>
        <w:t>1.</w:t>
      </w:r>
      <w:r w:rsidRPr="001A21E8">
        <w:rPr>
          <w:rFonts w:ascii="Tahoma" w:eastAsia="Tahoma" w:hAnsi="Tahoma" w:cs="Tahoma"/>
          <w:spacing w:val="19"/>
        </w:rPr>
        <w:t xml:space="preserve"> </w:t>
      </w: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10"/>
        </w:rPr>
        <w:t xml:space="preserve"> </w:t>
      </w:r>
      <w:r w:rsidRPr="001A21E8">
        <w:rPr>
          <w:rFonts w:ascii="Tahoma" w:eastAsia="Tahoma" w:hAnsi="Tahoma" w:cs="Tahoma"/>
        </w:rPr>
        <w:t>ist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ie</w:t>
      </w:r>
      <w:r w:rsidR="006D3477">
        <w:rPr>
          <w:rFonts w:ascii="Tahoma" w:eastAsia="Tahoma" w:hAnsi="Tahoma" w:cs="Tahoma"/>
        </w:rPr>
        <w:br/>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 xml:space="preserve">,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2"/>
        </w:rPr>
        <w:t>m</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m</w:t>
      </w:r>
      <w:r w:rsidRPr="001A21E8">
        <w:rPr>
          <w:rFonts w:ascii="Tahoma" w:eastAsia="Tahoma" w:hAnsi="Tahoma" w:cs="Tahoma"/>
        </w:rPr>
        <w:t>put</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 są</w:t>
      </w:r>
      <w:r w:rsidRPr="001A21E8">
        <w:rPr>
          <w:rFonts w:ascii="Tahoma" w:eastAsia="Tahoma" w:hAnsi="Tahoma" w:cs="Tahoma"/>
          <w:spacing w:val="12"/>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w:t>
      </w:r>
      <w:r w:rsidRPr="001A21E8">
        <w:rPr>
          <w:rFonts w:ascii="Tahoma" w:eastAsia="Tahoma" w:hAnsi="Tahoma" w:cs="Tahoma"/>
          <w:spacing w:val="27"/>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2"/>
        </w:rPr>
        <w:t>m</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0"/>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te</w:t>
      </w:r>
      <w:r w:rsidRPr="001A21E8">
        <w:rPr>
          <w:rFonts w:ascii="Tahoma" w:eastAsia="Tahoma" w:hAnsi="Tahoma" w:cs="Tahoma"/>
          <w:spacing w:val="30"/>
        </w:rPr>
        <w:t xml:space="preserve"> </w:t>
      </w:r>
      <w:r w:rsidRPr="001A21E8">
        <w:rPr>
          <w:rFonts w:ascii="Tahoma" w:eastAsia="Tahoma" w:hAnsi="Tahoma" w:cs="Tahoma"/>
        </w:rPr>
        <w:t>są</w:t>
      </w:r>
      <w:r w:rsidRPr="001A21E8">
        <w:rPr>
          <w:rFonts w:ascii="Tahoma" w:eastAsia="Tahoma" w:hAnsi="Tahoma" w:cs="Tahoma"/>
          <w:spacing w:val="29"/>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e</w:t>
      </w:r>
      <w:r w:rsidR="006D3477">
        <w:rPr>
          <w:rFonts w:ascii="Tahoma" w:eastAsia="Tahoma" w:hAnsi="Tahoma" w:cs="Tahoma"/>
          <w:w w:val="99"/>
        </w:rPr>
        <w:br/>
      </w:r>
      <w:r w:rsidRPr="001A21E8">
        <w:rPr>
          <w:rFonts w:ascii="Tahoma" w:eastAsia="Tahoma" w:hAnsi="Tahoma" w:cs="Tahoma"/>
          <w:w w:val="99"/>
        </w:rPr>
        <w:t>z</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 xml:space="preserve">i </w:t>
      </w:r>
      <w:r w:rsidRPr="001A21E8">
        <w:rPr>
          <w:rFonts w:ascii="Tahoma" w:eastAsia="Tahoma" w:hAnsi="Tahoma" w:cs="Tahoma"/>
          <w:spacing w:val="1"/>
        </w:rPr>
        <w:t>m</w:t>
      </w:r>
      <w:r w:rsidRPr="001A21E8">
        <w:rPr>
          <w:rFonts w:ascii="Tahoma" w:eastAsia="Tahoma" w:hAnsi="Tahoma" w:cs="Tahoma"/>
        </w:rPr>
        <w:t>ożna</w:t>
      </w:r>
      <w:r w:rsidRPr="001A21E8">
        <w:rPr>
          <w:rFonts w:ascii="Tahoma" w:eastAsia="Tahoma" w:hAnsi="Tahoma" w:cs="Tahoma"/>
          <w:spacing w:val="-6"/>
        </w:rPr>
        <w:t xml:space="preserve"> </w:t>
      </w:r>
      <w:r w:rsidRPr="001A21E8">
        <w:rPr>
          <w:rFonts w:ascii="Tahoma" w:eastAsia="Tahoma" w:hAnsi="Tahoma" w:cs="Tahoma"/>
        </w:rPr>
        <w:t>się</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3"/>
        </w:rPr>
        <w:t>a</w:t>
      </w:r>
      <w:r w:rsidRPr="001A21E8">
        <w:rPr>
          <w:rFonts w:ascii="Tahoma" w:eastAsia="Tahoma" w:hAnsi="Tahoma" w:cs="Tahoma"/>
          <w:spacing w:val="-1"/>
        </w:rPr>
        <w:t>u</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B646CCD"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2"/>
        </w:rPr>
        <w:t>o</w:t>
      </w:r>
      <w:r w:rsidRPr="001A21E8">
        <w:rPr>
          <w:rFonts w:ascii="Tahoma" w:eastAsia="Tahoma" w:hAnsi="Tahoma" w:cs="Tahoma"/>
        </w:rPr>
        <w:t>sobo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dop</w:t>
      </w:r>
      <w:r w:rsidRPr="001A21E8">
        <w:rPr>
          <w:rFonts w:ascii="Tahoma" w:eastAsia="Tahoma" w:hAnsi="Tahoma" w:cs="Tahoma"/>
          <w:spacing w:val="2"/>
        </w:rPr>
        <w:t>us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dy</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iotó</w:t>
      </w:r>
      <w:r w:rsidRPr="001A21E8">
        <w:rPr>
          <w:rFonts w:ascii="Tahoma" w:eastAsia="Tahoma" w:hAnsi="Tahoma" w:cs="Tahoma"/>
          <w:spacing w:val="-4"/>
        </w:rPr>
        <w:t>w</w:t>
      </w:r>
      <w:r w:rsidRPr="001A21E8">
        <w:rPr>
          <w:rFonts w:ascii="Tahoma" w:eastAsia="Tahoma" w:hAnsi="Tahoma" w:cs="Tahoma"/>
        </w:rPr>
        <w:t>, o</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7"/>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 imi</w:t>
      </w:r>
      <w:r w:rsidRPr="001A21E8">
        <w:rPr>
          <w:rFonts w:ascii="Tahoma" w:eastAsia="Tahoma" w:hAnsi="Tahoma" w:cs="Tahoma"/>
          <w:spacing w:val="3"/>
        </w:rPr>
        <w:t>e</w:t>
      </w:r>
      <w:r w:rsidRPr="001A21E8">
        <w:rPr>
          <w:rFonts w:ascii="Tahoma" w:eastAsia="Tahoma" w:hAnsi="Tahoma" w:cs="Tahoma"/>
          <w:spacing w:val="-1"/>
        </w:rPr>
        <w:t>nn</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rze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1"/>
        </w:rPr>
        <w:t>ych</w:t>
      </w:r>
      <w:r w:rsidRPr="001A21E8">
        <w:rPr>
          <w:rFonts w:ascii="Tahoma" w:eastAsia="Tahoma" w:hAnsi="Tahoma" w:cs="Tahoma"/>
        </w:rPr>
        <w:t>.</w:t>
      </w:r>
    </w:p>
    <w:p w14:paraId="26AEA913"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1"/>
        </w:rPr>
        <w:t xml:space="preserve"> u</w:t>
      </w:r>
      <w:r w:rsidRPr="001A21E8">
        <w:rPr>
          <w:rFonts w:ascii="Tahoma" w:eastAsia="Tahoma" w:hAnsi="Tahoma" w:cs="Tahoma"/>
        </w:rPr>
        <w:t>mo</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i od</w:t>
      </w:r>
      <w:r w:rsidRPr="001A21E8">
        <w:rPr>
          <w:rFonts w:ascii="Tahoma" w:eastAsia="Tahoma" w:hAnsi="Tahoma" w:cs="Tahoma"/>
          <w:spacing w:val="1"/>
        </w:rPr>
        <w:t>w</w:t>
      </w:r>
      <w:r w:rsidRPr="001A21E8">
        <w:rPr>
          <w:rFonts w:ascii="Tahoma" w:eastAsia="Tahoma" w:hAnsi="Tahoma" w:cs="Tahoma"/>
        </w:rPr>
        <w:t>oły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om</w:t>
      </w:r>
      <w:r w:rsidRPr="001A21E8">
        <w:rPr>
          <w:rFonts w:ascii="Tahoma" w:eastAsia="Tahoma" w:hAnsi="Tahoma" w:cs="Tahoma"/>
          <w:spacing w:val="-9"/>
        </w:rPr>
        <w:t xml:space="preserve"> </w:t>
      </w:r>
      <w:r w:rsidRPr="001A21E8">
        <w:rPr>
          <w:rFonts w:ascii="Tahoma" w:eastAsia="Tahoma" w:hAnsi="Tahoma" w:cs="Tahoma"/>
        </w:rPr>
        <w:t>imi</w:t>
      </w:r>
      <w:r w:rsidRPr="001A21E8">
        <w:rPr>
          <w:rFonts w:ascii="Tahoma" w:eastAsia="Tahoma" w:hAnsi="Tahoma" w:cs="Tahoma"/>
          <w:spacing w:val="1"/>
        </w:rPr>
        <w:t>e</w:t>
      </w:r>
      <w:r w:rsidRPr="001A21E8">
        <w:rPr>
          <w:rFonts w:ascii="Tahoma" w:eastAsia="Tahoma" w:hAnsi="Tahoma" w:cs="Tahoma"/>
          <w:spacing w:val="-1"/>
        </w:rPr>
        <w:t>nnyc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ż</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002E4A0D"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4"/>
        </w:rPr>
        <w:t>ż</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3"/>
        </w:rPr>
        <w:t>b</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 xml:space="preserve">zór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żnienia do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4"/>
        </w:rPr>
        <w:t>o</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zór od</w:t>
      </w:r>
      <w:r w:rsidRPr="001A21E8">
        <w:rPr>
          <w:rFonts w:ascii="Tahoma" w:eastAsia="Tahoma" w:hAnsi="Tahoma" w:cs="Tahoma"/>
          <w:spacing w:val="1"/>
        </w:rPr>
        <w:t>w</w:t>
      </w:r>
      <w:r w:rsidRPr="001A21E8">
        <w:rPr>
          <w:rFonts w:ascii="Tahoma" w:eastAsia="Tahoma" w:hAnsi="Tahoma" w:cs="Tahoma"/>
        </w:rPr>
        <w:t>oł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żnienia</w:t>
      </w:r>
      <w:r w:rsidR="002E4A0D"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2"/>
        </w:rPr>
        <w:t>os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5990503"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uj</w:t>
      </w:r>
      <w:r w:rsidRPr="001A21E8">
        <w:rPr>
          <w:rFonts w:ascii="Tahoma" w:eastAsia="Tahoma" w:hAnsi="Tahoma" w:cs="Tahoma"/>
        </w:rPr>
        <w:t>e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3"/>
        </w:rPr>
        <w:t xml:space="preserve"> </w:t>
      </w:r>
      <w:r w:rsidRPr="001A21E8">
        <w:rPr>
          <w:rFonts w:ascii="Tahoma" w:eastAsia="Tahoma" w:hAnsi="Tahoma" w:cs="Tahoma"/>
        </w:rPr>
        <w:t>do d</w:t>
      </w:r>
      <w:r w:rsidRPr="001A21E8">
        <w:rPr>
          <w:rFonts w:ascii="Tahoma" w:eastAsia="Tahoma" w:hAnsi="Tahoma" w:cs="Tahoma"/>
          <w:spacing w:val="1"/>
        </w:rPr>
        <w:t>a</w:t>
      </w:r>
      <w:r w:rsidRPr="001A21E8">
        <w:rPr>
          <w:rFonts w:ascii="Tahoma" w:eastAsia="Tahoma" w:hAnsi="Tahoma" w:cs="Tahoma"/>
        </w:rPr>
        <w:t>lsz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c</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pod</w:t>
      </w:r>
      <w:r w:rsidRPr="001A21E8">
        <w:rPr>
          <w:rFonts w:ascii="Tahoma" w:eastAsia="Tahoma" w:hAnsi="Tahoma" w:cs="Tahoma"/>
          <w:spacing w:val="1"/>
        </w:rPr>
        <w:t>m</w:t>
      </w:r>
      <w:r w:rsidRPr="001A21E8">
        <w:rPr>
          <w:rFonts w:ascii="Tahoma" w:eastAsia="Tahoma" w:hAnsi="Tahoma" w:cs="Tahoma"/>
        </w:rPr>
        <w:t>io</w:t>
      </w:r>
      <w:r w:rsidRPr="001A21E8">
        <w:rPr>
          <w:rFonts w:ascii="Tahoma" w:eastAsia="Tahoma" w:hAnsi="Tahoma" w:cs="Tahoma"/>
          <w:spacing w:val="3"/>
        </w:rPr>
        <w:t>t</w:t>
      </w:r>
      <w:r w:rsidRPr="001A21E8">
        <w:rPr>
          <w:rFonts w:ascii="Tahoma" w:eastAsia="Tahoma" w:hAnsi="Tahoma" w:cs="Tahoma"/>
        </w:rPr>
        <w:t xml:space="preserve">ów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od</w:t>
      </w:r>
      <w:r w:rsidRPr="001A21E8">
        <w:rPr>
          <w:rFonts w:ascii="Tahoma" w:eastAsia="Tahoma" w:hAnsi="Tahoma" w:cs="Tahoma"/>
          <w:spacing w:val="1"/>
        </w:rPr>
        <w:t>w</w:t>
      </w:r>
      <w:r w:rsidRPr="001A21E8">
        <w:rPr>
          <w:rFonts w:ascii="Tahoma" w:eastAsia="Tahoma" w:hAnsi="Tahoma" w:cs="Tahoma"/>
        </w:rPr>
        <w:t>oły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om</w:t>
      </w:r>
      <w:r w:rsidRPr="001A21E8">
        <w:rPr>
          <w:rFonts w:ascii="Tahoma" w:eastAsia="Tahoma" w:hAnsi="Tahoma" w:cs="Tahoma"/>
          <w:spacing w:val="-12"/>
        </w:rPr>
        <w:t xml:space="preserve"> </w:t>
      </w:r>
      <w:r w:rsidRPr="001A21E8">
        <w:rPr>
          <w:rFonts w:ascii="Tahoma" w:eastAsia="Tahoma" w:hAnsi="Tahoma" w:cs="Tahoma"/>
        </w:rPr>
        <w:t>upo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im</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odpo</w:t>
      </w:r>
      <w:r w:rsidRPr="001A21E8">
        <w:rPr>
          <w:rFonts w:ascii="Tahoma" w:eastAsia="Tahoma" w:hAnsi="Tahoma" w:cs="Tahoma"/>
          <w:spacing w:val="2"/>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w:t>
      </w:r>
    </w:p>
    <w:p w14:paraId="2A620607"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5"/>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ż</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00C24D7D" w:rsidRPr="001A21E8">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3"/>
        </w:rPr>
        <w:t xml:space="preserve"> </w:t>
      </w:r>
      <w:r w:rsidR="00774874" w:rsidRPr="001A21E8">
        <w:rPr>
          <w:rFonts w:ascii="Tahoma" w:eastAsia="Tahoma" w:hAnsi="Tahoma" w:cs="Tahoma"/>
          <w:spacing w:val="-1"/>
        </w:rPr>
        <w:t>D</w:t>
      </w:r>
      <w:r w:rsidR="003E4377" w:rsidRPr="001A21E8">
        <w:rPr>
          <w:rFonts w:ascii="Tahoma" w:eastAsia="Tahoma" w:hAnsi="Tahoma" w:cs="Tahoma"/>
          <w:spacing w:val="-1"/>
        </w:rPr>
        <w:t>ecyzji</w:t>
      </w:r>
      <w:r w:rsidRPr="001A21E8">
        <w:rPr>
          <w:rFonts w:ascii="Tahoma" w:eastAsia="Tahoma" w:hAnsi="Tahoma" w:cs="Tahoma"/>
        </w:rPr>
        <w:t>.</w:t>
      </w:r>
    </w:p>
    <w:p w14:paraId="0D8E0E64" w14:textId="77777777" w:rsidR="0059501C" w:rsidRPr="00293046"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293046">
        <w:rPr>
          <w:rFonts w:ascii="Tahoma" w:eastAsia="Tahoma" w:hAnsi="Tahoma" w:cs="Tahoma"/>
        </w:rPr>
        <w:t>B</w:t>
      </w:r>
      <w:r w:rsidRPr="00293046">
        <w:rPr>
          <w:rFonts w:ascii="Tahoma" w:eastAsia="Tahoma" w:hAnsi="Tahoma" w:cs="Tahoma"/>
          <w:spacing w:val="1"/>
        </w:rPr>
        <w:t>e</w:t>
      </w:r>
      <w:r w:rsidRPr="00293046">
        <w:rPr>
          <w:rFonts w:ascii="Tahoma" w:eastAsia="Tahoma" w:hAnsi="Tahoma" w:cs="Tahoma"/>
          <w:spacing w:val="-1"/>
        </w:rPr>
        <w:t>n</w:t>
      </w:r>
      <w:r w:rsidRPr="00293046">
        <w:rPr>
          <w:rFonts w:ascii="Tahoma" w:eastAsia="Tahoma" w:hAnsi="Tahoma" w:cs="Tahoma"/>
          <w:spacing w:val="1"/>
        </w:rPr>
        <w:t>e</w:t>
      </w:r>
      <w:r w:rsidRPr="00293046">
        <w:rPr>
          <w:rFonts w:ascii="Tahoma" w:eastAsia="Tahoma" w:hAnsi="Tahoma" w:cs="Tahoma"/>
          <w:spacing w:val="-1"/>
        </w:rPr>
        <w:t>f</w:t>
      </w:r>
      <w:r w:rsidRPr="00293046">
        <w:rPr>
          <w:rFonts w:ascii="Tahoma" w:eastAsia="Tahoma" w:hAnsi="Tahoma" w:cs="Tahoma"/>
          <w:spacing w:val="2"/>
        </w:rPr>
        <w:t>i</w:t>
      </w:r>
      <w:r w:rsidRPr="00293046">
        <w:rPr>
          <w:rFonts w:ascii="Tahoma" w:eastAsia="Tahoma" w:hAnsi="Tahoma" w:cs="Tahoma"/>
          <w:spacing w:val="-1"/>
        </w:rPr>
        <w:t>cj</w:t>
      </w:r>
      <w:r w:rsidRPr="00293046">
        <w:rPr>
          <w:rFonts w:ascii="Tahoma" w:eastAsia="Tahoma" w:hAnsi="Tahoma" w:cs="Tahoma"/>
          <w:spacing w:val="3"/>
        </w:rPr>
        <w:t>e</w:t>
      </w:r>
      <w:r w:rsidRPr="00293046">
        <w:rPr>
          <w:rFonts w:ascii="Tahoma" w:eastAsia="Tahoma" w:hAnsi="Tahoma" w:cs="Tahoma"/>
          <w:spacing w:val="-1"/>
        </w:rPr>
        <w:t>n</w:t>
      </w:r>
      <w:r w:rsidRPr="00293046">
        <w:rPr>
          <w:rFonts w:ascii="Tahoma" w:eastAsia="Tahoma" w:hAnsi="Tahoma" w:cs="Tahoma"/>
        </w:rPr>
        <w:t>t</w:t>
      </w:r>
      <w:r w:rsidRPr="00293046">
        <w:rPr>
          <w:rFonts w:ascii="Tahoma" w:eastAsia="Tahoma" w:hAnsi="Tahoma" w:cs="Tahoma"/>
          <w:spacing w:val="39"/>
        </w:rPr>
        <w:t xml:space="preserve"> </w:t>
      </w:r>
      <w:r w:rsidRPr="00293046">
        <w:rPr>
          <w:rFonts w:ascii="Tahoma" w:eastAsia="Tahoma" w:hAnsi="Tahoma" w:cs="Tahoma"/>
          <w:spacing w:val="-1"/>
        </w:rPr>
        <w:t>j</w:t>
      </w:r>
      <w:r w:rsidRPr="00293046">
        <w:rPr>
          <w:rFonts w:ascii="Tahoma" w:eastAsia="Tahoma" w:hAnsi="Tahoma" w:cs="Tahoma"/>
          <w:spacing w:val="1"/>
        </w:rPr>
        <w:t>e</w:t>
      </w:r>
      <w:r w:rsidRPr="00293046">
        <w:rPr>
          <w:rFonts w:ascii="Tahoma" w:eastAsia="Tahoma" w:hAnsi="Tahoma" w:cs="Tahoma"/>
        </w:rPr>
        <w:t>st</w:t>
      </w:r>
      <w:r w:rsidRPr="00293046">
        <w:rPr>
          <w:rFonts w:ascii="Tahoma" w:eastAsia="Tahoma" w:hAnsi="Tahoma" w:cs="Tahoma"/>
          <w:spacing w:val="45"/>
        </w:rPr>
        <w:t xml:space="preserve"> </w:t>
      </w:r>
      <w:r w:rsidRPr="00293046">
        <w:rPr>
          <w:rFonts w:ascii="Tahoma" w:eastAsia="Tahoma" w:hAnsi="Tahoma" w:cs="Tahoma"/>
        </w:rPr>
        <w:t>zobo</w:t>
      </w:r>
      <w:r w:rsidRPr="00293046">
        <w:rPr>
          <w:rFonts w:ascii="Tahoma" w:eastAsia="Tahoma" w:hAnsi="Tahoma" w:cs="Tahoma"/>
          <w:spacing w:val="1"/>
        </w:rPr>
        <w:t>w</w:t>
      </w:r>
      <w:r w:rsidRPr="00293046">
        <w:rPr>
          <w:rFonts w:ascii="Tahoma" w:eastAsia="Tahoma" w:hAnsi="Tahoma" w:cs="Tahoma"/>
        </w:rPr>
        <w:t>i</w:t>
      </w:r>
      <w:r w:rsidRPr="00293046">
        <w:rPr>
          <w:rFonts w:ascii="Tahoma" w:eastAsia="Tahoma" w:hAnsi="Tahoma" w:cs="Tahoma"/>
          <w:spacing w:val="1"/>
        </w:rPr>
        <w:t>ą</w:t>
      </w:r>
      <w:r w:rsidRPr="00293046">
        <w:rPr>
          <w:rFonts w:ascii="Tahoma" w:eastAsia="Tahoma" w:hAnsi="Tahoma" w:cs="Tahoma"/>
        </w:rPr>
        <w:t>z</w:t>
      </w:r>
      <w:r w:rsidRPr="00293046">
        <w:rPr>
          <w:rFonts w:ascii="Tahoma" w:eastAsia="Tahoma" w:hAnsi="Tahoma" w:cs="Tahoma"/>
          <w:spacing w:val="1"/>
        </w:rPr>
        <w:t>a</w:t>
      </w:r>
      <w:r w:rsidRPr="00293046">
        <w:rPr>
          <w:rFonts w:ascii="Tahoma" w:eastAsia="Tahoma" w:hAnsi="Tahoma" w:cs="Tahoma"/>
          <w:spacing w:val="-3"/>
        </w:rPr>
        <w:t>n</w:t>
      </w:r>
      <w:r w:rsidRPr="00293046">
        <w:rPr>
          <w:rFonts w:ascii="Tahoma" w:eastAsia="Tahoma" w:hAnsi="Tahoma" w:cs="Tahoma"/>
        </w:rPr>
        <w:t>y</w:t>
      </w:r>
      <w:r w:rsidRPr="00293046">
        <w:rPr>
          <w:rFonts w:ascii="Tahoma" w:eastAsia="Tahoma" w:hAnsi="Tahoma" w:cs="Tahoma"/>
          <w:spacing w:val="36"/>
        </w:rPr>
        <w:t xml:space="preserve"> </w:t>
      </w:r>
      <w:r w:rsidRPr="00293046">
        <w:rPr>
          <w:rFonts w:ascii="Tahoma" w:eastAsia="Tahoma" w:hAnsi="Tahoma" w:cs="Tahoma"/>
        </w:rPr>
        <w:t>do</w:t>
      </w:r>
      <w:r w:rsidRPr="00293046">
        <w:rPr>
          <w:rFonts w:ascii="Tahoma" w:eastAsia="Tahoma" w:hAnsi="Tahoma" w:cs="Tahoma"/>
          <w:spacing w:val="46"/>
        </w:rPr>
        <w:t xml:space="preserve"> </w:t>
      </w:r>
      <w:r w:rsidRPr="00293046">
        <w:rPr>
          <w:rFonts w:ascii="Tahoma" w:eastAsia="Tahoma" w:hAnsi="Tahoma" w:cs="Tahoma"/>
        </w:rPr>
        <w:t>po</w:t>
      </w:r>
      <w:r w:rsidRPr="00293046">
        <w:rPr>
          <w:rFonts w:ascii="Tahoma" w:eastAsia="Tahoma" w:hAnsi="Tahoma" w:cs="Tahoma"/>
          <w:spacing w:val="3"/>
        </w:rPr>
        <w:t>d</w:t>
      </w:r>
      <w:r w:rsidRPr="00293046">
        <w:rPr>
          <w:rFonts w:ascii="Tahoma" w:eastAsia="Tahoma" w:hAnsi="Tahoma" w:cs="Tahoma"/>
          <w:spacing w:val="-1"/>
        </w:rPr>
        <w:t>j</w:t>
      </w:r>
      <w:r w:rsidRPr="00293046">
        <w:rPr>
          <w:rFonts w:ascii="Tahoma" w:eastAsia="Tahoma" w:hAnsi="Tahoma" w:cs="Tahoma"/>
          <w:spacing w:val="1"/>
        </w:rPr>
        <w:t>ę</w:t>
      </w:r>
      <w:r w:rsidRPr="00293046">
        <w:rPr>
          <w:rFonts w:ascii="Tahoma" w:eastAsia="Tahoma" w:hAnsi="Tahoma" w:cs="Tahoma"/>
          <w:spacing w:val="-1"/>
        </w:rPr>
        <w:t>c</w:t>
      </w:r>
      <w:r w:rsidRPr="00293046">
        <w:rPr>
          <w:rFonts w:ascii="Tahoma" w:eastAsia="Tahoma" w:hAnsi="Tahoma" w:cs="Tahoma"/>
        </w:rPr>
        <w:t>ia</w:t>
      </w:r>
      <w:r w:rsidRPr="00293046">
        <w:rPr>
          <w:rFonts w:ascii="Tahoma" w:eastAsia="Tahoma" w:hAnsi="Tahoma" w:cs="Tahoma"/>
          <w:spacing w:val="46"/>
        </w:rPr>
        <w:t xml:space="preserve"> </w:t>
      </w:r>
      <w:r w:rsidRPr="00293046">
        <w:rPr>
          <w:rFonts w:ascii="Tahoma" w:eastAsia="Tahoma" w:hAnsi="Tahoma" w:cs="Tahoma"/>
          <w:spacing w:val="1"/>
        </w:rPr>
        <w:t>w</w:t>
      </w:r>
      <w:r w:rsidRPr="00293046">
        <w:rPr>
          <w:rFonts w:ascii="Tahoma" w:eastAsia="Tahoma" w:hAnsi="Tahoma" w:cs="Tahoma"/>
        </w:rPr>
        <w:t>sz</w:t>
      </w:r>
      <w:r w:rsidRPr="00293046">
        <w:rPr>
          <w:rFonts w:ascii="Tahoma" w:eastAsia="Tahoma" w:hAnsi="Tahoma" w:cs="Tahoma"/>
          <w:spacing w:val="1"/>
        </w:rPr>
        <w:t>e</w:t>
      </w:r>
      <w:r w:rsidRPr="00293046">
        <w:rPr>
          <w:rFonts w:ascii="Tahoma" w:eastAsia="Tahoma" w:hAnsi="Tahoma" w:cs="Tahoma"/>
        </w:rPr>
        <w:t>l</w:t>
      </w:r>
      <w:r w:rsidRPr="00293046">
        <w:rPr>
          <w:rFonts w:ascii="Tahoma" w:eastAsia="Tahoma" w:hAnsi="Tahoma" w:cs="Tahoma"/>
          <w:spacing w:val="-1"/>
        </w:rPr>
        <w:t>k</w:t>
      </w:r>
      <w:r w:rsidRPr="00293046">
        <w:rPr>
          <w:rFonts w:ascii="Tahoma" w:eastAsia="Tahoma" w:hAnsi="Tahoma" w:cs="Tahoma"/>
        </w:rPr>
        <w:t>i</w:t>
      </w:r>
      <w:r w:rsidRPr="00293046">
        <w:rPr>
          <w:rFonts w:ascii="Tahoma" w:eastAsia="Tahoma" w:hAnsi="Tahoma" w:cs="Tahoma"/>
          <w:spacing w:val="-1"/>
        </w:rPr>
        <w:t>c</w:t>
      </w:r>
      <w:r w:rsidRPr="00293046">
        <w:rPr>
          <w:rFonts w:ascii="Tahoma" w:eastAsia="Tahoma" w:hAnsi="Tahoma" w:cs="Tahoma"/>
        </w:rPr>
        <w:t>h</w:t>
      </w:r>
      <w:r w:rsidRPr="00293046">
        <w:rPr>
          <w:rFonts w:ascii="Tahoma" w:eastAsia="Tahoma" w:hAnsi="Tahoma" w:cs="Tahoma"/>
          <w:spacing w:val="41"/>
        </w:rPr>
        <w:t xml:space="preserve"> </w:t>
      </w:r>
      <w:r w:rsidRPr="00293046">
        <w:rPr>
          <w:rFonts w:ascii="Tahoma" w:eastAsia="Tahoma" w:hAnsi="Tahoma" w:cs="Tahoma"/>
          <w:spacing w:val="-1"/>
        </w:rPr>
        <w:t>k</w:t>
      </w:r>
      <w:r w:rsidRPr="00293046">
        <w:rPr>
          <w:rFonts w:ascii="Tahoma" w:eastAsia="Tahoma" w:hAnsi="Tahoma" w:cs="Tahoma"/>
        </w:rPr>
        <w:t>ro</w:t>
      </w:r>
      <w:r w:rsidRPr="00293046">
        <w:rPr>
          <w:rFonts w:ascii="Tahoma" w:eastAsia="Tahoma" w:hAnsi="Tahoma" w:cs="Tahoma"/>
          <w:spacing w:val="-1"/>
        </w:rPr>
        <w:t>k</w:t>
      </w:r>
      <w:r w:rsidRPr="00293046">
        <w:rPr>
          <w:rFonts w:ascii="Tahoma" w:eastAsia="Tahoma" w:hAnsi="Tahoma" w:cs="Tahoma"/>
        </w:rPr>
        <w:t>ów</w:t>
      </w:r>
      <w:r w:rsidRPr="00293046">
        <w:rPr>
          <w:rFonts w:ascii="Tahoma" w:eastAsia="Tahoma" w:hAnsi="Tahoma" w:cs="Tahoma"/>
          <w:spacing w:val="42"/>
        </w:rPr>
        <w:t xml:space="preserve"> </w:t>
      </w:r>
      <w:r w:rsidRPr="00293046">
        <w:rPr>
          <w:rFonts w:ascii="Tahoma" w:eastAsia="Tahoma" w:hAnsi="Tahoma" w:cs="Tahoma"/>
        </w:rPr>
        <w:t>służ</w:t>
      </w:r>
      <w:r w:rsidRPr="00293046">
        <w:rPr>
          <w:rFonts w:ascii="Tahoma" w:eastAsia="Tahoma" w:hAnsi="Tahoma" w:cs="Tahoma"/>
          <w:spacing w:val="1"/>
        </w:rPr>
        <w:t>ą</w:t>
      </w:r>
      <w:r w:rsidRPr="00293046">
        <w:rPr>
          <w:rFonts w:ascii="Tahoma" w:eastAsia="Tahoma" w:hAnsi="Tahoma" w:cs="Tahoma"/>
          <w:spacing w:val="2"/>
        </w:rPr>
        <w:t>c</w:t>
      </w:r>
      <w:r w:rsidRPr="00293046">
        <w:rPr>
          <w:rFonts w:ascii="Tahoma" w:eastAsia="Tahoma" w:hAnsi="Tahoma" w:cs="Tahoma"/>
          <w:spacing w:val="-1"/>
        </w:rPr>
        <w:t>yc</w:t>
      </w:r>
      <w:r w:rsidRPr="00293046">
        <w:rPr>
          <w:rFonts w:ascii="Tahoma" w:eastAsia="Tahoma" w:hAnsi="Tahoma" w:cs="Tahoma"/>
        </w:rPr>
        <w:t>h</w:t>
      </w:r>
      <w:r w:rsidRPr="00293046">
        <w:rPr>
          <w:rFonts w:ascii="Tahoma" w:eastAsia="Tahoma" w:hAnsi="Tahoma" w:cs="Tahoma"/>
          <w:spacing w:val="39"/>
        </w:rPr>
        <w:t xml:space="preserve"> </w:t>
      </w:r>
      <w:r w:rsidRPr="00293046">
        <w:rPr>
          <w:rFonts w:ascii="Tahoma" w:eastAsia="Tahoma" w:hAnsi="Tahoma" w:cs="Tahoma"/>
        </w:rPr>
        <w:t>z</w:t>
      </w:r>
      <w:r w:rsidRPr="00293046">
        <w:rPr>
          <w:rFonts w:ascii="Tahoma" w:eastAsia="Tahoma" w:hAnsi="Tahoma" w:cs="Tahoma"/>
          <w:spacing w:val="1"/>
        </w:rPr>
        <w:t>a</w:t>
      </w:r>
      <w:r w:rsidRPr="00293046">
        <w:rPr>
          <w:rFonts w:ascii="Tahoma" w:eastAsia="Tahoma" w:hAnsi="Tahoma" w:cs="Tahoma"/>
          <w:spacing w:val="-1"/>
        </w:rPr>
        <w:t>c</w:t>
      </w:r>
      <w:r w:rsidRPr="00293046">
        <w:rPr>
          <w:rFonts w:ascii="Tahoma" w:eastAsia="Tahoma" w:hAnsi="Tahoma" w:cs="Tahoma"/>
          <w:spacing w:val="1"/>
        </w:rPr>
        <w:t>h</w:t>
      </w:r>
      <w:r w:rsidRPr="00293046">
        <w:rPr>
          <w:rFonts w:ascii="Tahoma" w:eastAsia="Tahoma" w:hAnsi="Tahoma" w:cs="Tahoma"/>
        </w:rPr>
        <w:t>o</w:t>
      </w:r>
      <w:r w:rsidRPr="00293046">
        <w:rPr>
          <w:rFonts w:ascii="Tahoma" w:eastAsia="Tahoma" w:hAnsi="Tahoma" w:cs="Tahoma"/>
          <w:spacing w:val="-2"/>
        </w:rPr>
        <w:t>w</w:t>
      </w:r>
      <w:r w:rsidRPr="00293046">
        <w:rPr>
          <w:rFonts w:ascii="Tahoma" w:eastAsia="Tahoma" w:hAnsi="Tahoma" w:cs="Tahoma"/>
          <w:spacing w:val="1"/>
        </w:rPr>
        <w:t>a</w:t>
      </w:r>
      <w:r w:rsidRPr="00293046">
        <w:rPr>
          <w:rFonts w:ascii="Tahoma" w:eastAsia="Tahoma" w:hAnsi="Tahoma" w:cs="Tahoma"/>
          <w:spacing w:val="-1"/>
        </w:rPr>
        <w:t>n</w:t>
      </w:r>
      <w:r w:rsidRPr="00293046">
        <w:rPr>
          <w:rFonts w:ascii="Tahoma" w:eastAsia="Tahoma" w:hAnsi="Tahoma" w:cs="Tahoma"/>
        </w:rPr>
        <w:t>iu</w:t>
      </w:r>
      <w:r w:rsidRPr="00293046">
        <w:rPr>
          <w:rFonts w:ascii="Tahoma" w:eastAsia="Tahoma" w:hAnsi="Tahoma" w:cs="Tahoma"/>
          <w:spacing w:val="40"/>
        </w:rPr>
        <w:t xml:space="preserve"> </w:t>
      </w:r>
      <w:r w:rsidRPr="00293046">
        <w:rPr>
          <w:rFonts w:ascii="Tahoma" w:eastAsia="Tahoma" w:hAnsi="Tahoma" w:cs="Tahoma"/>
        </w:rPr>
        <w:t>w</w:t>
      </w:r>
      <w:r w:rsidRPr="00293046">
        <w:rPr>
          <w:rFonts w:ascii="Tahoma" w:eastAsia="Tahoma" w:hAnsi="Tahoma" w:cs="Tahoma"/>
          <w:spacing w:val="47"/>
        </w:rPr>
        <w:t xml:space="preserve"> </w:t>
      </w:r>
      <w:r w:rsidRPr="007026A9">
        <w:rPr>
          <w:rFonts w:ascii="Tahoma" w:eastAsia="Tahoma" w:hAnsi="Tahoma" w:cs="Tahoma"/>
          <w:spacing w:val="1"/>
        </w:rPr>
        <w:t>poufności</w:t>
      </w:r>
      <w:r w:rsidR="00293046" w:rsidRPr="007026A9">
        <w:rPr>
          <w:rFonts w:ascii="Tahoma" w:eastAsia="Tahoma" w:hAnsi="Tahoma" w:cs="Tahoma"/>
          <w:spacing w:val="1"/>
        </w:rPr>
        <w:t xml:space="preserve"> </w:t>
      </w:r>
      <w:r w:rsidRPr="00293046">
        <w:rPr>
          <w:rFonts w:ascii="Tahoma" w:eastAsia="Tahoma" w:hAnsi="Tahoma" w:cs="Tahoma"/>
        </w:rPr>
        <w:t>d</w:t>
      </w:r>
      <w:r w:rsidRPr="00293046">
        <w:rPr>
          <w:rFonts w:ascii="Tahoma" w:eastAsia="Tahoma" w:hAnsi="Tahoma" w:cs="Tahoma"/>
          <w:spacing w:val="1"/>
        </w:rPr>
        <w:t>a</w:t>
      </w:r>
      <w:r w:rsidRPr="00293046">
        <w:rPr>
          <w:rFonts w:ascii="Tahoma" w:eastAsia="Tahoma" w:hAnsi="Tahoma" w:cs="Tahoma"/>
          <w:spacing w:val="-3"/>
        </w:rPr>
        <w:t>n</w:t>
      </w:r>
      <w:r w:rsidRPr="00293046">
        <w:rPr>
          <w:rFonts w:ascii="Tahoma" w:eastAsia="Tahoma" w:hAnsi="Tahoma" w:cs="Tahoma"/>
          <w:spacing w:val="-1"/>
        </w:rPr>
        <w:t>yc</w:t>
      </w:r>
      <w:r w:rsidRPr="00293046">
        <w:rPr>
          <w:rFonts w:ascii="Tahoma" w:eastAsia="Tahoma" w:hAnsi="Tahoma" w:cs="Tahoma"/>
        </w:rPr>
        <w:t>h</w:t>
      </w:r>
      <w:r w:rsidRPr="00293046">
        <w:rPr>
          <w:rFonts w:ascii="Tahoma" w:eastAsia="Tahoma" w:hAnsi="Tahoma" w:cs="Tahoma"/>
          <w:spacing w:val="-5"/>
        </w:rPr>
        <w:t xml:space="preserve"> </w:t>
      </w:r>
      <w:r w:rsidRPr="00293046">
        <w:rPr>
          <w:rFonts w:ascii="Tahoma" w:eastAsia="Tahoma" w:hAnsi="Tahoma" w:cs="Tahoma"/>
        </w:rPr>
        <w:t>osobo</w:t>
      </w:r>
      <w:r w:rsidRPr="00293046">
        <w:rPr>
          <w:rFonts w:ascii="Tahoma" w:eastAsia="Tahoma" w:hAnsi="Tahoma" w:cs="Tahoma"/>
          <w:spacing w:val="3"/>
        </w:rPr>
        <w:t>w</w:t>
      </w:r>
      <w:r w:rsidRPr="00293046">
        <w:rPr>
          <w:rFonts w:ascii="Tahoma" w:eastAsia="Tahoma" w:hAnsi="Tahoma" w:cs="Tahoma"/>
          <w:spacing w:val="-1"/>
        </w:rPr>
        <w:t>yc</w:t>
      </w:r>
      <w:r w:rsidRPr="00293046">
        <w:rPr>
          <w:rFonts w:ascii="Tahoma" w:eastAsia="Tahoma" w:hAnsi="Tahoma" w:cs="Tahoma"/>
        </w:rPr>
        <w:t>h</w:t>
      </w:r>
      <w:r w:rsidRPr="00293046">
        <w:rPr>
          <w:rFonts w:ascii="Tahoma" w:eastAsia="Tahoma" w:hAnsi="Tahoma" w:cs="Tahoma"/>
          <w:spacing w:val="-10"/>
        </w:rPr>
        <w:t xml:space="preserve"> </w:t>
      </w:r>
      <w:r w:rsidRPr="00293046">
        <w:rPr>
          <w:rFonts w:ascii="Tahoma" w:eastAsia="Tahoma" w:hAnsi="Tahoma" w:cs="Tahoma"/>
        </w:rPr>
        <w:t>pr</w:t>
      </w:r>
      <w:r w:rsidRPr="00293046">
        <w:rPr>
          <w:rFonts w:ascii="Tahoma" w:eastAsia="Tahoma" w:hAnsi="Tahoma" w:cs="Tahoma"/>
          <w:spacing w:val="1"/>
        </w:rPr>
        <w:t>ze</w:t>
      </w:r>
      <w:r w:rsidRPr="00293046">
        <w:rPr>
          <w:rFonts w:ascii="Tahoma" w:eastAsia="Tahoma" w:hAnsi="Tahoma" w:cs="Tahoma"/>
        </w:rPr>
        <w:t>z</w:t>
      </w:r>
      <w:r w:rsidRPr="00293046">
        <w:rPr>
          <w:rFonts w:ascii="Tahoma" w:eastAsia="Tahoma" w:hAnsi="Tahoma" w:cs="Tahoma"/>
          <w:spacing w:val="-5"/>
        </w:rPr>
        <w:t xml:space="preserve"> </w:t>
      </w:r>
      <w:r w:rsidRPr="00293046">
        <w:rPr>
          <w:rFonts w:ascii="Tahoma" w:eastAsia="Tahoma" w:hAnsi="Tahoma" w:cs="Tahoma"/>
        </w:rPr>
        <w:t>p</w:t>
      </w:r>
      <w:r w:rsidRPr="00293046">
        <w:rPr>
          <w:rFonts w:ascii="Tahoma" w:eastAsia="Tahoma" w:hAnsi="Tahoma" w:cs="Tahoma"/>
          <w:spacing w:val="-2"/>
        </w:rPr>
        <w:t>r</w:t>
      </w:r>
      <w:r w:rsidRPr="00293046">
        <w:rPr>
          <w:rFonts w:ascii="Tahoma" w:eastAsia="Tahoma" w:hAnsi="Tahoma" w:cs="Tahoma"/>
          <w:spacing w:val="1"/>
        </w:rPr>
        <w:t>a</w:t>
      </w:r>
      <w:r w:rsidRPr="00293046">
        <w:rPr>
          <w:rFonts w:ascii="Tahoma" w:eastAsia="Tahoma" w:hAnsi="Tahoma" w:cs="Tahoma"/>
          <w:spacing w:val="-1"/>
        </w:rPr>
        <w:t>c</w:t>
      </w:r>
      <w:r w:rsidRPr="00293046">
        <w:rPr>
          <w:rFonts w:ascii="Tahoma" w:eastAsia="Tahoma" w:hAnsi="Tahoma" w:cs="Tahoma"/>
        </w:rPr>
        <w:t>o</w:t>
      </w:r>
      <w:r w:rsidRPr="00293046">
        <w:rPr>
          <w:rFonts w:ascii="Tahoma" w:eastAsia="Tahoma" w:hAnsi="Tahoma" w:cs="Tahoma"/>
          <w:spacing w:val="1"/>
        </w:rPr>
        <w:t>w</w:t>
      </w:r>
      <w:r w:rsidRPr="00293046">
        <w:rPr>
          <w:rFonts w:ascii="Tahoma" w:eastAsia="Tahoma" w:hAnsi="Tahoma" w:cs="Tahoma"/>
          <w:spacing w:val="-1"/>
        </w:rPr>
        <w:t>n</w:t>
      </w:r>
      <w:r w:rsidRPr="00293046">
        <w:rPr>
          <w:rFonts w:ascii="Tahoma" w:eastAsia="Tahoma" w:hAnsi="Tahoma" w:cs="Tahoma"/>
        </w:rPr>
        <w:t>i</w:t>
      </w:r>
      <w:r w:rsidRPr="00293046">
        <w:rPr>
          <w:rFonts w:ascii="Tahoma" w:eastAsia="Tahoma" w:hAnsi="Tahoma" w:cs="Tahoma"/>
          <w:spacing w:val="1"/>
        </w:rPr>
        <w:t>k</w:t>
      </w:r>
      <w:r w:rsidRPr="00293046">
        <w:rPr>
          <w:rFonts w:ascii="Tahoma" w:eastAsia="Tahoma" w:hAnsi="Tahoma" w:cs="Tahoma"/>
        </w:rPr>
        <w:t>ów</w:t>
      </w:r>
      <w:r w:rsidRPr="00293046">
        <w:rPr>
          <w:rFonts w:ascii="Tahoma" w:eastAsia="Tahoma" w:hAnsi="Tahoma" w:cs="Tahoma"/>
          <w:spacing w:val="-11"/>
        </w:rPr>
        <w:t xml:space="preserve"> </w:t>
      </w:r>
      <w:r w:rsidRPr="00293046">
        <w:rPr>
          <w:rFonts w:ascii="Tahoma" w:eastAsia="Tahoma" w:hAnsi="Tahoma" w:cs="Tahoma"/>
          <w:spacing w:val="1"/>
        </w:rPr>
        <w:t>ma</w:t>
      </w:r>
      <w:r w:rsidRPr="00293046">
        <w:rPr>
          <w:rFonts w:ascii="Tahoma" w:eastAsia="Tahoma" w:hAnsi="Tahoma" w:cs="Tahoma"/>
          <w:spacing w:val="2"/>
        </w:rPr>
        <w:t>j</w:t>
      </w:r>
      <w:r w:rsidRPr="00293046">
        <w:rPr>
          <w:rFonts w:ascii="Tahoma" w:eastAsia="Tahoma" w:hAnsi="Tahoma" w:cs="Tahoma"/>
          <w:spacing w:val="1"/>
        </w:rPr>
        <w:t>ą</w:t>
      </w:r>
      <w:r w:rsidRPr="00293046">
        <w:rPr>
          <w:rFonts w:ascii="Tahoma" w:eastAsia="Tahoma" w:hAnsi="Tahoma" w:cs="Tahoma"/>
          <w:spacing w:val="2"/>
        </w:rPr>
        <w:t>c</w:t>
      </w:r>
      <w:r w:rsidRPr="00293046">
        <w:rPr>
          <w:rFonts w:ascii="Tahoma" w:eastAsia="Tahoma" w:hAnsi="Tahoma" w:cs="Tahoma"/>
          <w:spacing w:val="-3"/>
        </w:rPr>
        <w:t>y</w:t>
      </w:r>
      <w:r w:rsidRPr="00293046">
        <w:rPr>
          <w:rFonts w:ascii="Tahoma" w:eastAsia="Tahoma" w:hAnsi="Tahoma" w:cs="Tahoma"/>
          <w:spacing w:val="2"/>
        </w:rPr>
        <w:t>c</w:t>
      </w:r>
      <w:r w:rsidRPr="00293046">
        <w:rPr>
          <w:rFonts w:ascii="Tahoma" w:eastAsia="Tahoma" w:hAnsi="Tahoma" w:cs="Tahoma"/>
        </w:rPr>
        <w:t>h</w:t>
      </w:r>
      <w:r w:rsidRPr="00293046">
        <w:rPr>
          <w:rFonts w:ascii="Tahoma" w:eastAsia="Tahoma" w:hAnsi="Tahoma" w:cs="Tahoma"/>
          <w:spacing w:val="-9"/>
        </w:rPr>
        <w:t xml:space="preserve"> </w:t>
      </w:r>
      <w:r w:rsidRPr="00293046">
        <w:rPr>
          <w:rFonts w:ascii="Tahoma" w:eastAsia="Tahoma" w:hAnsi="Tahoma" w:cs="Tahoma"/>
        </w:rPr>
        <w:t xml:space="preserve">do </w:t>
      </w:r>
      <w:r w:rsidRPr="00293046">
        <w:rPr>
          <w:rFonts w:ascii="Tahoma" w:eastAsia="Tahoma" w:hAnsi="Tahoma" w:cs="Tahoma"/>
          <w:spacing w:val="-1"/>
        </w:rPr>
        <w:t>n</w:t>
      </w:r>
      <w:r w:rsidRPr="00293046">
        <w:rPr>
          <w:rFonts w:ascii="Tahoma" w:eastAsia="Tahoma" w:hAnsi="Tahoma" w:cs="Tahoma"/>
        </w:rPr>
        <w:t>i</w:t>
      </w:r>
      <w:r w:rsidRPr="00293046">
        <w:rPr>
          <w:rFonts w:ascii="Tahoma" w:eastAsia="Tahoma" w:hAnsi="Tahoma" w:cs="Tahoma"/>
          <w:spacing w:val="2"/>
        </w:rPr>
        <w:t>c</w:t>
      </w:r>
      <w:r w:rsidRPr="00293046">
        <w:rPr>
          <w:rFonts w:ascii="Tahoma" w:eastAsia="Tahoma" w:hAnsi="Tahoma" w:cs="Tahoma"/>
        </w:rPr>
        <w:t>h</w:t>
      </w:r>
      <w:r w:rsidRPr="00293046">
        <w:rPr>
          <w:rFonts w:ascii="Tahoma" w:eastAsia="Tahoma" w:hAnsi="Tahoma" w:cs="Tahoma"/>
          <w:spacing w:val="-5"/>
        </w:rPr>
        <w:t xml:space="preserve"> </w:t>
      </w:r>
      <w:r w:rsidRPr="00293046">
        <w:rPr>
          <w:rFonts w:ascii="Tahoma" w:eastAsia="Tahoma" w:hAnsi="Tahoma" w:cs="Tahoma"/>
        </w:rPr>
        <w:t>dos</w:t>
      </w:r>
      <w:r w:rsidRPr="00293046">
        <w:rPr>
          <w:rFonts w:ascii="Tahoma" w:eastAsia="Tahoma" w:hAnsi="Tahoma" w:cs="Tahoma"/>
          <w:spacing w:val="1"/>
        </w:rPr>
        <w:t>tę</w:t>
      </w:r>
      <w:r w:rsidRPr="00293046">
        <w:rPr>
          <w:rFonts w:ascii="Tahoma" w:eastAsia="Tahoma" w:hAnsi="Tahoma" w:cs="Tahoma"/>
        </w:rPr>
        <w:t>p.</w:t>
      </w:r>
    </w:p>
    <w:p w14:paraId="1DCACF9F"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3"/>
        </w:rPr>
        <w:t xml:space="preserve"> </w:t>
      </w:r>
      <w:r w:rsidRPr="007026A9">
        <w:rPr>
          <w:rFonts w:ascii="Tahoma" w:eastAsia="Tahoma" w:hAnsi="Tahoma" w:cs="Tahoma"/>
          <w:spacing w:val="-1"/>
        </w:rPr>
        <w:t>o</w:t>
      </w:r>
      <w:r w:rsidRPr="001A21E8">
        <w:rPr>
          <w:rFonts w:ascii="Tahoma" w:eastAsia="Tahoma" w:hAnsi="Tahoma" w:cs="Tahoma"/>
        </w:rPr>
        <w:t>:</w:t>
      </w:r>
    </w:p>
    <w:p w14:paraId="088BD092" w14:textId="77777777" w:rsidR="00942F4E" w:rsidRPr="001A21E8" w:rsidRDefault="00280ADA" w:rsidP="006070F7">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103B76">
        <w:rPr>
          <w:rFonts w:ascii="Tahoma" w:eastAsia="Tahoma" w:hAnsi="Tahoma" w:cs="Tahoma"/>
          <w:spacing w:val="-2"/>
        </w:rPr>
        <w:tab/>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na</w:t>
      </w:r>
      <w:r w:rsidRPr="001A21E8">
        <w:rPr>
          <w:rFonts w:ascii="Tahoma" w:eastAsia="Tahoma" w:hAnsi="Tahoma" w:cs="Tahoma"/>
        </w:rPr>
        <w:t>rusze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ta</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o</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B25869">
        <w:rPr>
          <w:rFonts w:ascii="Tahoma" w:eastAsia="Tahoma" w:hAnsi="Tahoma" w:cs="Tahoma"/>
        </w:rPr>
        <w:t>użyciu</w:t>
      </w:r>
      <w:r w:rsidRPr="001A21E8">
        <w:rPr>
          <w:rFonts w:ascii="Tahoma" w:eastAsia="Tahoma" w:hAnsi="Tahoma" w:cs="Tahoma"/>
          <w:w w:val="99"/>
        </w:rPr>
        <w:t>;</w:t>
      </w:r>
    </w:p>
    <w:p w14:paraId="76CD214A" w14:textId="77777777" w:rsidR="00942F4E" w:rsidRPr="001A21E8" w:rsidRDefault="00280ADA" w:rsidP="006070F7">
      <w:p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103B76">
        <w:rPr>
          <w:rFonts w:ascii="Tahoma" w:eastAsia="Tahoma" w:hAnsi="Tahoma" w:cs="Tahoma"/>
          <w:spacing w:val="4"/>
        </w:rPr>
        <w:tab/>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z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e</w:t>
      </w:r>
      <w:r w:rsidRPr="001A21E8">
        <w:rPr>
          <w:rFonts w:ascii="Tahoma" w:eastAsia="Tahoma" w:hAnsi="Tahoma" w:cs="Tahoma"/>
        </w:rPr>
        <w:t>m w</w:t>
      </w:r>
      <w:r w:rsidRPr="001A21E8">
        <w:rPr>
          <w:rFonts w:ascii="Tahoma" w:eastAsia="Tahoma" w:hAnsi="Tahoma" w:cs="Tahoma"/>
          <w:spacing w:val="11"/>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nyc</w:t>
      </w:r>
      <w:r w:rsidRPr="001A21E8">
        <w:rPr>
          <w:rFonts w:ascii="Tahoma" w:eastAsia="Tahoma" w:hAnsi="Tahoma" w:cs="Tahoma"/>
        </w:rPr>
        <w:t>h w</w:t>
      </w:r>
      <w:r w:rsidRPr="001A21E8">
        <w:rPr>
          <w:rFonts w:ascii="Tahoma" w:eastAsia="Tahoma" w:hAnsi="Tahoma" w:cs="Tahoma"/>
          <w:spacing w:val="11"/>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0"/>
        </w:rPr>
        <w:t xml:space="preserve"> </w:t>
      </w:r>
      <w:r w:rsidRPr="001A21E8">
        <w:rPr>
          <w:rFonts w:ascii="Tahoma" w:eastAsia="Tahoma" w:hAnsi="Tahoma" w:cs="Tahoma"/>
          <w:spacing w:val="1"/>
        </w:rPr>
        <w:t>Ge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spacing w:val="3"/>
        </w:rPr>
        <w:t>O</w:t>
      </w:r>
      <w:r w:rsidRPr="001A21E8">
        <w:rPr>
          <w:rFonts w:ascii="Tahoma" w:eastAsia="Tahoma" w:hAnsi="Tahoma" w:cs="Tahoma"/>
          <w:spacing w:val="-1"/>
        </w:rPr>
        <w:t>ch</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 Osobo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3"/>
        </w:rPr>
        <w:t xml:space="preserve"> </w:t>
      </w:r>
      <w:r w:rsidRPr="001A21E8">
        <w:rPr>
          <w:rFonts w:ascii="Tahoma" w:eastAsia="Tahoma" w:hAnsi="Tahoma" w:cs="Tahoma"/>
        </w:rPr>
        <w:t>pol</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p>
    <w:p w14:paraId="36831330" w14:textId="77777777" w:rsidR="00942F4E" w:rsidRPr="006D3477"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6D3477">
        <w:rPr>
          <w:rFonts w:ascii="Tahoma" w:eastAsia="Tahoma" w:hAnsi="Tahoma" w:cs="Tahoma"/>
        </w:rPr>
        <w:t>B</w:t>
      </w:r>
      <w:r w:rsidRPr="006D3477">
        <w:rPr>
          <w:rFonts w:ascii="Tahoma" w:eastAsia="Tahoma" w:hAnsi="Tahoma" w:cs="Tahoma"/>
          <w:spacing w:val="1"/>
        </w:rPr>
        <w:t>e</w:t>
      </w:r>
      <w:r w:rsidRPr="006D3477">
        <w:rPr>
          <w:rFonts w:ascii="Tahoma" w:eastAsia="Tahoma" w:hAnsi="Tahoma" w:cs="Tahoma"/>
          <w:spacing w:val="-1"/>
        </w:rPr>
        <w:t>n</w:t>
      </w:r>
      <w:r w:rsidRPr="006D3477">
        <w:rPr>
          <w:rFonts w:ascii="Tahoma" w:eastAsia="Tahoma" w:hAnsi="Tahoma" w:cs="Tahoma"/>
          <w:spacing w:val="1"/>
        </w:rPr>
        <w:t>e</w:t>
      </w:r>
      <w:r w:rsidRPr="006D3477">
        <w:rPr>
          <w:rFonts w:ascii="Tahoma" w:eastAsia="Tahoma" w:hAnsi="Tahoma" w:cs="Tahoma"/>
          <w:spacing w:val="-1"/>
        </w:rPr>
        <w:t>f</w:t>
      </w:r>
      <w:r w:rsidRPr="006D3477">
        <w:rPr>
          <w:rFonts w:ascii="Tahoma" w:eastAsia="Tahoma" w:hAnsi="Tahoma" w:cs="Tahoma"/>
          <w:spacing w:val="2"/>
        </w:rPr>
        <w:t>i</w:t>
      </w:r>
      <w:r w:rsidRPr="006D3477">
        <w:rPr>
          <w:rFonts w:ascii="Tahoma" w:eastAsia="Tahoma" w:hAnsi="Tahoma" w:cs="Tahoma"/>
          <w:spacing w:val="-1"/>
        </w:rPr>
        <w:t>cj</w:t>
      </w:r>
      <w:r w:rsidRPr="006D3477">
        <w:rPr>
          <w:rFonts w:ascii="Tahoma" w:eastAsia="Tahoma" w:hAnsi="Tahoma" w:cs="Tahoma"/>
          <w:spacing w:val="3"/>
        </w:rPr>
        <w:t>e</w:t>
      </w:r>
      <w:r w:rsidRPr="006D3477">
        <w:rPr>
          <w:rFonts w:ascii="Tahoma" w:eastAsia="Tahoma" w:hAnsi="Tahoma" w:cs="Tahoma"/>
          <w:spacing w:val="-1"/>
        </w:rPr>
        <w:t>n</w:t>
      </w:r>
      <w:r w:rsidRPr="006D3477">
        <w:rPr>
          <w:rFonts w:ascii="Tahoma" w:eastAsia="Tahoma" w:hAnsi="Tahoma" w:cs="Tahoma"/>
        </w:rPr>
        <w:t>t zobo</w:t>
      </w:r>
      <w:r w:rsidRPr="006D3477">
        <w:rPr>
          <w:rFonts w:ascii="Tahoma" w:eastAsia="Tahoma" w:hAnsi="Tahoma" w:cs="Tahoma"/>
          <w:spacing w:val="1"/>
        </w:rPr>
        <w:t>w</w:t>
      </w:r>
      <w:r w:rsidRPr="006D3477">
        <w:rPr>
          <w:rFonts w:ascii="Tahoma" w:eastAsia="Tahoma" w:hAnsi="Tahoma" w:cs="Tahoma"/>
        </w:rPr>
        <w:t>i</w:t>
      </w:r>
      <w:r w:rsidRPr="006D3477">
        <w:rPr>
          <w:rFonts w:ascii="Tahoma" w:eastAsia="Tahoma" w:hAnsi="Tahoma" w:cs="Tahoma"/>
          <w:spacing w:val="1"/>
        </w:rPr>
        <w:t>ą</w:t>
      </w:r>
      <w:r w:rsidRPr="006D3477">
        <w:rPr>
          <w:rFonts w:ascii="Tahoma" w:eastAsia="Tahoma" w:hAnsi="Tahoma" w:cs="Tahoma"/>
        </w:rPr>
        <w:t>zu</w:t>
      </w:r>
      <w:r w:rsidRPr="006D3477">
        <w:rPr>
          <w:rFonts w:ascii="Tahoma" w:eastAsia="Tahoma" w:hAnsi="Tahoma" w:cs="Tahoma"/>
          <w:spacing w:val="-1"/>
        </w:rPr>
        <w:t>j</w:t>
      </w:r>
      <w:r w:rsidRPr="006D3477">
        <w:rPr>
          <w:rFonts w:ascii="Tahoma" w:eastAsia="Tahoma" w:hAnsi="Tahoma" w:cs="Tahoma"/>
        </w:rPr>
        <w:t>e</w:t>
      </w:r>
      <w:r w:rsidRPr="006D3477">
        <w:rPr>
          <w:rFonts w:ascii="Tahoma" w:eastAsia="Tahoma" w:hAnsi="Tahoma" w:cs="Tahoma"/>
          <w:spacing w:val="4"/>
        </w:rPr>
        <w:t xml:space="preserve"> </w:t>
      </w:r>
      <w:r w:rsidRPr="006D3477">
        <w:rPr>
          <w:rFonts w:ascii="Tahoma" w:eastAsia="Tahoma" w:hAnsi="Tahoma" w:cs="Tahoma"/>
        </w:rPr>
        <w:t>się</w:t>
      </w:r>
      <w:r w:rsidRPr="006D3477">
        <w:rPr>
          <w:rFonts w:ascii="Tahoma" w:eastAsia="Tahoma" w:hAnsi="Tahoma" w:cs="Tahoma"/>
          <w:spacing w:val="10"/>
        </w:rPr>
        <w:t xml:space="preserve"> </w:t>
      </w:r>
      <w:r w:rsidRPr="006D3477">
        <w:rPr>
          <w:rFonts w:ascii="Tahoma" w:eastAsia="Tahoma" w:hAnsi="Tahoma" w:cs="Tahoma"/>
        </w:rPr>
        <w:t>do</w:t>
      </w:r>
      <w:r w:rsidRPr="006D3477">
        <w:rPr>
          <w:rFonts w:ascii="Tahoma" w:eastAsia="Tahoma" w:hAnsi="Tahoma" w:cs="Tahoma"/>
          <w:spacing w:val="10"/>
        </w:rPr>
        <w:t xml:space="preserve"> </w:t>
      </w:r>
      <w:r w:rsidRPr="006D3477">
        <w:rPr>
          <w:rFonts w:ascii="Tahoma" w:eastAsia="Tahoma" w:hAnsi="Tahoma" w:cs="Tahoma"/>
          <w:spacing w:val="-1"/>
        </w:rPr>
        <w:t>u</w:t>
      </w:r>
      <w:r w:rsidRPr="006D3477">
        <w:rPr>
          <w:rFonts w:ascii="Tahoma" w:eastAsia="Tahoma" w:hAnsi="Tahoma" w:cs="Tahoma"/>
        </w:rPr>
        <w:t>dz</w:t>
      </w:r>
      <w:r w:rsidRPr="006D3477">
        <w:rPr>
          <w:rFonts w:ascii="Tahoma" w:eastAsia="Tahoma" w:hAnsi="Tahoma" w:cs="Tahoma"/>
          <w:spacing w:val="4"/>
        </w:rPr>
        <w:t>i</w:t>
      </w:r>
      <w:r w:rsidRPr="006D3477">
        <w:rPr>
          <w:rFonts w:ascii="Tahoma" w:eastAsia="Tahoma" w:hAnsi="Tahoma" w:cs="Tahoma"/>
          <w:spacing w:val="1"/>
        </w:rPr>
        <w:t>e</w:t>
      </w:r>
      <w:r w:rsidRPr="006D3477">
        <w:rPr>
          <w:rFonts w:ascii="Tahoma" w:eastAsia="Tahoma" w:hAnsi="Tahoma" w:cs="Tahoma"/>
        </w:rPr>
        <w:t>l</w:t>
      </w:r>
      <w:r w:rsidRPr="006D3477">
        <w:rPr>
          <w:rFonts w:ascii="Tahoma" w:eastAsia="Tahoma" w:hAnsi="Tahoma" w:cs="Tahoma"/>
          <w:spacing w:val="1"/>
        </w:rPr>
        <w:t>e</w:t>
      </w:r>
      <w:r w:rsidRPr="006D3477">
        <w:rPr>
          <w:rFonts w:ascii="Tahoma" w:eastAsia="Tahoma" w:hAnsi="Tahoma" w:cs="Tahoma"/>
          <w:spacing w:val="-1"/>
        </w:rPr>
        <w:t>n</w:t>
      </w:r>
      <w:r w:rsidRPr="006D3477">
        <w:rPr>
          <w:rFonts w:ascii="Tahoma" w:eastAsia="Tahoma" w:hAnsi="Tahoma" w:cs="Tahoma"/>
        </w:rPr>
        <w:t>ia</w:t>
      </w:r>
      <w:r w:rsidRPr="006D3477">
        <w:rPr>
          <w:rFonts w:ascii="Tahoma" w:eastAsia="Tahoma" w:hAnsi="Tahoma" w:cs="Tahoma"/>
          <w:spacing w:val="4"/>
        </w:rPr>
        <w:t xml:space="preserve"> </w:t>
      </w:r>
      <w:r w:rsidRPr="006D3477">
        <w:rPr>
          <w:rFonts w:ascii="Tahoma" w:eastAsia="Tahoma" w:hAnsi="Tahoma" w:cs="Tahoma"/>
          <w:spacing w:val="2"/>
        </w:rPr>
        <w:t>I</w:t>
      </w:r>
      <w:r w:rsidRPr="006D3477">
        <w:rPr>
          <w:rFonts w:ascii="Tahoma" w:eastAsia="Tahoma" w:hAnsi="Tahoma" w:cs="Tahoma"/>
          <w:spacing w:val="-1"/>
        </w:rPr>
        <w:t>Z</w:t>
      </w:r>
      <w:r w:rsidRPr="006D3477">
        <w:rPr>
          <w:rFonts w:ascii="Tahoma" w:eastAsia="Tahoma" w:hAnsi="Tahoma" w:cs="Tahoma"/>
        </w:rPr>
        <w:t>,</w:t>
      </w:r>
      <w:r w:rsidRPr="006D3477">
        <w:rPr>
          <w:rFonts w:ascii="Tahoma" w:eastAsia="Tahoma" w:hAnsi="Tahoma" w:cs="Tahoma"/>
          <w:spacing w:val="12"/>
        </w:rPr>
        <w:t xml:space="preserve"> </w:t>
      </w:r>
      <w:r w:rsidRPr="006D3477">
        <w:rPr>
          <w:rFonts w:ascii="Tahoma" w:eastAsia="Tahoma" w:hAnsi="Tahoma" w:cs="Tahoma"/>
          <w:spacing w:val="-1"/>
        </w:rPr>
        <w:t>n</w:t>
      </w:r>
      <w:r w:rsidRPr="006D3477">
        <w:rPr>
          <w:rFonts w:ascii="Tahoma" w:eastAsia="Tahoma" w:hAnsi="Tahoma" w:cs="Tahoma"/>
        </w:rPr>
        <w:t>a</w:t>
      </w:r>
      <w:r w:rsidRPr="006D3477">
        <w:rPr>
          <w:rFonts w:ascii="Tahoma" w:eastAsia="Tahoma" w:hAnsi="Tahoma" w:cs="Tahoma"/>
          <w:spacing w:val="10"/>
        </w:rPr>
        <w:t xml:space="preserve"> </w:t>
      </w:r>
      <w:r w:rsidRPr="006D3477">
        <w:rPr>
          <w:rFonts w:ascii="Tahoma" w:eastAsia="Tahoma" w:hAnsi="Tahoma" w:cs="Tahoma"/>
          <w:spacing w:val="-1"/>
        </w:rPr>
        <w:t>k</w:t>
      </w:r>
      <w:r w:rsidRPr="006D3477">
        <w:rPr>
          <w:rFonts w:ascii="Tahoma" w:eastAsia="Tahoma" w:hAnsi="Tahoma" w:cs="Tahoma"/>
          <w:spacing w:val="1"/>
        </w:rPr>
        <w:t>a</w:t>
      </w:r>
      <w:r w:rsidRPr="006D3477">
        <w:rPr>
          <w:rFonts w:ascii="Tahoma" w:eastAsia="Tahoma" w:hAnsi="Tahoma" w:cs="Tahoma"/>
        </w:rPr>
        <w:t>żde</w:t>
      </w:r>
      <w:r w:rsidRPr="006D3477">
        <w:rPr>
          <w:rFonts w:ascii="Tahoma" w:eastAsia="Tahoma" w:hAnsi="Tahoma" w:cs="Tahoma"/>
          <w:spacing w:val="7"/>
        </w:rPr>
        <w:t xml:space="preserve"> </w:t>
      </w:r>
      <w:r w:rsidRPr="006D3477">
        <w:rPr>
          <w:rFonts w:ascii="Tahoma" w:eastAsia="Tahoma" w:hAnsi="Tahoma" w:cs="Tahoma"/>
          <w:spacing w:val="-1"/>
        </w:rPr>
        <w:t>j</w:t>
      </w:r>
      <w:r w:rsidRPr="006D3477">
        <w:rPr>
          <w:rFonts w:ascii="Tahoma" w:eastAsia="Tahoma" w:hAnsi="Tahoma" w:cs="Tahoma"/>
          <w:spacing w:val="1"/>
        </w:rPr>
        <w:t>e</w:t>
      </w:r>
      <w:r w:rsidRPr="006D3477">
        <w:rPr>
          <w:rFonts w:ascii="Tahoma" w:eastAsia="Tahoma" w:hAnsi="Tahoma" w:cs="Tahoma"/>
        </w:rPr>
        <w:t>j</w:t>
      </w:r>
      <w:r w:rsidRPr="006D3477">
        <w:rPr>
          <w:rFonts w:ascii="Tahoma" w:eastAsia="Tahoma" w:hAnsi="Tahoma" w:cs="Tahoma"/>
          <w:spacing w:val="9"/>
        </w:rPr>
        <w:t xml:space="preserve"> </w:t>
      </w:r>
      <w:r w:rsidRPr="006D3477">
        <w:rPr>
          <w:rFonts w:ascii="Tahoma" w:eastAsia="Tahoma" w:hAnsi="Tahoma" w:cs="Tahoma"/>
        </w:rPr>
        <w:t>ż</w:t>
      </w:r>
      <w:r w:rsidRPr="006D3477">
        <w:rPr>
          <w:rFonts w:ascii="Tahoma" w:eastAsia="Tahoma" w:hAnsi="Tahoma" w:cs="Tahoma"/>
          <w:spacing w:val="1"/>
        </w:rPr>
        <w:t>ą</w:t>
      </w:r>
      <w:r w:rsidRPr="006D3477">
        <w:rPr>
          <w:rFonts w:ascii="Tahoma" w:eastAsia="Tahoma" w:hAnsi="Tahoma" w:cs="Tahoma"/>
        </w:rPr>
        <w:t>d</w:t>
      </w:r>
      <w:r w:rsidRPr="006D3477">
        <w:rPr>
          <w:rFonts w:ascii="Tahoma" w:eastAsia="Tahoma" w:hAnsi="Tahoma" w:cs="Tahoma"/>
          <w:spacing w:val="1"/>
        </w:rPr>
        <w:t>a</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e</w:t>
      </w:r>
      <w:r w:rsidRPr="006D3477">
        <w:rPr>
          <w:rFonts w:ascii="Tahoma" w:eastAsia="Tahoma" w:hAnsi="Tahoma" w:cs="Tahoma"/>
        </w:rPr>
        <w:t>,</w:t>
      </w:r>
      <w:r w:rsidRPr="006D3477">
        <w:rPr>
          <w:rFonts w:ascii="Tahoma" w:eastAsia="Tahoma" w:hAnsi="Tahoma" w:cs="Tahoma"/>
          <w:spacing w:val="7"/>
        </w:rPr>
        <w:t xml:space="preserve"> </w:t>
      </w:r>
      <w:r w:rsidRPr="006D3477">
        <w:rPr>
          <w:rFonts w:ascii="Tahoma" w:eastAsia="Tahoma" w:hAnsi="Tahoma" w:cs="Tahoma"/>
        </w:rPr>
        <w:t>i</w:t>
      </w:r>
      <w:r w:rsidRPr="006D3477">
        <w:rPr>
          <w:rFonts w:ascii="Tahoma" w:eastAsia="Tahoma" w:hAnsi="Tahoma" w:cs="Tahoma"/>
          <w:spacing w:val="1"/>
        </w:rPr>
        <w:t>n</w:t>
      </w:r>
      <w:r w:rsidRPr="006D3477">
        <w:rPr>
          <w:rFonts w:ascii="Tahoma" w:eastAsia="Tahoma" w:hAnsi="Tahoma" w:cs="Tahoma"/>
          <w:spacing w:val="-3"/>
        </w:rPr>
        <w:t>f</w:t>
      </w:r>
      <w:r w:rsidRPr="006D3477">
        <w:rPr>
          <w:rFonts w:ascii="Tahoma" w:eastAsia="Tahoma" w:hAnsi="Tahoma" w:cs="Tahoma"/>
          <w:spacing w:val="2"/>
        </w:rPr>
        <w:t>o</w:t>
      </w:r>
      <w:r w:rsidRPr="006D3477">
        <w:rPr>
          <w:rFonts w:ascii="Tahoma" w:eastAsia="Tahoma" w:hAnsi="Tahoma" w:cs="Tahoma"/>
        </w:rPr>
        <w:t>r</w:t>
      </w:r>
      <w:r w:rsidRPr="006D3477">
        <w:rPr>
          <w:rFonts w:ascii="Tahoma" w:eastAsia="Tahoma" w:hAnsi="Tahoma" w:cs="Tahoma"/>
          <w:spacing w:val="1"/>
        </w:rPr>
        <w:t>ma</w:t>
      </w:r>
      <w:r w:rsidRPr="006D3477">
        <w:rPr>
          <w:rFonts w:ascii="Tahoma" w:eastAsia="Tahoma" w:hAnsi="Tahoma" w:cs="Tahoma"/>
          <w:spacing w:val="-1"/>
        </w:rPr>
        <w:t>cj</w:t>
      </w:r>
      <w:r w:rsidRPr="006D3477">
        <w:rPr>
          <w:rFonts w:ascii="Tahoma" w:eastAsia="Tahoma" w:hAnsi="Tahoma" w:cs="Tahoma"/>
        </w:rPr>
        <w:t>i</w:t>
      </w:r>
      <w:r w:rsidRPr="006D3477">
        <w:rPr>
          <w:rFonts w:ascii="Tahoma" w:eastAsia="Tahoma" w:hAnsi="Tahoma" w:cs="Tahoma"/>
          <w:spacing w:val="3"/>
        </w:rPr>
        <w:t xml:space="preserve"> </w:t>
      </w:r>
      <w:r w:rsidRPr="006D3477">
        <w:rPr>
          <w:rFonts w:ascii="Tahoma" w:eastAsia="Tahoma" w:hAnsi="Tahoma" w:cs="Tahoma"/>
          <w:spacing w:val="-1"/>
        </w:rPr>
        <w:t>n</w:t>
      </w:r>
      <w:r w:rsidRPr="006D3477">
        <w:rPr>
          <w:rFonts w:ascii="Tahoma" w:eastAsia="Tahoma" w:hAnsi="Tahoma" w:cs="Tahoma"/>
        </w:rPr>
        <w:t>a</w:t>
      </w:r>
      <w:r w:rsidRPr="006D3477">
        <w:rPr>
          <w:rFonts w:ascii="Tahoma" w:eastAsia="Tahoma" w:hAnsi="Tahoma" w:cs="Tahoma"/>
          <w:spacing w:val="10"/>
        </w:rPr>
        <w:t xml:space="preserve"> </w:t>
      </w:r>
      <w:r w:rsidRPr="006D3477">
        <w:rPr>
          <w:rFonts w:ascii="Tahoma" w:eastAsia="Tahoma" w:hAnsi="Tahoma" w:cs="Tahoma"/>
        </w:rPr>
        <w:t>t</w:t>
      </w:r>
      <w:r w:rsidRPr="006D3477">
        <w:rPr>
          <w:rFonts w:ascii="Tahoma" w:eastAsia="Tahoma" w:hAnsi="Tahoma" w:cs="Tahoma"/>
          <w:spacing w:val="1"/>
        </w:rPr>
        <w:t>e</w:t>
      </w:r>
      <w:r w:rsidRPr="006D3477">
        <w:rPr>
          <w:rFonts w:ascii="Tahoma" w:eastAsia="Tahoma" w:hAnsi="Tahoma" w:cs="Tahoma"/>
        </w:rPr>
        <w:t>m</w:t>
      </w:r>
      <w:r w:rsidRPr="006D3477">
        <w:rPr>
          <w:rFonts w:ascii="Tahoma" w:eastAsia="Tahoma" w:hAnsi="Tahoma" w:cs="Tahoma"/>
          <w:spacing w:val="1"/>
        </w:rPr>
        <w:t>a</w:t>
      </w:r>
      <w:r w:rsidRPr="006D3477">
        <w:rPr>
          <w:rFonts w:ascii="Tahoma" w:eastAsia="Tahoma" w:hAnsi="Tahoma" w:cs="Tahoma"/>
        </w:rPr>
        <w:t>t pr</w:t>
      </w:r>
      <w:r w:rsidRPr="006D3477">
        <w:rPr>
          <w:rFonts w:ascii="Tahoma" w:eastAsia="Tahoma" w:hAnsi="Tahoma" w:cs="Tahoma"/>
          <w:spacing w:val="1"/>
        </w:rPr>
        <w:t>ze</w:t>
      </w:r>
      <w:r w:rsidRPr="006D3477">
        <w:rPr>
          <w:rFonts w:ascii="Tahoma" w:eastAsia="Tahoma" w:hAnsi="Tahoma" w:cs="Tahoma"/>
        </w:rPr>
        <w:t>t</w:t>
      </w:r>
      <w:r w:rsidRPr="006D3477">
        <w:rPr>
          <w:rFonts w:ascii="Tahoma" w:eastAsia="Tahoma" w:hAnsi="Tahoma" w:cs="Tahoma"/>
          <w:spacing w:val="-1"/>
        </w:rPr>
        <w:t>w</w:t>
      </w:r>
      <w:r w:rsidRPr="006D3477">
        <w:rPr>
          <w:rFonts w:ascii="Tahoma" w:eastAsia="Tahoma" w:hAnsi="Tahoma" w:cs="Tahoma"/>
          <w:spacing w:val="1"/>
        </w:rPr>
        <w:t>a</w:t>
      </w:r>
      <w:r w:rsidRPr="006D3477">
        <w:rPr>
          <w:rFonts w:ascii="Tahoma" w:eastAsia="Tahoma" w:hAnsi="Tahoma" w:cs="Tahoma"/>
        </w:rPr>
        <w:t>rz</w:t>
      </w:r>
      <w:r w:rsidRPr="006D3477">
        <w:rPr>
          <w:rFonts w:ascii="Tahoma" w:eastAsia="Tahoma" w:hAnsi="Tahoma" w:cs="Tahoma"/>
          <w:spacing w:val="1"/>
        </w:rPr>
        <w:t>a</w:t>
      </w:r>
      <w:r w:rsidRPr="006D3477">
        <w:rPr>
          <w:rFonts w:ascii="Tahoma" w:eastAsia="Tahoma" w:hAnsi="Tahoma" w:cs="Tahoma"/>
          <w:spacing w:val="-1"/>
        </w:rPr>
        <w:t>n</w:t>
      </w:r>
      <w:r w:rsidRPr="006D3477">
        <w:rPr>
          <w:rFonts w:ascii="Tahoma" w:eastAsia="Tahoma" w:hAnsi="Tahoma" w:cs="Tahoma"/>
        </w:rPr>
        <w:t>ia</w:t>
      </w:r>
      <w:r w:rsidRPr="006D3477">
        <w:rPr>
          <w:rFonts w:ascii="Tahoma" w:eastAsia="Tahoma" w:hAnsi="Tahoma" w:cs="Tahoma"/>
          <w:spacing w:val="31"/>
        </w:rPr>
        <w:t xml:space="preserve"> </w:t>
      </w:r>
      <w:r w:rsidRPr="006D3477">
        <w:rPr>
          <w:rFonts w:ascii="Tahoma" w:eastAsia="Tahoma" w:hAnsi="Tahoma" w:cs="Tahoma"/>
        </w:rPr>
        <w:t>d</w:t>
      </w:r>
      <w:r w:rsidRPr="006D3477">
        <w:rPr>
          <w:rFonts w:ascii="Tahoma" w:eastAsia="Tahoma" w:hAnsi="Tahoma" w:cs="Tahoma"/>
          <w:spacing w:val="1"/>
        </w:rPr>
        <w:t>a</w:t>
      </w:r>
      <w:r w:rsidRPr="006D3477">
        <w:rPr>
          <w:rFonts w:ascii="Tahoma" w:eastAsia="Tahoma" w:hAnsi="Tahoma" w:cs="Tahoma"/>
          <w:spacing w:val="-3"/>
        </w:rPr>
        <w:t>ny</w:t>
      </w:r>
      <w:r w:rsidRPr="006D3477">
        <w:rPr>
          <w:rFonts w:ascii="Tahoma" w:eastAsia="Tahoma" w:hAnsi="Tahoma" w:cs="Tahoma"/>
          <w:spacing w:val="2"/>
        </w:rPr>
        <w:t>c</w:t>
      </w:r>
      <w:r w:rsidRPr="006D3477">
        <w:rPr>
          <w:rFonts w:ascii="Tahoma" w:eastAsia="Tahoma" w:hAnsi="Tahoma" w:cs="Tahoma"/>
        </w:rPr>
        <w:t>h</w:t>
      </w:r>
      <w:r w:rsidRPr="006D3477">
        <w:rPr>
          <w:rFonts w:ascii="Tahoma" w:eastAsia="Tahoma" w:hAnsi="Tahoma" w:cs="Tahoma"/>
          <w:spacing w:val="36"/>
        </w:rPr>
        <w:t xml:space="preserve"> </w:t>
      </w:r>
      <w:r w:rsidRPr="006D3477">
        <w:rPr>
          <w:rFonts w:ascii="Tahoma" w:eastAsia="Tahoma" w:hAnsi="Tahoma" w:cs="Tahoma"/>
          <w:spacing w:val="2"/>
        </w:rPr>
        <w:t>o</w:t>
      </w:r>
      <w:r w:rsidRPr="006D3477">
        <w:rPr>
          <w:rFonts w:ascii="Tahoma" w:eastAsia="Tahoma" w:hAnsi="Tahoma" w:cs="Tahoma"/>
        </w:rPr>
        <w:t>s</w:t>
      </w:r>
      <w:r w:rsidRPr="006D3477">
        <w:rPr>
          <w:rFonts w:ascii="Tahoma" w:eastAsia="Tahoma" w:hAnsi="Tahoma" w:cs="Tahoma"/>
          <w:spacing w:val="2"/>
        </w:rPr>
        <w:t>o</w:t>
      </w:r>
      <w:r w:rsidRPr="006D3477">
        <w:rPr>
          <w:rFonts w:ascii="Tahoma" w:eastAsia="Tahoma" w:hAnsi="Tahoma" w:cs="Tahoma"/>
        </w:rPr>
        <w:t>bo</w:t>
      </w:r>
      <w:r w:rsidRPr="006D3477">
        <w:rPr>
          <w:rFonts w:ascii="Tahoma" w:eastAsia="Tahoma" w:hAnsi="Tahoma" w:cs="Tahoma"/>
          <w:spacing w:val="1"/>
        </w:rPr>
        <w:t>w</w:t>
      </w:r>
      <w:r w:rsidRPr="006D3477">
        <w:rPr>
          <w:rFonts w:ascii="Tahoma" w:eastAsia="Tahoma" w:hAnsi="Tahoma" w:cs="Tahoma"/>
          <w:spacing w:val="-3"/>
        </w:rPr>
        <w:t>y</w:t>
      </w:r>
      <w:r w:rsidRPr="006D3477">
        <w:rPr>
          <w:rFonts w:ascii="Tahoma" w:eastAsia="Tahoma" w:hAnsi="Tahoma" w:cs="Tahoma"/>
          <w:spacing w:val="2"/>
        </w:rPr>
        <w:t>c</w:t>
      </w:r>
      <w:r w:rsidRPr="006D3477">
        <w:rPr>
          <w:rFonts w:ascii="Tahoma" w:eastAsia="Tahoma" w:hAnsi="Tahoma" w:cs="Tahoma"/>
          <w:spacing w:val="-1"/>
        </w:rPr>
        <w:t>h</w:t>
      </w:r>
      <w:r w:rsidRPr="006D3477">
        <w:rPr>
          <w:rFonts w:ascii="Tahoma" w:eastAsia="Tahoma" w:hAnsi="Tahoma" w:cs="Tahoma"/>
        </w:rPr>
        <w:t>,</w:t>
      </w:r>
      <w:r w:rsidRPr="006D3477">
        <w:rPr>
          <w:rFonts w:ascii="Tahoma" w:eastAsia="Tahoma" w:hAnsi="Tahoma" w:cs="Tahoma"/>
          <w:spacing w:val="35"/>
        </w:rPr>
        <w:t xml:space="preserve"> </w:t>
      </w:r>
      <w:r w:rsidRPr="006D3477">
        <w:rPr>
          <w:rFonts w:ascii="Tahoma" w:eastAsia="Tahoma" w:hAnsi="Tahoma" w:cs="Tahoma"/>
        </w:rPr>
        <w:t>o</w:t>
      </w:r>
      <w:r w:rsidRPr="006D3477">
        <w:rPr>
          <w:rFonts w:ascii="Tahoma" w:eastAsia="Tahoma" w:hAnsi="Tahoma" w:cs="Tahoma"/>
          <w:spacing w:val="41"/>
        </w:rPr>
        <w:t xml:space="preserve"> </w:t>
      </w:r>
      <w:r w:rsidRPr="006D3477">
        <w:rPr>
          <w:rFonts w:ascii="Tahoma" w:eastAsia="Tahoma" w:hAnsi="Tahoma" w:cs="Tahoma"/>
          <w:spacing w:val="-1"/>
        </w:rPr>
        <w:t>k</w:t>
      </w:r>
      <w:r w:rsidRPr="006D3477">
        <w:rPr>
          <w:rFonts w:ascii="Tahoma" w:eastAsia="Tahoma" w:hAnsi="Tahoma" w:cs="Tahoma"/>
        </w:rPr>
        <w:t>t</w:t>
      </w:r>
      <w:r w:rsidRPr="006D3477">
        <w:rPr>
          <w:rFonts w:ascii="Tahoma" w:eastAsia="Tahoma" w:hAnsi="Tahoma" w:cs="Tahoma"/>
          <w:spacing w:val="2"/>
        </w:rPr>
        <w:t>ó</w:t>
      </w:r>
      <w:r w:rsidRPr="006D3477">
        <w:rPr>
          <w:rFonts w:ascii="Tahoma" w:eastAsia="Tahoma" w:hAnsi="Tahoma" w:cs="Tahoma"/>
        </w:rPr>
        <w:t>ry</w:t>
      </w:r>
      <w:r w:rsidRPr="006D3477">
        <w:rPr>
          <w:rFonts w:ascii="Tahoma" w:eastAsia="Tahoma" w:hAnsi="Tahoma" w:cs="Tahoma"/>
          <w:spacing w:val="-1"/>
        </w:rPr>
        <w:t>c</w:t>
      </w:r>
      <w:r w:rsidRPr="006D3477">
        <w:rPr>
          <w:rFonts w:ascii="Tahoma" w:eastAsia="Tahoma" w:hAnsi="Tahoma" w:cs="Tahoma"/>
        </w:rPr>
        <w:t>h</w:t>
      </w:r>
      <w:r w:rsidRPr="006D3477">
        <w:rPr>
          <w:rFonts w:ascii="Tahoma" w:eastAsia="Tahoma" w:hAnsi="Tahoma" w:cs="Tahoma"/>
          <w:spacing w:val="38"/>
        </w:rPr>
        <w:t xml:space="preserve"> </w:t>
      </w:r>
      <w:r w:rsidRPr="006D3477">
        <w:rPr>
          <w:rFonts w:ascii="Tahoma" w:eastAsia="Tahoma" w:hAnsi="Tahoma" w:cs="Tahoma"/>
        </w:rPr>
        <w:t>mo</w:t>
      </w:r>
      <w:r w:rsidRPr="006D3477">
        <w:rPr>
          <w:rFonts w:ascii="Tahoma" w:eastAsia="Tahoma" w:hAnsi="Tahoma" w:cs="Tahoma"/>
          <w:spacing w:val="-2"/>
        </w:rPr>
        <w:t>w</w:t>
      </w:r>
      <w:r w:rsidRPr="006D3477">
        <w:rPr>
          <w:rFonts w:ascii="Tahoma" w:eastAsia="Tahoma" w:hAnsi="Tahoma" w:cs="Tahoma"/>
        </w:rPr>
        <w:t>a</w:t>
      </w:r>
      <w:r w:rsidRPr="006D3477">
        <w:rPr>
          <w:rFonts w:ascii="Tahoma" w:eastAsia="Tahoma" w:hAnsi="Tahoma" w:cs="Tahoma"/>
          <w:spacing w:val="41"/>
        </w:rPr>
        <w:t xml:space="preserve"> </w:t>
      </w:r>
      <w:r w:rsidRPr="006D3477">
        <w:rPr>
          <w:rFonts w:ascii="Tahoma" w:eastAsia="Tahoma" w:hAnsi="Tahoma" w:cs="Tahoma"/>
        </w:rPr>
        <w:t>w</w:t>
      </w:r>
      <w:r w:rsidRPr="006D3477">
        <w:rPr>
          <w:rFonts w:ascii="Tahoma" w:eastAsia="Tahoma" w:hAnsi="Tahoma" w:cs="Tahoma"/>
          <w:spacing w:val="42"/>
        </w:rPr>
        <w:t xml:space="preserve"> </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ej</w:t>
      </w:r>
      <w:r w:rsidRPr="006D3477">
        <w:rPr>
          <w:rFonts w:ascii="Tahoma" w:eastAsia="Tahoma" w:hAnsi="Tahoma" w:cs="Tahoma"/>
        </w:rPr>
        <w:t>szym</w:t>
      </w:r>
      <w:r w:rsidRPr="006D3477">
        <w:rPr>
          <w:rFonts w:ascii="Tahoma" w:eastAsia="Tahoma" w:hAnsi="Tahoma" w:cs="Tahoma"/>
          <w:spacing w:val="34"/>
        </w:rPr>
        <w:t xml:space="preserve"> </w:t>
      </w:r>
      <w:r w:rsidRPr="006D3477">
        <w:rPr>
          <w:rFonts w:ascii="Tahoma" w:eastAsia="Tahoma" w:hAnsi="Tahoma" w:cs="Tahoma"/>
        </w:rPr>
        <w:t>p</w:t>
      </w:r>
      <w:r w:rsidRPr="006D3477">
        <w:rPr>
          <w:rFonts w:ascii="Tahoma" w:eastAsia="Tahoma" w:hAnsi="Tahoma" w:cs="Tahoma"/>
          <w:spacing w:val="1"/>
        </w:rPr>
        <w:t>a</w:t>
      </w:r>
      <w:r w:rsidRPr="006D3477">
        <w:rPr>
          <w:rFonts w:ascii="Tahoma" w:eastAsia="Tahoma" w:hAnsi="Tahoma" w:cs="Tahoma"/>
          <w:spacing w:val="-2"/>
        </w:rPr>
        <w:t>r</w:t>
      </w:r>
      <w:r w:rsidRPr="006D3477">
        <w:rPr>
          <w:rFonts w:ascii="Tahoma" w:eastAsia="Tahoma" w:hAnsi="Tahoma" w:cs="Tahoma"/>
          <w:spacing w:val="1"/>
        </w:rPr>
        <w:t>a</w:t>
      </w:r>
      <w:r w:rsidRPr="006D3477">
        <w:rPr>
          <w:rFonts w:ascii="Tahoma" w:eastAsia="Tahoma" w:hAnsi="Tahoma" w:cs="Tahoma"/>
        </w:rPr>
        <w:t>g</w:t>
      </w:r>
      <w:r w:rsidRPr="006D3477">
        <w:rPr>
          <w:rFonts w:ascii="Tahoma" w:eastAsia="Tahoma" w:hAnsi="Tahoma" w:cs="Tahoma"/>
          <w:spacing w:val="-2"/>
        </w:rPr>
        <w:t>r</w:t>
      </w:r>
      <w:r w:rsidRPr="006D3477">
        <w:rPr>
          <w:rFonts w:ascii="Tahoma" w:eastAsia="Tahoma" w:hAnsi="Tahoma" w:cs="Tahoma"/>
          <w:spacing w:val="1"/>
        </w:rPr>
        <w:t>a</w:t>
      </w:r>
      <w:r w:rsidRPr="006D3477">
        <w:rPr>
          <w:rFonts w:ascii="Tahoma" w:eastAsia="Tahoma" w:hAnsi="Tahoma" w:cs="Tahoma"/>
          <w:spacing w:val="-1"/>
        </w:rPr>
        <w:t>f</w:t>
      </w:r>
      <w:r w:rsidRPr="006D3477">
        <w:rPr>
          <w:rFonts w:ascii="Tahoma" w:eastAsia="Tahoma" w:hAnsi="Tahoma" w:cs="Tahoma"/>
        </w:rPr>
        <w:t>i</w:t>
      </w:r>
      <w:r w:rsidRPr="006D3477">
        <w:rPr>
          <w:rFonts w:ascii="Tahoma" w:eastAsia="Tahoma" w:hAnsi="Tahoma" w:cs="Tahoma"/>
          <w:spacing w:val="1"/>
        </w:rPr>
        <w:t>e</w:t>
      </w:r>
      <w:r w:rsidRPr="006D3477">
        <w:rPr>
          <w:rFonts w:ascii="Tahoma" w:eastAsia="Tahoma" w:hAnsi="Tahoma" w:cs="Tahoma"/>
        </w:rPr>
        <w:t>,</w:t>
      </w:r>
      <w:r w:rsidRPr="006D3477">
        <w:rPr>
          <w:rFonts w:ascii="Tahoma" w:eastAsia="Tahoma" w:hAnsi="Tahoma" w:cs="Tahoma"/>
          <w:spacing w:val="33"/>
        </w:rPr>
        <w:t xml:space="preserve"> </w:t>
      </w:r>
      <w:r w:rsidRPr="006D3477">
        <w:rPr>
          <w:rFonts w:ascii="Tahoma" w:eastAsia="Tahoma" w:hAnsi="Tahoma" w:cs="Tahoma"/>
        </w:rPr>
        <w:t>a</w:t>
      </w:r>
      <w:r w:rsidRPr="006D3477">
        <w:rPr>
          <w:rFonts w:ascii="Tahoma" w:eastAsia="Tahoma" w:hAnsi="Tahoma" w:cs="Tahoma"/>
          <w:spacing w:val="45"/>
        </w:rPr>
        <w:t xml:space="preserve"> </w:t>
      </w:r>
      <w:r w:rsidRPr="006D3477">
        <w:rPr>
          <w:rFonts w:ascii="Tahoma" w:eastAsia="Tahoma" w:hAnsi="Tahoma" w:cs="Tahoma"/>
        </w:rPr>
        <w:t>w</w:t>
      </w:r>
      <w:r w:rsidRPr="006D3477">
        <w:rPr>
          <w:rFonts w:ascii="Tahoma" w:eastAsia="Tahoma" w:hAnsi="Tahoma" w:cs="Tahoma"/>
          <w:spacing w:val="42"/>
        </w:rPr>
        <w:t xml:space="preserve"> </w:t>
      </w:r>
      <w:r w:rsidRPr="006D3477">
        <w:rPr>
          <w:rFonts w:ascii="Tahoma" w:eastAsia="Tahoma" w:hAnsi="Tahoma" w:cs="Tahoma"/>
        </w:rPr>
        <w:t>szcz</w:t>
      </w:r>
      <w:r w:rsidRPr="006D3477">
        <w:rPr>
          <w:rFonts w:ascii="Tahoma" w:eastAsia="Tahoma" w:hAnsi="Tahoma" w:cs="Tahoma"/>
          <w:spacing w:val="1"/>
        </w:rPr>
        <w:t>e</w:t>
      </w:r>
      <w:r w:rsidRPr="006D3477">
        <w:rPr>
          <w:rFonts w:ascii="Tahoma" w:eastAsia="Tahoma" w:hAnsi="Tahoma" w:cs="Tahoma"/>
        </w:rPr>
        <w:t>gól</w:t>
      </w:r>
      <w:r w:rsidRPr="006D3477">
        <w:rPr>
          <w:rFonts w:ascii="Tahoma" w:eastAsia="Tahoma" w:hAnsi="Tahoma" w:cs="Tahoma"/>
          <w:spacing w:val="-1"/>
        </w:rPr>
        <w:t>n</w:t>
      </w:r>
      <w:r w:rsidRPr="006D3477">
        <w:rPr>
          <w:rFonts w:ascii="Tahoma" w:eastAsia="Tahoma" w:hAnsi="Tahoma" w:cs="Tahoma"/>
        </w:rPr>
        <w:t>o</w:t>
      </w:r>
      <w:r w:rsidRPr="006D3477">
        <w:rPr>
          <w:rFonts w:ascii="Tahoma" w:eastAsia="Tahoma" w:hAnsi="Tahoma" w:cs="Tahoma"/>
          <w:spacing w:val="2"/>
        </w:rPr>
        <w:t>ś</w:t>
      </w:r>
      <w:r w:rsidRPr="006D3477">
        <w:rPr>
          <w:rFonts w:ascii="Tahoma" w:eastAsia="Tahoma" w:hAnsi="Tahoma" w:cs="Tahoma"/>
          <w:spacing w:val="-1"/>
        </w:rPr>
        <w:t>c</w:t>
      </w:r>
      <w:r w:rsidRPr="006D3477">
        <w:rPr>
          <w:rFonts w:ascii="Tahoma" w:eastAsia="Tahoma" w:hAnsi="Tahoma" w:cs="Tahoma"/>
        </w:rPr>
        <w:t>i</w:t>
      </w:r>
      <w:r w:rsidR="006D3477" w:rsidRPr="006D3477">
        <w:rPr>
          <w:rFonts w:ascii="Tahoma" w:eastAsia="Tahoma" w:hAnsi="Tahoma" w:cs="Tahoma"/>
        </w:rPr>
        <w:t xml:space="preserve"> </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e</w:t>
      </w:r>
      <w:r w:rsidRPr="006D3477">
        <w:rPr>
          <w:rFonts w:ascii="Tahoma" w:eastAsia="Tahoma" w:hAnsi="Tahoma" w:cs="Tahoma"/>
        </w:rPr>
        <w:t>z</w:t>
      </w:r>
      <w:r w:rsidRPr="006D3477">
        <w:rPr>
          <w:rFonts w:ascii="Tahoma" w:eastAsia="Tahoma" w:hAnsi="Tahoma" w:cs="Tahoma"/>
          <w:spacing w:val="1"/>
        </w:rPr>
        <w:t>w</w:t>
      </w:r>
      <w:r w:rsidRPr="006D3477">
        <w:rPr>
          <w:rFonts w:ascii="Tahoma" w:eastAsia="Tahoma" w:hAnsi="Tahoma" w:cs="Tahoma"/>
        </w:rPr>
        <w:t>ło</w:t>
      </w:r>
      <w:r w:rsidRPr="006D3477">
        <w:rPr>
          <w:rFonts w:ascii="Tahoma" w:eastAsia="Tahoma" w:hAnsi="Tahoma" w:cs="Tahoma"/>
          <w:spacing w:val="-1"/>
        </w:rPr>
        <w:t>c</w:t>
      </w:r>
      <w:r w:rsidRPr="006D3477">
        <w:rPr>
          <w:rFonts w:ascii="Tahoma" w:eastAsia="Tahoma" w:hAnsi="Tahoma" w:cs="Tahoma"/>
        </w:rPr>
        <w:t>zne</w:t>
      </w:r>
      <w:r w:rsidRPr="006D3477">
        <w:rPr>
          <w:rFonts w:ascii="Tahoma" w:eastAsia="Tahoma" w:hAnsi="Tahoma" w:cs="Tahoma"/>
          <w:spacing w:val="3"/>
        </w:rPr>
        <w:t>g</w:t>
      </w:r>
      <w:r w:rsidRPr="006D3477">
        <w:rPr>
          <w:rFonts w:ascii="Tahoma" w:eastAsia="Tahoma" w:hAnsi="Tahoma" w:cs="Tahoma"/>
        </w:rPr>
        <w:t>o</w:t>
      </w:r>
      <w:r w:rsidRPr="006D3477">
        <w:rPr>
          <w:rFonts w:ascii="Tahoma" w:eastAsia="Tahoma" w:hAnsi="Tahoma" w:cs="Tahoma"/>
          <w:spacing w:val="59"/>
        </w:rPr>
        <w:t xml:space="preserve"> </w:t>
      </w:r>
      <w:r w:rsidRPr="006D3477">
        <w:rPr>
          <w:rFonts w:ascii="Tahoma" w:eastAsia="Tahoma" w:hAnsi="Tahoma" w:cs="Tahoma"/>
        </w:rPr>
        <w:t>pr</w:t>
      </w:r>
      <w:r w:rsidRPr="006D3477">
        <w:rPr>
          <w:rFonts w:ascii="Tahoma" w:eastAsia="Tahoma" w:hAnsi="Tahoma" w:cs="Tahoma"/>
          <w:spacing w:val="1"/>
        </w:rPr>
        <w:t>ze</w:t>
      </w:r>
      <w:r w:rsidRPr="006D3477">
        <w:rPr>
          <w:rFonts w:ascii="Tahoma" w:eastAsia="Tahoma" w:hAnsi="Tahoma" w:cs="Tahoma"/>
          <w:spacing w:val="-1"/>
        </w:rPr>
        <w:t>k</w:t>
      </w:r>
      <w:r w:rsidRPr="006D3477">
        <w:rPr>
          <w:rFonts w:ascii="Tahoma" w:eastAsia="Tahoma" w:hAnsi="Tahoma" w:cs="Tahoma"/>
          <w:spacing w:val="1"/>
        </w:rPr>
        <w:t>a</w:t>
      </w:r>
      <w:r w:rsidRPr="006D3477">
        <w:rPr>
          <w:rFonts w:ascii="Tahoma" w:eastAsia="Tahoma" w:hAnsi="Tahoma" w:cs="Tahoma"/>
        </w:rPr>
        <w:t>zy</w:t>
      </w:r>
      <w:r w:rsidRPr="006D3477">
        <w:rPr>
          <w:rFonts w:ascii="Tahoma" w:eastAsia="Tahoma" w:hAnsi="Tahoma" w:cs="Tahoma"/>
          <w:spacing w:val="-2"/>
        </w:rPr>
        <w:t>w</w:t>
      </w:r>
      <w:r w:rsidRPr="006D3477">
        <w:rPr>
          <w:rFonts w:ascii="Tahoma" w:eastAsia="Tahoma" w:hAnsi="Tahoma" w:cs="Tahoma"/>
          <w:spacing w:val="3"/>
        </w:rPr>
        <w:t>a</w:t>
      </w:r>
      <w:r w:rsidRPr="006D3477">
        <w:rPr>
          <w:rFonts w:ascii="Tahoma" w:eastAsia="Tahoma" w:hAnsi="Tahoma" w:cs="Tahoma"/>
          <w:spacing w:val="-1"/>
        </w:rPr>
        <w:t>n</w:t>
      </w:r>
      <w:r w:rsidRPr="006D3477">
        <w:rPr>
          <w:rFonts w:ascii="Tahoma" w:eastAsia="Tahoma" w:hAnsi="Tahoma" w:cs="Tahoma"/>
        </w:rPr>
        <w:t>ia</w:t>
      </w:r>
      <w:r w:rsidRPr="006D3477">
        <w:rPr>
          <w:rFonts w:ascii="Tahoma" w:eastAsia="Tahoma" w:hAnsi="Tahoma" w:cs="Tahoma"/>
          <w:spacing w:val="60"/>
        </w:rPr>
        <w:t xml:space="preserve"> </w:t>
      </w:r>
      <w:r w:rsidRPr="006D3477">
        <w:rPr>
          <w:rFonts w:ascii="Tahoma" w:eastAsia="Tahoma" w:hAnsi="Tahoma" w:cs="Tahoma"/>
        </w:rPr>
        <w:t>i</w:t>
      </w:r>
      <w:r w:rsidRPr="006D3477">
        <w:rPr>
          <w:rFonts w:ascii="Tahoma" w:eastAsia="Tahoma" w:hAnsi="Tahoma" w:cs="Tahoma"/>
          <w:spacing w:val="1"/>
        </w:rPr>
        <w:t>n</w:t>
      </w:r>
      <w:r w:rsidRPr="006D3477">
        <w:rPr>
          <w:rFonts w:ascii="Tahoma" w:eastAsia="Tahoma" w:hAnsi="Tahoma" w:cs="Tahoma"/>
          <w:spacing w:val="-3"/>
        </w:rPr>
        <w:t>f</w:t>
      </w:r>
      <w:r w:rsidRPr="006D3477">
        <w:rPr>
          <w:rFonts w:ascii="Tahoma" w:eastAsia="Tahoma" w:hAnsi="Tahoma" w:cs="Tahoma"/>
        </w:rPr>
        <w:t>or</w:t>
      </w:r>
      <w:r w:rsidRPr="006D3477">
        <w:rPr>
          <w:rFonts w:ascii="Tahoma" w:eastAsia="Tahoma" w:hAnsi="Tahoma" w:cs="Tahoma"/>
          <w:spacing w:val="1"/>
        </w:rPr>
        <w:t>ma</w:t>
      </w:r>
      <w:r w:rsidRPr="006D3477">
        <w:rPr>
          <w:rFonts w:ascii="Tahoma" w:eastAsia="Tahoma" w:hAnsi="Tahoma" w:cs="Tahoma"/>
          <w:spacing w:val="2"/>
        </w:rPr>
        <w:t>c</w:t>
      </w:r>
      <w:r w:rsidRPr="006D3477">
        <w:rPr>
          <w:rFonts w:ascii="Tahoma" w:eastAsia="Tahoma" w:hAnsi="Tahoma" w:cs="Tahoma"/>
          <w:spacing w:val="-1"/>
        </w:rPr>
        <w:t>j</w:t>
      </w:r>
      <w:r w:rsidRPr="006D3477">
        <w:rPr>
          <w:rFonts w:ascii="Tahoma" w:eastAsia="Tahoma" w:hAnsi="Tahoma" w:cs="Tahoma"/>
        </w:rPr>
        <w:t xml:space="preserve">i o </w:t>
      </w:r>
      <w:r w:rsidRPr="006D3477">
        <w:rPr>
          <w:rFonts w:ascii="Tahoma" w:eastAsia="Tahoma" w:hAnsi="Tahoma" w:cs="Tahoma"/>
          <w:spacing w:val="-1"/>
        </w:rPr>
        <w:t>k</w:t>
      </w:r>
      <w:r w:rsidRPr="006D3477">
        <w:rPr>
          <w:rFonts w:ascii="Tahoma" w:eastAsia="Tahoma" w:hAnsi="Tahoma" w:cs="Tahoma"/>
          <w:spacing w:val="1"/>
        </w:rPr>
        <w:t>a</w:t>
      </w:r>
      <w:r w:rsidRPr="006D3477">
        <w:rPr>
          <w:rFonts w:ascii="Tahoma" w:eastAsia="Tahoma" w:hAnsi="Tahoma" w:cs="Tahoma"/>
        </w:rPr>
        <w:t>żd</w:t>
      </w:r>
      <w:r w:rsidRPr="006D3477">
        <w:rPr>
          <w:rFonts w:ascii="Tahoma" w:eastAsia="Tahoma" w:hAnsi="Tahoma" w:cs="Tahoma"/>
          <w:spacing w:val="-1"/>
        </w:rPr>
        <w:t>y</w:t>
      </w:r>
      <w:r w:rsidRPr="006D3477">
        <w:rPr>
          <w:rFonts w:ascii="Tahoma" w:eastAsia="Tahoma" w:hAnsi="Tahoma" w:cs="Tahoma"/>
        </w:rPr>
        <w:t>m pr</w:t>
      </w:r>
      <w:r w:rsidRPr="006D3477">
        <w:rPr>
          <w:rFonts w:ascii="Tahoma" w:eastAsia="Tahoma" w:hAnsi="Tahoma" w:cs="Tahoma"/>
          <w:spacing w:val="1"/>
        </w:rPr>
        <w:t>z</w:t>
      </w:r>
      <w:r w:rsidRPr="006D3477">
        <w:rPr>
          <w:rFonts w:ascii="Tahoma" w:eastAsia="Tahoma" w:hAnsi="Tahoma" w:cs="Tahoma"/>
          <w:spacing w:val="-1"/>
        </w:rPr>
        <w:t>y</w:t>
      </w:r>
      <w:r w:rsidRPr="006D3477">
        <w:rPr>
          <w:rFonts w:ascii="Tahoma" w:eastAsia="Tahoma" w:hAnsi="Tahoma" w:cs="Tahoma"/>
        </w:rPr>
        <w:t>p</w:t>
      </w:r>
      <w:r w:rsidRPr="006D3477">
        <w:rPr>
          <w:rFonts w:ascii="Tahoma" w:eastAsia="Tahoma" w:hAnsi="Tahoma" w:cs="Tahoma"/>
          <w:spacing w:val="1"/>
        </w:rPr>
        <w:t>a</w:t>
      </w:r>
      <w:r w:rsidRPr="006D3477">
        <w:rPr>
          <w:rFonts w:ascii="Tahoma" w:eastAsia="Tahoma" w:hAnsi="Tahoma" w:cs="Tahoma"/>
        </w:rPr>
        <w:t xml:space="preserve">dku </w:t>
      </w:r>
      <w:r w:rsidRPr="006D3477">
        <w:rPr>
          <w:rFonts w:ascii="Tahoma" w:eastAsia="Tahoma" w:hAnsi="Tahoma" w:cs="Tahoma"/>
          <w:spacing w:val="-1"/>
        </w:rPr>
        <w:t>n</w:t>
      </w:r>
      <w:r w:rsidRPr="006D3477">
        <w:rPr>
          <w:rFonts w:ascii="Tahoma" w:eastAsia="Tahoma" w:hAnsi="Tahoma" w:cs="Tahoma"/>
          <w:spacing w:val="1"/>
        </w:rPr>
        <w:t>a</w:t>
      </w:r>
      <w:r w:rsidRPr="006D3477">
        <w:rPr>
          <w:rFonts w:ascii="Tahoma" w:eastAsia="Tahoma" w:hAnsi="Tahoma" w:cs="Tahoma"/>
        </w:rPr>
        <w:t>r</w:t>
      </w:r>
      <w:r w:rsidRPr="006D3477">
        <w:rPr>
          <w:rFonts w:ascii="Tahoma" w:eastAsia="Tahoma" w:hAnsi="Tahoma" w:cs="Tahoma"/>
          <w:spacing w:val="2"/>
        </w:rPr>
        <w:t>u</w:t>
      </w:r>
      <w:r w:rsidRPr="006D3477">
        <w:rPr>
          <w:rFonts w:ascii="Tahoma" w:eastAsia="Tahoma" w:hAnsi="Tahoma" w:cs="Tahoma"/>
        </w:rPr>
        <w:t>sz</w:t>
      </w:r>
      <w:r w:rsidRPr="006D3477">
        <w:rPr>
          <w:rFonts w:ascii="Tahoma" w:eastAsia="Tahoma" w:hAnsi="Tahoma" w:cs="Tahoma"/>
          <w:spacing w:val="1"/>
        </w:rPr>
        <w:t>e</w:t>
      </w:r>
      <w:r w:rsidRPr="006D3477">
        <w:rPr>
          <w:rFonts w:ascii="Tahoma" w:eastAsia="Tahoma" w:hAnsi="Tahoma" w:cs="Tahoma"/>
          <w:spacing w:val="-1"/>
        </w:rPr>
        <w:t>n</w:t>
      </w:r>
      <w:r w:rsidRPr="006D3477">
        <w:rPr>
          <w:rFonts w:ascii="Tahoma" w:eastAsia="Tahoma" w:hAnsi="Tahoma" w:cs="Tahoma"/>
        </w:rPr>
        <w:t>ia</w:t>
      </w:r>
      <w:r w:rsidRPr="006D3477">
        <w:rPr>
          <w:rFonts w:ascii="Tahoma" w:eastAsia="Tahoma" w:hAnsi="Tahoma" w:cs="Tahoma"/>
          <w:spacing w:val="1"/>
        </w:rPr>
        <w:t xml:space="preserve"> </w:t>
      </w:r>
      <w:r w:rsidRPr="006D3477">
        <w:rPr>
          <w:rFonts w:ascii="Tahoma" w:eastAsia="Tahoma" w:hAnsi="Tahoma" w:cs="Tahoma"/>
        </w:rPr>
        <w:t>pr</w:t>
      </w:r>
      <w:r w:rsidRPr="006D3477">
        <w:rPr>
          <w:rFonts w:ascii="Tahoma" w:eastAsia="Tahoma" w:hAnsi="Tahoma" w:cs="Tahoma"/>
          <w:spacing w:val="1"/>
        </w:rPr>
        <w:t>ze</w:t>
      </w:r>
      <w:r w:rsidRPr="006D3477">
        <w:rPr>
          <w:rFonts w:ascii="Tahoma" w:eastAsia="Tahoma" w:hAnsi="Tahoma" w:cs="Tahoma"/>
        </w:rPr>
        <w:t xml:space="preserve">z </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e</w:t>
      </w:r>
      <w:r w:rsidRPr="006D3477">
        <w:rPr>
          <w:rFonts w:ascii="Tahoma" w:eastAsia="Tahoma" w:hAnsi="Tahoma" w:cs="Tahoma"/>
        </w:rPr>
        <w:t xml:space="preserve">go i </w:t>
      </w:r>
      <w:r w:rsidRPr="006D3477">
        <w:rPr>
          <w:rFonts w:ascii="Tahoma" w:eastAsia="Tahoma" w:hAnsi="Tahoma" w:cs="Tahoma"/>
          <w:spacing w:val="-1"/>
        </w:rPr>
        <w:t>j</w:t>
      </w:r>
      <w:r w:rsidRPr="006D3477">
        <w:rPr>
          <w:rFonts w:ascii="Tahoma" w:eastAsia="Tahoma" w:hAnsi="Tahoma" w:cs="Tahoma"/>
          <w:spacing w:val="1"/>
        </w:rPr>
        <w:t>e</w:t>
      </w:r>
      <w:r w:rsidRPr="006D3477">
        <w:rPr>
          <w:rFonts w:ascii="Tahoma" w:eastAsia="Tahoma" w:hAnsi="Tahoma" w:cs="Tahoma"/>
        </w:rPr>
        <w:t>go</w:t>
      </w:r>
      <w:r w:rsidR="006D3477">
        <w:rPr>
          <w:rFonts w:ascii="Tahoma" w:eastAsia="Tahoma" w:hAnsi="Tahoma" w:cs="Tahoma"/>
        </w:rPr>
        <w:t xml:space="preserve"> </w:t>
      </w:r>
      <w:r w:rsidRPr="006D3477">
        <w:rPr>
          <w:rFonts w:ascii="Tahoma" w:eastAsia="Tahoma" w:hAnsi="Tahoma" w:cs="Tahoma"/>
        </w:rPr>
        <w:t>p</w:t>
      </w:r>
      <w:r w:rsidRPr="006D3477">
        <w:rPr>
          <w:rFonts w:ascii="Tahoma" w:eastAsia="Tahoma" w:hAnsi="Tahoma" w:cs="Tahoma"/>
          <w:spacing w:val="-2"/>
        </w:rPr>
        <w:t>r</w:t>
      </w:r>
      <w:r w:rsidRPr="006D3477">
        <w:rPr>
          <w:rFonts w:ascii="Tahoma" w:eastAsia="Tahoma" w:hAnsi="Tahoma" w:cs="Tahoma"/>
          <w:spacing w:val="1"/>
        </w:rPr>
        <w:t>a</w:t>
      </w:r>
      <w:r w:rsidRPr="006D3477">
        <w:rPr>
          <w:rFonts w:ascii="Tahoma" w:eastAsia="Tahoma" w:hAnsi="Tahoma" w:cs="Tahoma"/>
          <w:spacing w:val="-1"/>
        </w:rPr>
        <w:t>c</w:t>
      </w:r>
      <w:r w:rsidRPr="006D3477">
        <w:rPr>
          <w:rFonts w:ascii="Tahoma" w:eastAsia="Tahoma" w:hAnsi="Tahoma" w:cs="Tahoma"/>
        </w:rPr>
        <w:t>o</w:t>
      </w:r>
      <w:r w:rsidRPr="006D3477">
        <w:rPr>
          <w:rFonts w:ascii="Tahoma" w:eastAsia="Tahoma" w:hAnsi="Tahoma" w:cs="Tahoma"/>
          <w:spacing w:val="1"/>
        </w:rPr>
        <w:t>w</w:t>
      </w:r>
      <w:r w:rsidRPr="006D3477">
        <w:rPr>
          <w:rFonts w:ascii="Tahoma" w:eastAsia="Tahoma" w:hAnsi="Tahoma" w:cs="Tahoma"/>
          <w:spacing w:val="-1"/>
        </w:rPr>
        <w:t>n</w:t>
      </w:r>
      <w:r w:rsidRPr="006D3477">
        <w:rPr>
          <w:rFonts w:ascii="Tahoma" w:eastAsia="Tahoma" w:hAnsi="Tahoma" w:cs="Tahoma"/>
        </w:rPr>
        <w:t>i</w:t>
      </w:r>
      <w:r w:rsidRPr="006D3477">
        <w:rPr>
          <w:rFonts w:ascii="Tahoma" w:eastAsia="Tahoma" w:hAnsi="Tahoma" w:cs="Tahoma"/>
          <w:spacing w:val="-1"/>
        </w:rPr>
        <w:t>k</w:t>
      </w:r>
      <w:r w:rsidRPr="006D3477">
        <w:rPr>
          <w:rFonts w:ascii="Tahoma" w:eastAsia="Tahoma" w:hAnsi="Tahoma" w:cs="Tahoma"/>
        </w:rPr>
        <w:t>ów</w:t>
      </w:r>
      <w:r w:rsidRPr="006D3477">
        <w:rPr>
          <w:rFonts w:ascii="Tahoma" w:eastAsia="Tahoma" w:hAnsi="Tahoma" w:cs="Tahoma"/>
          <w:spacing w:val="-11"/>
        </w:rPr>
        <w:t xml:space="preserve"> </w:t>
      </w:r>
      <w:r w:rsidRPr="006D3477">
        <w:rPr>
          <w:rFonts w:ascii="Tahoma" w:eastAsia="Tahoma" w:hAnsi="Tahoma" w:cs="Tahoma"/>
        </w:rPr>
        <w:t>o</w:t>
      </w:r>
      <w:r w:rsidRPr="006D3477">
        <w:rPr>
          <w:rFonts w:ascii="Tahoma" w:eastAsia="Tahoma" w:hAnsi="Tahoma" w:cs="Tahoma"/>
          <w:spacing w:val="2"/>
        </w:rPr>
        <w:t>b</w:t>
      </w:r>
      <w:r w:rsidRPr="006D3477">
        <w:rPr>
          <w:rFonts w:ascii="Tahoma" w:eastAsia="Tahoma" w:hAnsi="Tahoma" w:cs="Tahoma"/>
        </w:rPr>
        <w:t>o</w:t>
      </w:r>
      <w:r w:rsidRPr="006D3477">
        <w:rPr>
          <w:rFonts w:ascii="Tahoma" w:eastAsia="Tahoma" w:hAnsi="Tahoma" w:cs="Tahoma"/>
          <w:spacing w:val="1"/>
        </w:rPr>
        <w:t>w</w:t>
      </w:r>
      <w:r w:rsidRPr="006D3477">
        <w:rPr>
          <w:rFonts w:ascii="Tahoma" w:eastAsia="Tahoma" w:hAnsi="Tahoma" w:cs="Tahoma"/>
        </w:rPr>
        <w:t>i</w:t>
      </w:r>
      <w:r w:rsidRPr="006D3477">
        <w:rPr>
          <w:rFonts w:ascii="Tahoma" w:eastAsia="Tahoma" w:hAnsi="Tahoma" w:cs="Tahoma"/>
          <w:spacing w:val="1"/>
        </w:rPr>
        <w:t>ą</w:t>
      </w:r>
      <w:r w:rsidRPr="006D3477">
        <w:rPr>
          <w:rFonts w:ascii="Tahoma" w:eastAsia="Tahoma" w:hAnsi="Tahoma" w:cs="Tahoma"/>
        </w:rPr>
        <w:t>zk</w:t>
      </w:r>
      <w:r w:rsidRPr="006D3477">
        <w:rPr>
          <w:rFonts w:ascii="Tahoma" w:eastAsia="Tahoma" w:hAnsi="Tahoma" w:cs="Tahoma"/>
          <w:spacing w:val="-1"/>
        </w:rPr>
        <w:t>ó</w:t>
      </w:r>
      <w:r w:rsidRPr="006D3477">
        <w:rPr>
          <w:rFonts w:ascii="Tahoma" w:eastAsia="Tahoma" w:hAnsi="Tahoma" w:cs="Tahoma"/>
        </w:rPr>
        <w:t>w</w:t>
      </w:r>
      <w:r w:rsidRPr="006D3477">
        <w:rPr>
          <w:rFonts w:ascii="Tahoma" w:eastAsia="Tahoma" w:hAnsi="Tahoma" w:cs="Tahoma"/>
          <w:spacing w:val="-10"/>
        </w:rPr>
        <w:t xml:space="preserve"> </w:t>
      </w:r>
      <w:r w:rsidRPr="006D3477">
        <w:rPr>
          <w:rFonts w:ascii="Tahoma" w:eastAsia="Tahoma" w:hAnsi="Tahoma" w:cs="Tahoma"/>
          <w:spacing w:val="3"/>
        </w:rPr>
        <w:t>d</w:t>
      </w:r>
      <w:r w:rsidRPr="006D3477">
        <w:rPr>
          <w:rFonts w:ascii="Tahoma" w:eastAsia="Tahoma" w:hAnsi="Tahoma" w:cs="Tahoma"/>
          <w:spacing w:val="2"/>
        </w:rPr>
        <w:t>o</w:t>
      </w:r>
      <w:r w:rsidRPr="006D3477">
        <w:rPr>
          <w:rFonts w:ascii="Tahoma" w:eastAsia="Tahoma" w:hAnsi="Tahoma" w:cs="Tahoma"/>
          <w:spacing w:val="-2"/>
        </w:rPr>
        <w:t>t</w:t>
      </w:r>
      <w:r w:rsidRPr="006D3477">
        <w:rPr>
          <w:rFonts w:ascii="Tahoma" w:eastAsia="Tahoma" w:hAnsi="Tahoma" w:cs="Tahoma"/>
          <w:spacing w:val="-1"/>
        </w:rPr>
        <w:t>yc</w:t>
      </w:r>
      <w:r w:rsidRPr="006D3477">
        <w:rPr>
          <w:rFonts w:ascii="Tahoma" w:eastAsia="Tahoma" w:hAnsi="Tahoma" w:cs="Tahoma"/>
        </w:rPr>
        <w:t>z</w:t>
      </w:r>
      <w:r w:rsidRPr="006D3477">
        <w:rPr>
          <w:rFonts w:ascii="Tahoma" w:eastAsia="Tahoma" w:hAnsi="Tahoma" w:cs="Tahoma"/>
          <w:spacing w:val="1"/>
        </w:rPr>
        <w:t>ą</w:t>
      </w:r>
      <w:r w:rsidRPr="006D3477">
        <w:rPr>
          <w:rFonts w:ascii="Tahoma" w:eastAsia="Tahoma" w:hAnsi="Tahoma" w:cs="Tahoma"/>
          <w:spacing w:val="2"/>
        </w:rPr>
        <w:t>c</w:t>
      </w:r>
      <w:r w:rsidRPr="006D3477">
        <w:rPr>
          <w:rFonts w:ascii="Tahoma" w:eastAsia="Tahoma" w:hAnsi="Tahoma" w:cs="Tahoma"/>
          <w:spacing w:val="-3"/>
        </w:rPr>
        <w:t>y</w:t>
      </w:r>
      <w:r w:rsidRPr="006D3477">
        <w:rPr>
          <w:rFonts w:ascii="Tahoma" w:eastAsia="Tahoma" w:hAnsi="Tahoma" w:cs="Tahoma"/>
          <w:spacing w:val="2"/>
        </w:rPr>
        <w:t>c</w:t>
      </w:r>
      <w:r w:rsidRPr="006D3477">
        <w:rPr>
          <w:rFonts w:ascii="Tahoma" w:eastAsia="Tahoma" w:hAnsi="Tahoma" w:cs="Tahoma"/>
        </w:rPr>
        <w:t>h</w:t>
      </w:r>
      <w:r w:rsidRPr="006D3477">
        <w:rPr>
          <w:rFonts w:ascii="Tahoma" w:eastAsia="Tahoma" w:hAnsi="Tahoma" w:cs="Tahoma"/>
          <w:spacing w:val="-12"/>
        </w:rPr>
        <w:t xml:space="preserve"> </w:t>
      </w:r>
      <w:r w:rsidRPr="006D3477">
        <w:rPr>
          <w:rFonts w:ascii="Tahoma" w:eastAsia="Tahoma" w:hAnsi="Tahoma" w:cs="Tahoma"/>
        </w:rPr>
        <w:t>o</w:t>
      </w:r>
      <w:r w:rsidRPr="006D3477">
        <w:rPr>
          <w:rFonts w:ascii="Tahoma" w:eastAsia="Tahoma" w:hAnsi="Tahoma" w:cs="Tahoma"/>
          <w:spacing w:val="1"/>
        </w:rPr>
        <w:t>c</w:t>
      </w:r>
      <w:r w:rsidRPr="006D3477">
        <w:rPr>
          <w:rFonts w:ascii="Tahoma" w:eastAsia="Tahoma" w:hAnsi="Tahoma" w:cs="Tahoma"/>
          <w:spacing w:val="-1"/>
        </w:rPr>
        <w:t>h</w:t>
      </w:r>
      <w:r w:rsidRPr="006D3477">
        <w:rPr>
          <w:rFonts w:ascii="Tahoma" w:eastAsia="Tahoma" w:hAnsi="Tahoma" w:cs="Tahoma"/>
        </w:rPr>
        <w:t>ro</w:t>
      </w:r>
      <w:r w:rsidRPr="006D3477">
        <w:rPr>
          <w:rFonts w:ascii="Tahoma" w:eastAsia="Tahoma" w:hAnsi="Tahoma" w:cs="Tahoma"/>
          <w:spacing w:val="-1"/>
        </w:rPr>
        <w:t>n</w:t>
      </w:r>
      <w:r w:rsidRPr="006D3477">
        <w:rPr>
          <w:rFonts w:ascii="Tahoma" w:eastAsia="Tahoma" w:hAnsi="Tahoma" w:cs="Tahoma"/>
        </w:rPr>
        <w:t>y</w:t>
      </w:r>
      <w:r w:rsidRPr="006D3477">
        <w:rPr>
          <w:rFonts w:ascii="Tahoma" w:eastAsia="Tahoma" w:hAnsi="Tahoma" w:cs="Tahoma"/>
          <w:spacing w:val="-8"/>
        </w:rPr>
        <w:t xml:space="preserve"> </w:t>
      </w:r>
      <w:r w:rsidRPr="006D3477">
        <w:rPr>
          <w:rFonts w:ascii="Tahoma" w:eastAsia="Tahoma" w:hAnsi="Tahoma" w:cs="Tahoma"/>
        </w:rPr>
        <w:t>d</w:t>
      </w:r>
      <w:r w:rsidRPr="006D3477">
        <w:rPr>
          <w:rFonts w:ascii="Tahoma" w:eastAsia="Tahoma" w:hAnsi="Tahoma" w:cs="Tahoma"/>
          <w:spacing w:val="4"/>
        </w:rPr>
        <w:t>a</w:t>
      </w:r>
      <w:r w:rsidRPr="006D3477">
        <w:rPr>
          <w:rFonts w:ascii="Tahoma" w:eastAsia="Tahoma" w:hAnsi="Tahoma" w:cs="Tahoma"/>
          <w:spacing w:val="-3"/>
        </w:rPr>
        <w:t>n</w:t>
      </w:r>
      <w:r w:rsidRPr="006D3477">
        <w:rPr>
          <w:rFonts w:ascii="Tahoma" w:eastAsia="Tahoma" w:hAnsi="Tahoma" w:cs="Tahoma"/>
          <w:spacing w:val="-1"/>
        </w:rPr>
        <w:t>yc</w:t>
      </w:r>
      <w:r w:rsidRPr="006D3477">
        <w:rPr>
          <w:rFonts w:ascii="Tahoma" w:eastAsia="Tahoma" w:hAnsi="Tahoma" w:cs="Tahoma"/>
        </w:rPr>
        <w:t>h</w:t>
      </w:r>
      <w:r w:rsidRPr="006D3477">
        <w:rPr>
          <w:rFonts w:ascii="Tahoma" w:eastAsia="Tahoma" w:hAnsi="Tahoma" w:cs="Tahoma"/>
          <w:spacing w:val="-5"/>
        </w:rPr>
        <w:t xml:space="preserve"> </w:t>
      </w:r>
      <w:r w:rsidRPr="006D3477">
        <w:rPr>
          <w:rFonts w:ascii="Tahoma" w:eastAsia="Tahoma" w:hAnsi="Tahoma" w:cs="Tahoma"/>
        </w:rPr>
        <w:t>osobo</w:t>
      </w:r>
      <w:r w:rsidRPr="006D3477">
        <w:rPr>
          <w:rFonts w:ascii="Tahoma" w:eastAsia="Tahoma" w:hAnsi="Tahoma" w:cs="Tahoma"/>
          <w:spacing w:val="3"/>
        </w:rPr>
        <w:t>w</w:t>
      </w:r>
      <w:r w:rsidRPr="006D3477">
        <w:rPr>
          <w:rFonts w:ascii="Tahoma" w:eastAsia="Tahoma" w:hAnsi="Tahoma" w:cs="Tahoma"/>
          <w:spacing w:val="-3"/>
        </w:rPr>
        <w:t>y</w:t>
      </w:r>
      <w:r w:rsidRPr="006D3477">
        <w:rPr>
          <w:rFonts w:ascii="Tahoma" w:eastAsia="Tahoma" w:hAnsi="Tahoma" w:cs="Tahoma"/>
          <w:spacing w:val="2"/>
        </w:rPr>
        <w:t>c</w:t>
      </w:r>
      <w:r w:rsidRPr="006D3477">
        <w:rPr>
          <w:rFonts w:ascii="Tahoma" w:eastAsia="Tahoma" w:hAnsi="Tahoma" w:cs="Tahoma"/>
          <w:spacing w:val="-1"/>
        </w:rPr>
        <w:t>h</w:t>
      </w:r>
      <w:r w:rsidRPr="006D3477">
        <w:rPr>
          <w:rFonts w:ascii="Tahoma" w:eastAsia="Tahoma" w:hAnsi="Tahoma" w:cs="Tahoma"/>
        </w:rPr>
        <w:t>.</w:t>
      </w:r>
    </w:p>
    <w:p w14:paraId="5D83E34A"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2"/>
        </w:rPr>
        <w:t>I</w:t>
      </w:r>
      <w:r w:rsidRPr="001A21E8">
        <w:rPr>
          <w:rFonts w:ascii="Tahoma" w:eastAsia="Tahoma" w:hAnsi="Tahoma" w:cs="Tahoma"/>
        </w:rPr>
        <w:t xml:space="preserve">Z </w:t>
      </w:r>
      <w:r w:rsidRPr="001A21E8">
        <w:rPr>
          <w:rFonts w:ascii="Tahoma" w:eastAsia="Tahoma" w:hAnsi="Tahoma" w:cs="Tahoma"/>
          <w:spacing w:val="1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pod</w:t>
      </w:r>
      <w:r w:rsidRPr="001A21E8">
        <w:rPr>
          <w:rFonts w:ascii="Tahoma" w:eastAsia="Tahoma" w:hAnsi="Tahoma" w:cs="Tahoma"/>
          <w:spacing w:val="1"/>
        </w:rPr>
        <w:t>m</w:t>
      </w:r>
      <w:r w:rsidRPr="001A21E8">
        <w:rPr>
          <w:rFonts w:ascii="Tahoma" w:eastAsia="Tahoma" w:hAnsi="Tahoma" w:cs="Tahoma"/>
        </w:rPr>
        <w:t>io</w:t>
      </w:r>
      <w:r w:rsidRPr="001A21E8">
        <w:rPr>
          <w:rFonts w:ascii="Tahoma" w:eastAsia="Tahoma" w:hAnsi="Tahoma" w:cs="Tahoma"/>
          <w:spacing w:val="3"/>
        </w:rPr>
        <w:t>t</w:t>
      </w:r>
      <w:r w:rsidRPr="001A21E8">
        <w:rPr>
          <w:rFonts w:ascii="Tahoma" w:eastAsia="Tahoma" w:hAnsi="Tahoma" w:cs="Tahoma"/>
        </w:rPr>
        <w:t>om pr</w:t>
      </w:r>
      <w:r w:rsidRPr="001A21E8">
        <w:rPr>
          <w:rFonts w:ascii="Tahoma" w:eastAsia="Tahoma" w:hAnsi="Tahoma" w:cs="Tahoma"/>
          <w:spacing w:val="1"/>
        </w:rPr>
        <w:t>ze</w:t>
      </w:r>
      <w:r w:rsidRPr="001A21E8">
        <w:rPr>
          <w:rFonts w:ascii="Tahoma" w:eastAsia="Tahoma" w:hAnsi="Tahoma" w:cs="Tahoma"/>
        </w:rPr>
        <w:t xml:space="preserve">z </w:t>
      </w:r>
      <w:r w:rsidRPr="001A21E8">
        <w:rPr>
          <w:rFonts w:ascii="Tahoma" w:eastAsia="Tahoma" w:hAnsi="Tahoma" w:cs="Tahoma"/>
          <w:spacing w:val="-1"/>
        </w:rPr>
        <w:t>n</w:t>
      </w:r>
      <w:r w:rsidRPr="001A21E8">
        <w:rPr>
          <w:rFonts w:ascii="Tahoma" w:eastAsia="Tahoma" w:hAnsi="Tahoma" w:cs="Tahoma"/>
        </w:rPr>
        <w:t xml:space="preserve">ią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rPr>
        <w:t>, 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rPr>
        <w:t>są</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30"/>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9"/>
        </w:rPr>
        <w:t>t</w:t>
      </w:r>
      <w:r w:rsidRPr="001A21E8">
        <w:rPr>
          <w:rFonts w:ascii="Tahoma" w:eastAsia="Tahoma" w:hAnsi="Tahoma" w:cs="Tahoma"/>
        </w:rPr>
        <w:t>roli,</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2"/>
        </w:rPr>
        <w:t xml:space="preserve"> </w:t>
      </w:r>
      <w:r w:rsidRPr="001A21E8">
        <w:rPr>
          <w:rFonts w:ascii="Tahoma" w:eastAsia="Tahoma" w:hAnsi="Tahoma" w:cs="Tahoma"/>
        </w:rPr>
        <w:t>z</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 xml:space="preserve">ą </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52"/>
        </w:rPr>
        <w:t xml:space="preserve"> </w:t>
      </w:r>
      <w:r w:rsidRPr="001A21E8">
        <w:rPr>
          <w:rFonts w:ascii="Tahoma" w:eastAsia="Tahoma" w:hAnsi="Tahoma" w:cs="Tahoma"/>
        </w:rPr>
        <w:t>dnia</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49"/>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3"/>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7"/>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50"/>
        </w:rPr>
        <w:t xml:space="preserve"> </w:t>
      </w:r>
      <w:r w:rsidRPr="001A21E8">
        <w:rPr>
          <w:rFonts w:ascii="Tahoma" w:eastAsia="Tahoma" w:hAnsi="Tahoma" w:cs="Tahoma"/>
          <w:spacing w:val="-24"/>
        </w:rPr>
        <w:t>r</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6"/>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rPr>
        <w:t>roz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39"/>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4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3"/>
        </w:rPr>
        <w:t xml:space="preserve"> </w:t>
      </w:r>
      <w:r w:rsidR="00774874" w:rsidRPr="001A21E8">
        <w:rPr>
          <w:rFonts w:ascii="Tahoma" w:eastAsia="Tahoma" w:hAnsi="Tahoma" w:cs="Tahoma"/>
          <w:spacing w:val="1"/>
        </w:rPr>
        <w:t>D</w:t>
      </w:r>
      <w:r w:rsidR="003E4377" w:rsidRPr="001A21E8">
        <w:rPr>
          <w:rFonts w:ascii="Tahoma" w:eastAsia="Tahoma" w:hAnsi="Tahoma" w:cs="Tahoma"/>
          <w:spacing w:val="1"/>
        </w:rPr>
        <w:t>ecyzją</w:t>
      </w:r>
      <w:r w:rsidR="003E4377"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rPr>
        <w:t>rzo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rPr>
        <w:t>rze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 pod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w:t>
      </w:r>
      <w:r w:rsidRPr="001A21E8">
        <w:rPr>
          <w:rFonts w:ascii="Tahoma" w:eastAsia="Tahoma" w:hAnsi="Tahoma" w:cs="Tahoma"/>
          <w:spacing w:val="1"/>
        </w:rPr>
        <w:t>o</w:t>
      </w:r>
      <w:r w:rsidRPr="001A21E8">
        <w:rPr>
          <w:rFonts w:ascii="Tahoma" w:eastAsia="Tahoma" w:hAnsi="Tahoma" w:cs="Tahoma"/>
        </w:rPr>
        <w:t>lo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6"/>
        </w:rPr>
        <w:t xml:space="preserve"> </w:t>
      </w:r>
      <w:r w:rsidRPr="001A21E8">
        <w:rPr>
          <w:rFonts w:ascii="Tahoma" w:eastAsia="Tahoma" w:hAnsi="Tahoma" w:cs="Tahoma"/>
        </w:rPr>
        <w:t>co</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5</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poczę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7"/>
        </w:rPr>
        <w:t>i</w:t>
      </w:r>
      <w:r w:rsidRPr="001A21E8">
        <w:rPr>
          <w:rFonts w:ascii="Tahoma" w:eastAsia="Tahoma" w:hAnsi="Tahoma" w:cs="Tahoma"/>
        </w:rPr>
        <w:t>.</w:t>
      </w:r>
    </w:p>
    <w:p w14:paraId="27B37955"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do</w:t>
      </w:r>
      <w:r w:rsidRPr="001A21E8">
        <w:rPr>
          <w:rFonts w:ascii="Tahoma" w:eastAsia="Tahoma" w:hAnsi="Tahoma" w:cs="Tahoma"/>
          <w:spacing w:val="1"/>
        </w:rPr>
        <w:t>m</w:t>
      </w:r>
      <w:r w:rsidRPr="001A21E8">
        <w:rPr>
          <w:rFonts w:ascii="Tahoma" w:eastAsia="Tahoma" w:hAnsi="Tahoma" w:cs="Tahoma"/>
          <w:spacing w:val="4"/>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rusze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9"/>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spacing w:val="-1"/>
        </w:rPr>
        <w:t>9</w:t>
      </w:r>
      <w:r w:rsidRPr="001A21E8">
        <w:rPr>
          <w:rFonts w:ascii="Tahoma" w:eastAsia="Tahoma" w:hAnsi="Tahoma" w:cs="Tahoma"/>
          <w:spacing w:val="1"/>
        </w:rPr>
        <w:t>9</w:t>
      </w:r>
      <w:r w:rsidRPr="001A21E8">
        <w:rPr>
          <w:rFonts w:ascii="Tahoma" w:eastAsia="Tahoma" w:hAnsi="Tahoma" w:cs="Tahoma"/>
        </w:rPr>
        <w:t>7</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2"/>
        </w:rPr>
        <w:t>oc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o</w:t>
      </w:r>
      <w:r w:rsidRPr="001A21E8">
        <w:rPr>
          <w:rFonts w:ascii="Tahoma" w:eastAsia="Tahoma" w:hAnsi="Tahoma" w:cs="Tahoma"/>
        </w:rPr>
        <w:t>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0"/>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6"/>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
        </w:rPr>
        <w:t>D</w:t>
      </w:r>
      <w:r w:rsidR="003E4377" w:rsidRPr="001A21E8">
        <w:rPr>
          <w:rFonts w:ascii="Tahoma" w:eastAsia="Tahoma" w:hAnsi="Tahoma" w:cs="Tahoma"/>
          <w:spacing w:val="-1"/>
        </w:rPr>
        <w:t>ecyzji</w:t>
      </w:r>
      <w:r w:rsidRPr="001A21E8">
        <w:rPr>
          <w:rFonts w:ascii="Tahoma" w:eastAsia="Tahoma" w:hAnsi="Tahoma" w:cs="Tahoma"/>
        </w:rPr>
        <w:t>,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2"/>
        </w:rPr>
        <w:t xml:space="preserve"> l</w:t>
      </w:r>
      <w:r w:rsidRPr="001A21E8">
        <w:rPr>
          <w:rFonts w:ascii="Tahoma" w:eastAsia="Tahoma" w:hAnsi="Tahoma" w:cs="Tahoma"/>
          <w:spacing w:val="-1"/>
        </w:rPr>
        <w:t>u</w:t>
      </w:r>
      <w:r w:rsidRPr="001A21E8">
        <w:rPr>
          <w:rFonts w:ascii="Tahoma" w:eastAsia="Tahoma" w:hAnsi="Tahoma" w:cs="Tahoma"/>
        </w:rPr>
        <w:t>b pod</w:t>
      </w:r>
      <w:r w:rsidRPr="001A21E8">
        <w:rPr>
          <w:rFonts w:ascii="Tahoma" w:eastAsia="Tahoma" w:hAnsi="Tahoma" w:cs="Tahoma"/>
          <w:spacing w:val="1"/>
        </w:rPr>
        <w:t>m</w:t>
      </w:r>
      <w:r w:rsidRPr="001A21E8">
        <w:rPr>
          <w:rFonts w:ascii="Tahoma" w:eastAsia="Tahoma" w:hAnsi="Tahoma" w:cs="Tahoma"/>
        </w:rPr>
        <w:t>iotom</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nią</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rPr>
        <w:t>żn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rPr>
        <w:t>li,</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celu,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spacing w:val="-1"/>
        </w:rPr>
        <w:t>2</w:t>
      </w:r>
      <w:r w:rsidRPr="001A21E8">
        <w:rPr>
          <w:rFonts w:ascii="Tahoma" w:eastAsia="Tahoma" w:hAnsi="Tahoma" w:cs="Tahoma"/>
        </w:rPr>
        <w:t>.</w:t>
      </w:r>
    </w:p>
    <w:p w14:paraId="2B42777D"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w:t>
      </w:r>
      <w:r w:rsidRPr="001A21E8">
        <w:rPr>
          <w:rFonts w:ascii="Tahoma" w:eastAsia="Tahoma" w:hAnsi="Tahoma" w:cs="Tahoma"/>
          <w:spacing w:val="1"/>
        </w:rPr>
        <w:t>e</w:t>
      </w:r>
      <w:r w:rsidRPr="001A21E8">
        <w:rPr>
          <w:rFonts w:ascii="Tahoma" w:eastAsia="Tahoma" w:hAnsi="Tahoma" w:cs="Tahoma"/>
        </w:rPr>
        <w:t>rzy</w:t>
      </w:r>
      <w:r w:rsidRPr="001A21E8">
        <w:rPr>
          <w:rFonts w:ascii="Tahoma" w:eastAsia="Tahoma" w:hAnsi="Tahoma" w:cs="Tahoma"/>
          <w:spacing w:val="20"/>
        </w:rPr>
        <w:t xml:space="preserve"> </w:t>
      </w:r>
      <w:r w:rsidRPr="001A21E8">
        <w:rPr>
          <w:rFonts w:ascii="Tahoma" w:eastAsia="Tahoma" w:hAnsi="Tahoma" w:cs="Tahoma"/>
        </w:rPr>
        <w:t>IZ</w:t>
      </w:r>
      <w:r w:rsidRPr="001A21E8">
        <w:rPr>
          <w:rFonts w:ascii="Tahoma" w:eastAsia="Tahoma" w:hAnsi="Tahoma" w:cs="Tahoma"/>
          <w:spacing w:val="31"/>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1"/>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rPr>
        <w:t>ią</w:t>
      </w:r>
      <w:r w:rsidRPr="001A21E8">
        <w:rPr>
          <w:rFonts w:ascii="Tahoma" w:eastAsia="Tahoma" w:hAnsi="Tahoma" w:cs="Tahoma"/>
          <w:spacing w:val="32"/>
        </w:rPr>
        <w:t xml:space="preserve">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żni</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0"/>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31"/>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u</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żnio</w:t>
      </w:r>
      <w:r w:rsidRPr="001A21E8">
        <w:rPr>
          <w:rFonts w:ascii="Tahoma" w:eastAsia="Tahoma" w:hAnsi="Tahoma" w:cs="Tahoma"/>
          <w:spacing w:val="-1"/>
        </w:rPr>
        <w:t>n</w:t>
      </w:r>
      <w:r w:rsidRPr="001A21E8">
        <w:rPr>
          <w:rFonts w:ascii="Tahoma" w:eastAsia="Tahoma" w:hAnsi="Tahoma" w:cs="Tahoma"/>
          <w:spacing w:val="4"/>
        </w:rPr>
        <w:t>e</w:t>
      </w:r>
      <w:r w:rsidRPr="001A21E8">
        <w:rPr>
          <w:rFonts w:ascii="Tahoma" w:eastAsia="Tahoma" w:hAnsi="Tahoma" w:cs="Tahoma"/>
        </w:rPr>
        <w:t>,</w:t>
      </w:r>
      <w:r w:rsidRPr="001A21E8">
        <w:rPr>
          <w:rFonts w:ascii="Tahoma" w:eastAsia="Tahoma" w:hAnsi="Tahoma" w:cs="Tahoma"/>
          <w:spacing w:val="21"/>
        </w:rPr>
        <w:t xml:space="preserve"> </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rPr>
        <w:t>ą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p>
    <w:p w14:paraId="2FEEC66F"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103B76">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 w godzi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y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za o</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imi</w:t>
      </w:r>
      <w:r w:rsidRPr="001A21E8">
        <w:rPr>
          <w:rFonts w:ascii="Tahoma" w:eastAsia="Tahoma" w:hAnsi="Tahoma" w:cs="Tahoma"/>
          <w:spacing w:val="1"/>
        </w:rPr>
        <w:t>en</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ż</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w</w:t>
      </w:r>
      <w:r w:rsidRPr="001A21E8">
        <w:rPr>
          <w:rFonts w:ascii="Tahoma" w:eastAsia="Tahoma" w:hAnsi="Tahoma" w:cs="Tahoma"/>
          <w:spacing w:val="16"/>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zl</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zbiór</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osobo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2"/>
        </w:rPr>
        <w:t>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w</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rzo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rPr>
        <w:t>osobowe</w:t>
      </w:r>
      <w:r w:rsidRPr="001A21E8">
        <w:rPr>
          <w:rFonts w:ascii="Tahoma" w:eastAsia="Tahoma" w:hAnsi="Tahoma" w:cs="Tahoma"/>
          <w:spacing w:val="6"/>
        </w:rPr>
        <w:t xml:space="preserve"> </w:t>
      </w:r>
      <w:r w:rsidRPr="001A21E8">
        <w:rPr>
          <w:rFonts w:ascii="Tahoma" w:eastAsia="Tahoma" w:hAnsi="Tahoma" w:cs="Tahoma"/>
        </w:rPr>
        <w:t>poza zbior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1"/>
        </w:rPr>
        <w:t>ych</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2"/>
        </w:rPr>
        <w:t>i</w:t>
      </w:r>
      <w:r w:rsidRPr="001A21E8">
        <w:rPr>
          <w:rFonts w:ascii="Tahoma" w:eastAsia="Tahoma" w:hAnsi="Tahoma" w:cs="Tahoma"/>
          <w:spacing w:val="-1"/>
        </w:rPr>
        <w:t>nn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lu </w:t>
      </w:r>
      <w:r w:rsidRPr="001A21E8">
        <w:rPr>
          <w:rFonts w:ascii="Tahoma" w:eastAsia="Tahoma" w:hAnsi="Tahoma" w:cs="Tahoma"/>
          <w:spacing w:val="2"/>
        </w:rPr>
        <w:t>oc</w:t>
      </w:r>
      <w:r w:rsidRPr="001A21E8">
        <w:rPr>
          <w:rFonts w:ascii="Tahoma" w:eastAsia="Tahoma" w:hAnsi="Tahoma" w:cs="Tahoma"/>
          <w:spacing w:val="1"/>
        </w:rPr>
        <w:t>e</w:t>
      </w:r>
      <w:r w:rsidRPr="001A21E8">
        <w:rPr>
          <w:rFonts w:ascii="Tahoma" w:eastAsia="Tahoma" w:hAnsi="Tahoma" w:cs="Tahoma"/>
          <w:spacing w:val="-3"/>
        </w:rPr>
        <w:t>n</w:t>
      </w:r>
      <w:r w:rsidRPr="001A21E8">
        <w:rPr>
          <w:rFonts w:ascii="Tahoma" w:eastAsia="Tahoma" w:hAnsi="Tahoma" w:cs="Tahoma"/>
        </w:rPr>
        <w:t>y zgod</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z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awą</w:t>
      </w:r>
      <w:r w:rsidRPr="001A21E8">
        <w:rPr>
          <w:rFonts w:ascii="Tahoma" w:eastAsia="Tahoma" w:hAnsi="Tahoma" w:cs="Tahoma"/>
        </w:rPr>
        <w:t>,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7"/>
        </w:rPr>
        <w:t xml:space="preserve"> </w:t>
      </w:r>
      <w:r w:rsidR="00774874" w:rsidRPr="001A21E8">
        <w:rPr>
          <w:rFonts w:ascii="Tahoma" w:eastAsia="Tahoma" w:hAnsi="Tahoma" w:cs="Tahoma"/>
          <w:spacing w:val="-1"/>
        </w:rPr>
        <w:t>D</w:t>
      </w:r>
      <w:r w:rsidR="003E4377" w:rsidRPr="001A21E8">
        <w:rPr>
          <w:rFonts w:ascii="Tahoma" w:eastAsia="Tahoma" w:hAnsi="Tahoma" w:cs="Tahoma"/>
          <w:spacing w:val="-1"/>
        </w:rPr>
        <w:t>ecyzj</w:t>
      </w:r>
      <w:r w:rsidR="003E4377" w:rsidRPr="001A21E8">
        <w:rPr>
          <w:rFonts w:ascii="Tahoma" w:eastAsia="Tahoma" w:hAnsi="Tahoma" w:cs="Tahoma"/>
          <w:spacing w:val="1"/>
        </w:rPr>
        <w:t>ą</w:t>
      </w:r>
      <w:r w:rsidRPr="001A21E8">
        <w:rPr>
          <w:rFonts w:ascii="Tahoma" w:eastAsia="Tahoma" w:hAnsi="Tahoma" w:cs="Tahoma"/>
        </w:rPr>
        <w:t>;</w:t>
      </w:r>
    </w:p>
    <w:p w14:paraId="763F69DC"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103B76">
        <w:rPr>
          <w:rFonts w:ascii="Tahoma" w:eastAsia="Tahoma" w:hAnsi="Tahoma" w:cs="Tahoma"/>
          <w:spacing w:val="35"/>
        </w:rPr>
        <w:tab/>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ć 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 xml:space="preserve">ć </w:t>
      </w:r>
      <w:r w:rsidR="006D3477">
        <w:rPr>
          <w:rFonts w:ascii="Tahoma" w:eastAsia="Tahoma" w:hAnsi="Tahoma" w:cs="Tahoma"/>
        </w:rPr>
        <w:t>i</w:t>
      </w:r>
      <w:r w:rsidRPr="001A21E8">
        <w:rPr>
          <w:rFonts w:ascii="Tahoma" w:eastAsia="Tahoma" w:hAnsi="Tahoma" w:cs="Tahoma"/>
        </w:rPr>
        <w:t xml:space="preserve">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rPr>
        <w:t>roz</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y</w:t>
      </w:r>
      <w:r w:rsidR="006D3477">
        <w:rPr>
          <w:rFonts w:ascii="Tahoma" w:eastAsia="Tahoma" w:hAnsi="Tahoma" w:cs="Tahoma"/>
        </w:rPr>
        <w:br/>
      </w:r>
      <w:r w:rsidRPr="001A21E8">
        <w:rPr>
          <w:rFonts w:ascii="Tahoma" w:eastAsia="Tahoma" w:hAnsi="Tahoma" w:cs="Tahoma"/>
          <w:position w:val="-1"/>
        </w:rPr>
        <w:t>z</w:t>
      </w:r>
      <w:r w:rsidRPr="001A21E8">
        <w:rPr>
          <w:rFonts w:ascii="Tahoma" w:eastAsia="Tahoma" w:hAnsi="Tahoma" w:cs="Tahoma"/>
          <w:spacing w:val="-1"/>
          <w:position w:val="-1"/>
        </w:rPr>
        <w:t xml:space="preserve"> </w:t>
      </w:r>
      <w:r w:rsidRPr="001A21E8">
        <w:rPr>
          <w:rFonts w:ascii="Tahoma" w:eastAsia="Tahoma" w:hAnsi="Tahoma" w:cs="Tahoma"/>
          <w:position w:val="-1"/>
        </w:rPr>
        <w:t>p</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mi</w:t>
      </w:r>
      <w:r w:rsidRPr="001A21E8">
        <w:rPr>
          <w:rFonts w:ascii="Tahoma" w:eastAsia="Tahoma" w:hAnsi="Tahoma" w:cs="Tahoma"/>
          <w:spacing w:val="-12"/>
          <w:position w:val="-1"/>
        </w:rPr>
        <w:t xml:space="preserve"> </w:t>
      </w:r>
      <w:r w:rsidRPr="001A21E8">
        <w:rPr>
          <w:rFonts w:ascii="Tahoma" w:eastAsia="Tahoma" w:hAnsi="Tahoma" w:cs="Tahoma"/>
          <w:position w:val="-1"/>
        </w:rPr>
        <w:t>w</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4"/>
          <w:position w:val="-1"/>
        </w:rPr>
        <w:t xml:space="preserve"> </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zb</w:t>
      </w:r>
      <w:r w:rsidRPr="001A21E8">
        <w:rPr>
          <w:rFonts w:ascii="Tahoma" w:eastAsia="Tahoma" w:hAnsi="Tahoma" w:cs="Tahoma"/>
          <w:spacing w:val="1"/>
          <w:position w:val="-1"/>
        </w:rPr>
        <w:t>ę</w:t>
      </w:r>
      <w:r w:rsidRPr="001A21E8">
        <w:rPr>
          <w:rFonts w:ascii="Tahoma" w:eastAsia="Tahoma" w:hAnsi="Tahoma" w:cs="Tahoma"/>
          <w:position w:val="-1"/>
        </w:rPr>
        <w:t>dn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11"/>
          <w:position w:val="-1"/>
        </w:rPr>
        <w:t xml:space="preserve"> </w:t>
      </w:r>
      <w:r w:rsidRPr="001A21E8">
        <w:rPr>
          <w:rFonts w:ascii="Tahoma" w:eastAsia="Tahoma" w:hAnsi="Tahoma" w:cs="Tahoma"/>
          <w:position w:val="-1"/>
        </w:rPr>
        <w:t xml:space="preserve">do </w:t>
      </w:r>
      <w:r w:rsidRPr="001A21E8">
        <w:rPr>
          <w:rFonts w:ascii="Tahoma" w:eastAsia="Tahoma" w:hAnsi="Tahoma" w:cs="Tahoma"/>
          <w:spacing w:val="-1"/>
          <w:position w:val="-1"/>
        </w:rPr>
        <w:t>u</w:t>
      </w:r>
      <w:r w:rsidRPr="001A21E8">
        <w:rPr>
          <w:rFonts w:ascii="Tahoma" w:eastAsia="Tahoma" w:hAnsi="Tahoma" w:cs="Tahoma"/>
          <w:position w:val="-1"/>
        </w:rPr>
        <w:t>st</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7"/>
          <w:position w:val="-1"/>
        </w:rPr>
        <w:t xml:space="preserve"> </w:t>
      </w:r>
      <w:r w:rsidRPr="001A21E8">
        <w:rPr>
          <w:rFonts w:ascii="Tahoma" w:eastAsia="Tahoma" w:hAnsi="Tahoma" w:cs="Tahoma"/>
          <w:position w:val="-1"/>
        </w:rPr>
        <w:t>s</w:t>
      </w:r>
      <w:r w:rsidRPr="001A21E8">
        <w:rPr>
          <w:rFonts w:ascii="Tahoma" w:eastAsia="Tahoma" w:hAnsi="Tahoma" w:cs="Tahoma"/>
          <w:spacing w:val="3"/>
          <w:position w:val="-1"/>
        </w:rPr>
        <w:t>t</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u</w:t>
      </w:r>
      <w:r w:rsidRPr="001A21E8">
        <w:rPr>
          <w:rFonts w:ascii="Tahoma" w:eastAsia="Tahoma" w:hAnsi="Tahoma" w:cs="Tahoma"/>
          <w:spacing w:val="-6"/>
          <w:position w:val="-1"/>
        </w:rPr>
        <w:t xml:space="preserve"> </w:t>
      </w:r>
      <w:r w:rsidRPr="001A21E8">
        <w:rPr>
          <w:rFonts w:ascii="Tahoma" w:eastAsia="Tahoma" w:hAnsi="Tahoma" w:cs="Tahoma"/>
          <w:spacing w:val="-3"/>
          <w:position w:val="-1"/>
        </w:rPr>
        <w:t>f</w:t>
      </w:r>
      <w:r w:rsidRPr="001A21E8">
        <w:rPr>
          <w:rFonts w:ascii="Tahoma" w:eastAsia="Tahoma" w:hAnsi="Tahoma" w:cs="Tahoma"/>
          <w:spacing w:val="1"/>
          <w:position w:val="-1"/>
        </w:rPr>
        <w:t>ak</w:t>
      </w:r>
      <w:r w:rsidRPr="001A21E8">
        <w:rPr>
          <w:rFonts w:ascii="Tahoma" w:eastAsia="Tahoma" w:hAnsi="Tahoma" w:cs="Tahoma"/>
          <w:spacing w:val="-2"/>
          <w:position w:val="-1"/>
        </w:rPr>
        <w:t>t</w:t>
      </w:r>
      <w:r w:rsidRPr="001A21E8">
        <w:rPr>
          <w:rFonts w:ascii="Tahoma" w:eastAsia="Tahoma" w:hAnsi="Tahoma" w:cs="Tahoma"/>
          <w:spacing w:val="-1"/>
          <w:position w:val="-1"/>
        </w:rPr>
        <w:t>yc</w:t>
      </w:r>
      <w:r w:rsidRPr="001A21E8">
        <w:rPr>
          <w:rFonts w:ascii="Tahoma" w:eastAsia="Tahoma" w:hAnsi="Tahoma" w:cs="Tahoma"/>
          <w:position w:val="-1"/>
        </w:rPr>
        <w:t>zne</w:t>
      </w:r>
      <w:r w:rsidRPr="001A21E8">
        <w:rPr>
          <w:rFonts w:ascii="Tahoma" w:eastAsia="Tahoma" w:hAnsi="Tahoma" w:cs="Tahoma"/>
          <w:spacing w:val="3"/>
          <w:position w:val="-1"/>
        </w:rPr>
        <w:t>g</w:t>
      </w:r>
      <w:r w:rsidRPr="001A21E8">
        <w:rPr>
          <w:rFonts w:ascii="Tahoma" w:eastAsia="Tahoma" w:hAnsi="Tahoma" w:cs="Tahoma"/>
          <w:position w:val="-1"/>
        </w:rPr>
        <w:t>o;</w:t>
      </w:r>
    </w:p>
    <w:p w14:paraId="79CD1F72"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103B76">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do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i</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2"/>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rPr>
        <w:t>zpoś</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dni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006D3477">
        <w:rPr>
          <w:rFonts w:ascii="Tahoma" w:eastAsia="Tahoma" w:hAnsi="Tahoma" w:cs="Tahoma"/>
        </w:rPr>
        <w:br/>
      </w:r>
      <w:r w:rsidRPr="001A21E8">
        <w:rPr>
          <w:rFonts w:ascii="Tahoma" w:eastAsia="Tahoma" w:hAnsi="Tahoma" w:cs="Tahoma"/>
          <w:position w:val="-1"/>
        </w:rPr>
        <w:t>z</w:t>
      </w:r>
      <w:r w:rsidRPr="001A21E8">
        <w:rPr>
          <w:rFonts w:ascii="Tahoma" w:eastAsia="Tahoma" w:hAnsi="Tahoma" w:cs="Tahoma"/>
          <w:spacing w:val="-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1"/>
          <w:position w:val="-1"/>
        </w:rPr>
        <w:t>m</w:t>
      </w:r>
      <w:r w:rsidRPr="001A21E8">
        <w:rPr>
          <w:rFonts w:ascii="Tahoma" w:eastAsia="Tahoma" w:hAnsi="Tahoma" w:cs="Tahoma"/>
          <w:position w:val="-1"/>
        </w:rPr>
        <w:t>iot</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11"/>
          <w:position w:val="-1"/>
        </w:rPr>
        <w:t xml:space="preserve"> </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n</w:t>
      </w:r>
      <w:r w:rsidRPr="001A21E8">
        <w:rPr>
          <w:rFonts w:ascii="Tahoma" w:eastAsia="Tahoma" w:hAnsi="Tahoma" w:cs="Tahoma"/>
          <w:position w:val="-1"/>
        </w:rPr>
        <w:t>troli</w:t>
      </w:r>
      <w:r w:rsidRPr="001A21E8">
        <w:rPr>
          <w:rFonts w:ascii="Tahoma" w:eastAsia="Tahoma" w:hAnsi="Tahoma" w:cs="Tahoma"/>
          <w:spacing w:val="-2"/>
          <w:position w:val="-1"/>
        </w:rPr>
        <w:t xml:space="preserve"> </w:t>
      </w:r>
      <w:r w:rsidRPr="001A21E8">
        <w:rPr>
          <w:rFonts w:ascii="Tahoma" w:eastAsia="Tahoma" w:hAnsi="Tahoma" w:cs="Tahoma"/>
          <w:position w:val="-1"/>
        </w:rPr>
        <w:t>o</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4"/>
          <w:position w:val="-1"/>
        </w:rPr>
        <w:t xml:space="preserve"> </w:t>
      </w:r>
      <w:r w:rsidRPr="001A21E8">
        <w:rPr>
          <w:rFonts w:ascii="Tahoma" w:eastAsia="Tahoma" w:hAnsi="Tahoma" w:cs="Tahoma"/>
          <w:position w:val="-1"/>
        </w:rPr>
        <w:t>sporz</w:t>
      </w:r>
      <w:r w:rsidRPr="001A21E8">
        <w:rPr>
          <w:rFonts w:ascii="Tahoma" w:eastAsia="Tahoma" w:hAnsi="Tahoma" w:cs="Tahoma"/>
          <w:spacing w:val="1"/>
          <w:position w:val="-1"/>
        </w:rPr>
        <w:t>ą</w:t>
      </w:r>
      <w:r w:rsidRPr="001A21E8">
        <w:rPr>
          <w:rFonts w:ascii="Tahoma" w:eastAsia="Tahoma" w:hAnsi="Tahoma" w:cs="Tahoma"/>
          <w:position w:val="-1"/>
        </w:rPr>
        <w:t>dz</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10"/>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1"/>
          <w:position w:val="-1"/>
        </w:rPr>
        <w:t xml:space="preserve"> k</w:t>
      </w:r>
      <w:r w:rsidRPr="001A21E8">
        <w:rPr>
          <w:rFonts w:ascii="Tahoma" w:eastAsia="Tahoma" w:hAnsi="Tahoma" w:cs="Tahoma"/>
          <w:position w:val="-1"/>
        </w:rPr>
        <w:t>opii;</w:t>
      </w:r>
    </w:p>
    <w:p w14:paraId="4D3C4270" w14:textId="77777777" w:rsidR="00942F4E" w:rsidRPr="001A21E8" w:rsidRDefault="00280ADA" w:rsidP="006070F7">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103B76">
        <w:rPr>
          <w:rFonts w:ascii="Tahoma" w:eastAsia="Tahoma" w:hAnsi="Tahoma" w:cs="Tahoma"/>
          <w:spacing w:val="35"/>
        </w:rPr>
        <w:tab/>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ogl</w:t>
      </w:r>
      <w:r w:rsidRPr="001A21E8">
        <w:rPr>
          <w:rFonts w:ascii="Tahoma" w:eastAsia="Tahoma" w:hAnsi="Tahoma" w:cs="Tahoma"/>
          <w:spacing w:val="1"/>
        </w:rPr>
        <w:t>ę</w:t>
      </w:r>
      <w:r w:rsidRPr="001A21E8">
        <w:rPr>
          <w:rFonts w:ascii="Tahoma" w:eastAsia="Tahoma" w:hAnsi="Tahoma" w:cs="Tahoma"/>
        </w:rPr>
        <w:t xml:space="preserve">dzin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9"/>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 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37"/>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spacing w:val="1"/>
        </w:rPr>
        <w:t>e</w:t>
      </w:r>
      <w:r w:rsidRPr="001A21E8">
        <w:rPr>
          <w:rFonts w:ascii="Tahoma" w:eastAsia="Tahoma" w:hAnsi="Tahoma" w:cs="Tahoma"/>
        </w:rPr>
        <w:t>go służ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00E03F00" w:rsidRPr="001A21E8">
        <w:rPr>
          <w:rFonts w:ascii="Tahoma" w:eastAsia="Tahoma" w:hAnsi="Tahoma" w:cs="Tahoma"/>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prz</w:t>
      </w:r>
      <w:r w:rsidRPr="001A21E8">
        <w:rPr>
          <w:rFonts w:ascii="Tahoma" w:eastAsia="Tahoma" w:hAnsi="Tahoma" w:cs="Tahoma"/>
          <w:spacing w:val="1"/>
          <w:position w:val="-1"/>
        </w:rPr>
        <w:t>e</w:t>
      </w:r>
      <w:r w:rsidRPr="001A21E8">
        <w:rPr>
          <w:rFonts w:ascii="Tahoma" w:eastAsia="Tahoma" w:hAnsi="Tahoma" w:cs="Tahoma"/>
          <w:position w:val="-1"/>
        </w:rPr>
        <w:t>t</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position w:val="-1"/>
        </w:rPr>
        <w:t>rz</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11"/>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5"/>
          <w:position w:val="-1"/>
        </w:rPr>
        <w:t xml:space="preserve"> </w:t>
      </w:r>
      <w:r w:rsidRPr="001A21E8">
        <w:rPr>
          <w:rFonts w:ascii="Tahoma" w:eastAsia="Tahoma" w:hAnsi="Tahoma" w:cs="Tahoma"/>
          <w:position w:val="-1"/>
        </w:rPr>
        <w:t>osobo</w:t>
      </w:r>
      <w:r w:rsidRPr="001A21E8">
        <w:rPr>
          <w:rFonts w:ascii="Tahoma" w:eastAsia="Tahoma" w:hAnsi="Tahoma" w:cs="Tahoma"/>
          <w:spacing w:val="3"/>
          <w:position w:val="-1"/>
        </w:rPr>
        <w:t>w</w:t>
      </w:r>
      <w:r w:rsidRPr="001A21E8">
        <w:rPr>
          <w:rFonts w:ascii="Tahoma" w:eastAsia="Tahoma" w:hAnsi="Tahoma" w:cs="Tahoma"/>
          <w:spacing w:val="-3"/>
          <w:position w:val="-1"/>
        </w:rPr>
        <w:t>y</w:t>
      </w:r>
      <w:r w:rsidRPr="001A21E8">
        <w:rPr>
          <w:rFonts w:ascii="Tahoma" w:eastAsia="Tahoma" w:hAnsi="Tahoma" w:cs="Tahoma"/>
          <w:spacing w:val="2"/>
          <w:position w:val="-1"/>
        </w:rPr>
        <w:t>c</w:t>
      </w:r>
      <w:r w:rsidRPr="001A21E8">
        <w:rPr>
          <w:rFonts w:ascii="Tahoma" w:eastAsia="Tahoma" w:hAnsi="Tahoma" w:cs="Tahoma"/>
          <w:spacing w:val="-1"/>
          <w:position w:val="-1"/>
        </w:rPr>
        <w:t>h</w:t>
      </w:r>
      <w:r w:rsidRPr="001A21E8">
        <w:rPr>
          <w:rFonts w:ascii="Tahoma" w:eastAsia="Tahoma" w:hAnsi="Tahoma" w:cs="Tahoma"/>
          <w:position w:val="-1"/>
        </w:rPr>
        <w:t>.</w:t>
      </w:r>
    </w:p>
    <w:p w14:paraId="1BCD9D6E" w14:textId="77777777" w:rsidR="00942F4E" w:rsidRPr="001A21E8" w:rsidRDefault="00280ADA" w:rsidP="006070F7">
      <w:pPr>
        <w:pStyle w:val="Akapitzlist"/>
        <w:numPr>
          <w:ilvl w:val="0"/>
          <w:numId w:val="3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6875E5">
        <w:rPr>
          <w:rFonts w:ascii="Tahoma" w:eastAsia="Tahoma" w:hAnsi="Tahoma" w:cs="Tahoma"/>
        </w:rPr>
        <w:t>zabezpieczenia</w:t>
      </w:r>
      <w:r w:rsidR="006D3477">
        <w:rPr>
          <w:rFonts w:ascii="Tahoma" w:eastAsia="Tahoma" w:hAnsi="Tahoma" w:cs="Tahoma"/>
          <w:w w:val="99"/>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osobo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3"/>
        </w:rPr>
        <w:t>p</w:t>
      </w:r>
      <w:r w:rsidRPr="001A21E8">
        <w:rPr>
          <w:rFonts w:ascii="Tahoma" w:eastAsia="Tahoma" w:hAnsi="Tahoma" w:cs="Tahoma"/>
        </w:rPr>
        <w:t>osobu</w:t>
      </w:r>
      <w:r w:rsidRPr="001A21E8">
        <w:rPr>
          <w:rFonts w:ascii="Tahoma" w:eastAsia="Tahoma" w:hAnsi="Tahoma" w:cs="Tahoma"/>
          <w:spacing w:val="-8"/>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2BA0208B" w14:textId="77777777" w:rsidR="003B0998" w:rsidRDefault="003B0998" w:rsidP="00F359C2">
      <w:pPr>
        <w:tabs>
          <w:tab w:val="left" w:pos="9072"/>
        </w:tabs>
        <w:spacing w:line="276" w:lineRule="auto"/>
        <w:ind w:right="14"/>
        <w:rPr>
          <w:rFonts w:ascii="Tahoma" w:eastAsia="Tahoma" w:hAnsi="Tahoma" w:cs="Tahoma"/>
          <w:b/>
        </w:rPr>
      </w:pPr>
    </w:p>
    <w:p w14:paraId="0DDA1490" w14:textId="77777777" w:rsidR="00942F4E" w:rsidRPr="001A21E8" w:rsidRDefault="00280ADA" w:rsidP="006070F7">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0B4DBB">
        <w:rPr>
          <w:rFonts w:ascii="Tahoma" w:eastAsia="Tahoma" w:hAnsi="Tahoma" w:cs="Tahoma"/>
          <w:b/>
        </w:rPr>
        <w:t>informacyjne</w:t>
      </w:r>
    </w:p>
    <w:p w14:paraId="025384AD" w14:textId="3EE17096" w:rsidR="00942F4E" w:rsidRPr="007026A9" w:rsidRDefault="00280ADA" w:rsidP="006070F7">
      <w:pPr>
        <w:tabs>
          <w:tab w:val="left" w:pos="4820"/>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7A8A0D1A" w:rsidR="002C046D" w:rsidRPr="001A21E8" w:rsidRDefault="002C046D" w:rsidP="003B0998">
      <w:pPr>
        <w:pStyle w:val="Akapitzlist"/>
        <w:numPr>
          <w:ilvl w:val="0"/>
          <w:numId w:val="33"/>
        </w:numPr>
        <w:tabs>
          <w:tab w:val="clear" w:pos="360"/>
          <w:tab w:val="num" w:pos="426"/>
          <w:tab w:val="left" w:pos="9072"/>
        </w:tabs>
        <w:spacing w:before="240" w:line="276" w:lineRule="auto"/>
        <w:ind w:left="426" w:right="14" w:hanging="426"/>
        <w:jc w:val="both"/>
        <w:rPr>
          <w:rFonts w:ascii="Tahoma" w:eastAsia="Tahoma" w:hAnsi="Tahoma" w:cs="Tahoma"/>
        </w:rPr>
      </w:pPr>
      <w:r w:rsidRPr="001A21E8">
        <w:rPr>
          <w:rFonts w:ascii="Tahoma" w:hAnsi="Tahoma" w:cs="Tahoma"/>
        </w:rPr>
        <w:t xml:space="preserve">Beneficjent jest zobowiązany do wypełniania obowiązków informacyjnych i promocyjnych zgodnie </w:t>
      </w:r>
      <w:r w:rsidR="00E85B65" w:rsidRPr="001A21E8">
        <w:rPr>
          <w:rFonts w:ascii="Tahoma" w:hAnsi="Tahoma" w:cs="Tahoma"/>
        </w:rPr>
        <w:br/>
      </w:r>
      <w:r w:rsidRPr="001A21E8">
        <w:rPr>
          <w:rFonts w:ascii="Tahoma" w:hAnsi="Tahoma" w:cs="Tahoma"/>
        </w:rPr>
        <w:t xml:space="preserve">z zapisami Rozporządzenia Parlamentu Europejskiego i Rady (UE) nr 1303/2013 z dnia 17 grudnia 2013r., </w:t>
      </w:r>
      <w:r w:rsidR="006304CE">
        <w:rPr>
          <w:rFonts w:ascii="Tahoma" w:hAnsi="Tahoma" w:cs="Tahoma"/>
        </w:rPr>
        <w:t xml:space="preserve">(Dz. U. UE L 2013 Nr 347 poz. 320)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 Nr 223 poz. 7</w:t>
      </w:r>
      <w:r w:rsidRPr="001A21E8">
        <w:rPr>
          <w:rFonts w:ascii="Tahoma" w:hAnsi="Tahoma" w:cs="Tahoma"/>
        </w:rPr>
        <w:t xml:space="preserve"> Rozporządzenia Delegowanego Komisji (UE) nr 480/2014</w:t>
      </w:r>
      <w:r w:rsidR="00630E06">
        <w:rPr>
          <w:rFonts w:ascii="Tahoma" w:hAnsi="Tahoma" w:cs="Tahoma"/>
        </w:rPr>
        <w:t xml:space="preserve"> z 3 marca 2014 r.</w:t>
      </w:r>
      <w:r w:rsidR="003B0998">
        <w:rPr>
          <w:rFonts w:ascii="Tahoma" w:hAnsi="Tahoma" w:cs="Tahoma"/>
        </w:rPr>
        <w:t xml:space="preserve"> (Dz. U. U EL 2014 Nr 138 poz. 5</w:t>
      </w:r>
      <w:r w:rsidRPr="001A21E8">
        <w:rPr>
          <w:rFonts w:ascii="Tahoma" w:hAnsi="Tahoma" w:cs="Tahoma"/>
        </w:rPr>
        <w:t xml:space="preserve"> Rozporządzenia Parlamentu Europejskiego i Rady (UE) nr 1304/2013</w:t>
      </w:r>
      <w:r w:rsidR="00630E06">
        <w:rPr>
          <w:rFonts w:ascii="Tahoma" w:hAnsi="Tahoma" w:cs="Tahoma"/>
        </w:rPr>
        <w:t xml:space="preserve"> z dnia 17 grudnia 2013 r. (Dz. U. UE L 2013 Nr 347 poz. 470)</w:t>
      </w:r>
      <w:r w:rsidR="00344631" w:rsidRPr="001A21E8">
        <w:rPr>
          <w:rFonts w:ascii="Tahoma" w:hAnsi="Tahoma" w:cs="Tahoma"/>
        </w:rPr>
        <w:t xml:space="preserve"> oraz zgodnie z instrukcjami i wskazówkami zawartymi w załączniku nr 4 do </w:t>
      </w:r>
      <w:r w:rsidR="00774874" w:rsidRPr="001A21E8">
        <w:rPr>
          <w:rFonts w:ascii="Tahoma" w:hAnsi="Tahoma" w:cs="Tahoma"/>
        </w:rPr>
        <w:t>D</w:t>
      </w:r>
      <w:r w:rsidR="003E4377" w:rsidRPr="001A21E8">
        <w:rPr>
          <w:rFonts w:ascii="Tahoma" w:hAnsi="Tahoma" w:cs="Tahoma"/>
        </w:rPr>
        <w:t>ecyzji</w:t>
      </w:r>
      <w:r w:rsidR="00344631" w:rsidRPr="001A21E8">
        <w:rPr>
          <w:rFonts w:ascii="Tahoma" w:hAnsi="Tahoma" w:cs="Tahoma"/>
        </w:rPr>
        <w:t>.</w:t>
      </w:r>
    </w:p>
    <w:p w14:paraId="293624DE" w14:textId="77777777" w:rsidR="002C046D" w:rsidRPr="001A21E8" w:rsidRDefault="002C046D" w:rsidP="006070F7">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1D311A4A" w14:textId="77777777" w:rsidR="002C046D" w:rsidRPr="001A21E8" w:rsidRDefault="002C046D"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Oznaczania znakiem Unii Europejskiej, znakiem Funduszy Europejskich i herbem województwa:</w:t>
      </w:r>
    </w:p>
    <w:p w14:paraId="7FCA40DA" w14:textId="77777777" w:rsidR="002C046D" w:rsidRPr="001A21E8" w:rsidRDefault="002C046D" w:rsidP="00EF4E15">
      <w:pPr>
        <w:pStyle w:val="Akapitzlist"/>
        <w:numPr>
          <w:ilvl w:val="2"/>
          <w:numId w:val="33"/>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0D26DF56" w14:textId="77777777" w:rsidR="002C046D" w:rsidRPr="001A21E8" w:rsidRDefault="002C046D" w:rsidP="00EF4E15">
      <w:pPr>
        <w:pStyle w:val="Akapitzlist"/>
        <w:numPr>
          <w:ilvl w:val="2"/>
          <w:numId w:val="33"/>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2752AEB3" w14:textId="77777777" w:rsidR="002C046D" w:rsidRPr="001A21E8" w:rsidRDefault="002C046D" w:rsidP="00EF4E15">
      <w:pPr>
        <w:pStyle w:val="Akapitzlist"/>
        <w:numPr>
          <w:ilvl w:val="2"/>
          <w:numId w:val="33"/>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5F2C6A">
        <w:rPr>
          <w:rFonts w:ascii="Tahoma" w:eastAsia="Tahoma" w:hAnsi="Tahoma" w:cs="Tahoma"/>
        </w:rPr>
        <w:t>tów uczestniczących w projekcie;</w:t>
      </w:r>
    </w:p>
    <w:p w14:paraId="2A04D54E" w14:textId="77777777" w:rsidR="00344631" w:rsidRPr="001A21E8" w:rsidRDefault="002C046D"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p>
    <w:p w14:paraId="1677E7BB" w14:textId="77777777" w:rsidR="00344631" w:rsidRPr="001A21E8" w:rsidRDefault="00344631"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 posiadania strony internetowej</w:t>
      </w:r>
      <w:r w:rsidR="005F2C6A">
        <w:rPr>
          <w:rFonts w:ascii="Tahoma" w:eastAsia="Tahoma" w:hAnsi="Tahoma" w:cs="Tahoma"/>
        </w:rPr>
        <w:t>;</w:t>
      </w:r>
    </w:p>
    <w:p w14:paraId="1101B4F9" w14:textId="77777777" w:rsidR="00344631" w:rsidRPr="001A21E8" w:rsidRDefault="00344631"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EF4E15">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EF4E15">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77777777" w:rsidR="00176B4A" w:rsidRPr="001A21E8" w:rsidRDefault="00280ADA" w:rsidP="00EF4E15">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E4BB3F7" w14:textId="77777777" w:rsidR="001D036A" w:rsidRPr="001A21E8" w:rsidRDefault="00176B4A" w:rsidP="00EF4E15">
      <w:pPr>
        <w:pStyle w:val="Akapitzlist"/>
        <w:numPr>
          <w:ilvl w:val="0"/>
          <w:numId w:val="14"/>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77777777" w:rsidR="001D036A" w:rsidRPr="001A21E8" w:rsidRDefault="001D036A" w:rsidP="00EF4E15">
      <w:pPr>
        <w:pStyle w:val="Akapitzlist"/>
        <w:numPr>
          <w:ilvl w:val="0"/>
          <w:numId w:val="14"/>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77777777" w:rsidR="003151BC" w:rsidRPr="001A21E8" w:rsidRDefault="001D036A" w:rsidP="00EF4E15">
      <w:pPr>
        <w:pStyle w:val="Akapitzlist"/>
        <w:numPr>
          <w:ilvl w:val="0"/>
          <w:numId w:val="14"/>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77777777" w:rsidR="00942F4E" w:rsidRPr="001A21E8" w:rsidRDefault="003151BC" w:rsidP="00EF4E15">
      <w:pPr>
        <w:tabs>
          <w:tab w:val="num" w:pos="851"/>
          <w:tab w:val="left" w:pos="9072"/>
        </w:tabs>
        <w:spacing w:line="276" w:lineRule="auto"/>
        <w:ind w:left="851"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2"/>
      </w:r>
    </w:p>
    <w:p w14:paraId="58C58DAC" w14:textId="77777777" w:rsidR="00942F4E" w:rsidRPr="001A21E8" w:rsidRDefault="00280ADA" w:rsidP="00EF4E15">
      <w:pPr>
        <w:pStyle w:val="Akapitzlist"/>
        <w:numPr>
          <w:ilvl w:val="0"/>
          <w:numId w:val="48"/>
        </w:numPr>
        <w:tabs>
          <w:tab w:val="clear" w:pos="839"/>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77777777" w:rsidR="008E3C45" w:rsidRPr="001A21E8" w:rsidRDefault="00B5172B" w:rsidP="00EF4E15">
      <w:pPr>
        <w:pStyle w:val="Akapitzlist"/>
        <w:numPr>
          <w:ilvl w:val="0"/>
          <w:numId w:val="47"/>
        </w:numPr>
        <w:tabs>
          <w:tab w:val="clear" w:pos="720"/>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do przedstawiania na wezwanie Instytucji </w:t>
      </w:r>
      <w:r w:rsidR="00653989" w:rsidRPr="001A21E8">
        <w:rPr>
          <w:rFonts w:ascii="Tahoma" w:eastAsia="Tahoma" w:hAnsi="Tahoma" w:cs="Tahoma"/>
        </w:rPr>
        <w:t>Zarządzającej</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77777777" w:rsidR="00B5172B" w:rsidRPr="001A21E8" w:rsidRDefault="008E3C45" w:rsidP="00EF4E15">
      <w:pPr>
        <w:pStyle w:val="Akapitzlist"/>
        <w:numPr>
          <w:ilvl w:val="0"/>
          <w:numId w:val="47"/>
        </w:numPr>
        <w:tabs>
          <w:tab w:val="clear" w:pos="720"/>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3"/>
      </w:r>
    </w:p>
    <w:p w14:paraId="52C483FB" w14:textId="77777777" w:rsidR="001B6FA4" w:rsidRPr="001A21E8" w:rsidRDefault="001B6FA4" w:rsidP="00242E9B">
      <w:pPr>
        <w:tabs>
          <w:tab w:val="left" w:pos="9072"/>
        </w:tabs>
        <w:spacing w:line="276" w:lineRule="auto"/>
        <w:ind w:right="14"/>
        <w:jc w:val="both"/>
        <w:rPr>
          <w:rFonts w:ascii="Tahoma" w:eastAsia="Tahoma" w:hAnsi="Tahoma" w:cs="Tahoma"/>
          <w:b/>
          <w:spacing w:val="1"/>
        </w:rPr>
      </w:pPr>
    </w:p>
    <w:p w14:paraId="580824F3"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77777777" w:rsidR="00942F4E" w:rsidRPr="001A21E8" w:rsidRDefault="00280AD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4"/>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7777777" w:rsidR="00942F4E" w:rsidRPr="001A21E8" w:rsidRDefault="00280AD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75"/>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7026A9">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76"/>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77777777" w:rsidR="00942F4E" w:rsidRPr="001A21E8" w:rsidRDefault="00280AD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44729870" w:rsidR="005C440A" w:rsidRPr="0036160F" w:rsidRDefault="005C440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B25869">
        <w:rPr>
          <w:rFonts w:ascii="Tahoma" w:hAnsi="Tahoma" w:cs="Tahoma"/>
        </w:rPr>
        <w:t xml:space="preserve">tj. </w:t>
      </w:r>
      <w:r w:rsidRPr="0036160F">
        <w:rPr>
          <w:rFonts w:ascii="Tahoma" w:hAnsi="Tahoma" w:cs="Tahoma"/>
        </w:rPr>
        <w:t xml:space="preserve">Dz. U. z </w:t>
      </w:r>
      <w:r w:rsidR="00B25869" w:rsidRPr="0036160F">
        <w:rPr>
          <w:rFonts w:ascii="Tahoma" w:hAnsi="Tahoma" w:cs="Tahoma"/>
        </w:rPr>
        <w:t>20</w:t>
      </w:r>
      <w:r w:rsidR="00B25869">
        <w:rPr>
          <w:rFonts w:ascii="Tahoma" w:hAnsi="Tahoma" w:cs="Tahoma"/>
        </w:rPr>
        <w:t>1</w:t>
      </w:r>
      <w:r w:rsidR="0023181F">
        <w:rPr>
          <w:rFonts w:ascii="Tahoma" w:hAnsi="Tahoma" w:cs="Tahoma"/>
        </w:rPr>
        <w:t>7</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poz. 880 t</w:t>
      </w:r>
      <w:r w:rsidR="003B0998">
        <w:rPr>
          <w:rFonts w:ascii="Tahoma" w:hAnsi="Tahoma" w:cs="Tahoma"/>
        </w:rPr>
        <w:t xml:space="preserve"> </w:t>
      </w:r>
      <w:r w:rsidR="0023181F">
        <w:rPr>
          <w:rFonts w:ascii="Tahoma" w:hAnsi="Tahoma" w:cs="Tahoma"/>
        </w:rPr>
        <w:t>j.</w:t>
      </w:r>
      <w:r w:rsidR="003B0998">
        <w:rPr>
          <w:rFonts w:ascii="Tahoma" w:hAnsi="Tahoma" w:cs="Tahoma"/>
        </w:rPr>
        <w:t xml:space="preserve"> z </w:t>
      </w:r>
      <w:proofErr w:type="spellStart"/>
      <w:r w:rsidR="003B0998">
        <w:rPr>
          <w:rFonts w:ascii="Tahoma" w:hAnsi="Tahoma" w:cs="Tahoma"/>
        </w:rPr>
        <w:t>późn</w:t>
      </w:r>
      <w:proofErr w:type="spellEnd"/>
      <w:r w:rsidR="003B0998">
        <w:rPr>
          <w:rFonts w:ascii="Tahoma" w:hAnsi="Tahoma" w:cs="Tahoma"/>
        </w:rPr>
        <w:t>. zm.</w:t>
      </w:r>
      <w:r w:rsidRPr="0036160F">
        <w:rPr>
          <w:rFonts w:ascii="Tahoma" w:hAnsi="Tahoma" w:cs="Tahoma"/>
        </w:rPr>
        <w:t>).</w:t>
      </w:r>
    </w:p>
    <w:p w14:paraId="7FECF617" w14:textId="77777777" w:rsidR="005C440A" w:rsidRPr="001A21E8" w:rsidRDefault="005C440A" w:rsidP="00EF4E15">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77"/>
      </w:r>
    </w:p>
    <w:p w14:paraId="40A9E05E" w14:textId="77777777" w:rsidR="005F2C6A" w:rsidRDefault="005F2C6A" w:rsidP="00242E9B">
      <w:pPr>
        <w:tabs>
          <w:tab w:val="left" w:pos="9072"/>
        </w:tabs>
        <w:spacing w:line="276" w:lineRule="auto"/>
        <w:ind w:right="14"/>
        <w:jc w:val="both"/>
        <w:rPr>
          <w:rFonts w:ascii="Tahoma" w:eastAsia="Tahoma" w:hAnsi="Tahoma" w:cs="Tahoma"/>
          <w:b/>
          <w:spacing w:val="1"/>
        </w:rPr>
      </w:pPr>
    </w:p>
    <w:p w14:paraId="5011547C"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079E396F"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7026A9">
        <w:rPr>
          <w:rFonts w:ascii="Tahoma" w:eastAsia="Tahoma" w:hAnsi="Tahoma" w:cs="Tahoma"/>
          <w:spacing w:val="5"/>
        </w:rPr>
        <w:br/>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F359C2">
        <w:rPr>
          <w:rFonts w:ascii="Tahoma" w:eastAsia="Tahoma" w:hAnsi="Tahoma" w:cs="Tahoma"/>
          <w:spacing w:val="-3"/>
        </w:rPr>
        <w:t xml:space="preserve">zmiany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7C6B3FB4" w14:textId="77777777"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78"/>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7026A9">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7026A9">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proofErr w:type="spellStart"/>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70E7CB0"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11D25118"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p>
    <w:p w14:paraId="4C7DC170"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zl</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u</w:t>
      </w:r>
      <w:r w:rsidRPr="001A21E8">
        <w:rPr>
          <w:rFonts w:ascii="Tahoma" w:eastAsia="Tahoma" w:hAnsi="Tahoma" w:cs="Tahoma"/>
        </w:rPr>
        <w:t>gi</w:t>
      </w:r>
      <w:r w:rsidRPr="001A21E8">
        <w:rPr>
          <w:rFonts w:ascii="Tahoma" w:eastAsia="Tahoma" w:hAnsi="Tahoma" w:cs="Tahoma"/>
          <w:spacing w:val="-5"/>
        </w:rPr>
        <w:t xml:space="preserve"> </w:t>
      </w:r>
      <w:r w:rsidRPr="001A21E8">
        <w:rPr>
          <w:rFonts w:ascii="Tahoma" w:eastAsia="Tahoma" w:hAnsi="Tahoma" w:cs="Tahoma"/>
          <w:spacing w:val="1"/>
        </w:rPr>
        <w:t>me</w:t>
      </w:r>
      <w:r w:rsidRPr="001A21E8">
        <w:rPr>
          <w:rFonts w:ascii="Tahoma" w:eastAsia="Tahoma" w:hAnsi="Tahoma" w:cs="Tahoma"/>
        </w:rPr>
        <w:t>ryto</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w:t>
      </w:r>
    </w:p>
    <w:p w14:paraId="0F72B69D"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5</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proofErr w:type="spellStart"/>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proofErr w:type="spellEnd"/>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6875E5">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79"/>
      </w:r>
    </w:p>
    <w:p w14:paraId="3ED45F1B"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Fonts w:ascii="Tahoma" w:eastAsia="Tahoma" w:hAnsi="Tahoma" w:cs="Tahoma"/>
          <w:spacing w:val="4"/>
        </w:rPr>
        <w:t>.</w:t>
      </w:r>
      <w:r w:rsidR="00BB32D5" w:rsidRPr="001A21E8">
        <w:rPr>
          <w:rStyle w:val="Odwoanieprzypisudolnego"/>
          <w:rFonts w:ascii="Tahoma" w:eastAsia="Tahoma" w:hAnsi="Tahoma" w:cs="Tahoma"/>
          <w:spacing w:val="4"/>
        </w:rPr>
        <w:footnoteReference w:id="80"/>
      </w:r>
    </w:p>
    <w:p w14:paraId="74515FE1" w14:textId="77777777"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060368CE" w:rsidR="00942F4E" w:rsidRPr="001A21E8" w:rsidRDefault="00280ADA" w:rsidP="00EF4E15">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D553A1">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EF4E15">
      <w:pPr>
        <w:pStyle w:val="Akapitzlist"/>
        <w:numPr>
          <w:ilvl w:val="0"/>
          <w:numId w:val="35"/>
        </w:numPr>
        <w:tabs>
          <w:tab w:val="clear" w:pos="360"/>
          <w:tab w:val="num" w:pos="426"/>
          <w:tab w:val="left" w:pos="9072"/>
        </w:tabs>
        <w:spacing w:line="276" w:lineRule="auto"/>
        <w:ind w:left="426" w:right="14" w:hanging="426"/>
        <w:jc w:val="both"/>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Pr="000535A0" w:rsidRDefault="00705E77" w:rsidP="000535A0">
      <w:pPr>
        <w:pStyle w:val="Akapitzlist"/>
        <w:numPr>
          <w:ilvl w:val="0"/>
          <w:numId w:val="35"/>
        </w:numPr>
        <w:tabs>
          <w:tab w:val="clear" w:pos="360"/>
          <w:tab w:val="num" w:pos="426"/>
          <w:tab w:val="left" w:pos="9072"/>
        </w:tabs>
        <w:spacing w:line="276" w:lineRule="auto"/>
        <w:ind w:left="426" w:right="14" w:hanging="426"/>
        <w:jc w:val="both"/>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773DE4B9" w14:textId="77777777" w:rsidR="00EF4E15" w:rsidRPr="005421B6" w:rsidRDefault="00EF4E15" w:rsidP="005421B6">
      <w:pPr>
        <w:tabs>
          <w:tab w:val="left" w:pos="9072"/>
        </w:tabs>
        <w:spacing w:line="276" w:lineRule="auto"/>
        <w:ind w:right="14"/>
        <w:jc w:val="both"/>
        <w:rPr>
          <w:rFonts w:ascii="Tahoma" w:eastAsia="Tahoma" w:hAnsi="Tahoma" w:cs="Tahoma"/>
          <w:spacing w:val="1"/>
        </w:rPr>
      </w:pPr>
    </w:p>
    <w:p w14:paraId="35F1BC75" w14:textId="77777777" w:rsidR="00CF2050" w:rsidRDefault="00CF2050" w:rsidP="00242E9B">
      <w:pPr>
        <w:tabs>
          <w:tab w:val="left" w:pos="9072"/>
        </w:tabs>
        <w:spacing w:line="276" w:lineRule="auto"/>
        <w:ind w:right="14"/>
        <w:jc w:val="center"/>
        <w:rPr>
          <w:rFonts w:ascii="Tahoma" w:eastAsia="Tahoma" w:hAnsi="Tahoma" w:cs="Tahoma"/>
          <w:b/>
          <w:spacing w:val="-1"/>
        </w:rPr>
      </w:pPr>
    </w:p>
    <w:p w14:paraId="1C7C75F6" w14:textId="254062E4" w:rsidR="00942F4E" w:rsidRPr="001A21E8" w:rsidRDefault="00CA2847"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2A49EB2D" w:rsidR="00942F4E" w:rsidRPr="001A21E8" w:rsidRDefault="00280ADA" w:rsidP="00EF4E15">
      <w:pPr>
        <w:pStyle w:val="Akapitzlist"/>
        <w:numPr>
          <w:ilvl w:val="0"/>
          <w:numId w:val="36"/>
        </w:numPr>
        <w:tabs>
          <w:tab w:val="clear" w:pos="360"/>
          <w:tab w:val="num" w:pos="426"/>
          <w:tab w:val="left" w:pos="7655"/>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3E2CDA">
        <w:rPr>
          <w:rFonts w:ascii="Tahoma" w:eastAsia="Tahoma" w:hAnsi="Tahoma" w:cs="Tahoma"/>
        </w:rPr>
        <w:t xml:space="preserve">podjąć </w:t>
      </w:r>
      <w:r w:rsidR="00CA2847" w:rsidRPr="001A21E8">
        <w:rPr>
          <w:rFonts w:ascii="Tahoma" w:eastAsia="Tahoma" w:hAnsi="Tahoma" w:cs="Tahoma"/>
          <w:spacing w:val="-1"/>
        </w:rPr>
        <w:t xml:space="preserve">Uchwałę </w:t>
      </w:r>
      <w:r w:rsidR="003E2CDA">
        <w:rPr>
          <w:rFonts w:ascii="Tahoma" w:eastAsia="Tahoma" w:hAnsi="Tahoma" w:cs="Tahoma"/>
          <w:spacing w:val="-1"/>
        </w:rPr>
        <w:t xml:space="preserve">uchylającą </w:t>
      </w:r>
      <w:r w:rsidR="00CA2847" w:rsidRPr="001A21E8">
        <w:rPr>
          <w:rFonts w:ascii="Tahoma" w:eastAsia="Tahoma" w:hAnsi="Tahoma" w:cs="Tahoma"/>
          <w:spacing w:val="-1"/>
        </w:rPr>
        <w:t>Decyzj</w:t>
      </w:r>
      <w:r w:rsidR="003E2CDA">
        <w:rPr>
          <w:rFonts w:ascii="Tahoma" w:eastAsia="Tahoma" w:hAnsi="Tahoma" w:cs="Tahoma"/>
          <w:spacing w:val="-1"/>
        </w:rPr>
        <w:t>ę</w:t>
      </w:r>
      <w:r w:rsidRPr="001A21E8">
        <w:rPr>
          <w:rFonts w:ascii="Tahoma" w:eastAsia="Tahoma" w:hAnsi="Tahoma" w:cs="Tahoma"/>
          <w:spacing w:val="-6"/>
        </w:rPr>
        <w:t xml:space="preserve"> </w:t>
      </w:r>
      <w:r w:rsidR="003E2CDA">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1E2C3478"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sta</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2"/>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ą</w:t>
      </w:r>
      <w:r w:rsidRPr="001A21E8">
        <w:rPr>
          <w:rFonts w:ascii="Tahoma" w:eastAsia="Tahoma" w:hAnsi="Tahoma" w:cs="Tahoma"/>
        </w:rPr>
        <w:t>dź</w:t>
      </w:r>
      <w:r w:rsidRPr="001A21E8">
        <w:rPr>
          <w:rFonts w:ascii="Tahoma" w:eastAsia="Tahoma" w:hAnsi="Tahoma" w:cs="Tahoma"/>
          <w:spacing w:val="-4"/>
        </w:rPr>
        <w:t xml:space="preserve"> </w:t>
      </w:r>
      <w:r w:rsidRPr="001A21E8">
        <w:rPr>
          <w:rFonts w:ascii="Tahoma" w:eastAsia="Tahoma" w:hAnsi="Tahoma" w:cs="Tahoma"/>
        </w:rPr>
        <w:t>w części</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ecyzją</w:t>
      </w:r>
      <w:r w:rsidR="00A304A7" w:rsidRPr="001A21E8">
        <w:rPr>
          <w:rFonts w:ascii="Tahoma" w:eastAsia="Tahoma" w:hAnsi="Tahoma" w:cs="Tahoma"/>
          <w:spacing w:val="1"/>
        </w:rPr>
        <w:t>,</w:t>
      </w:r>
      <w:r w:rsidR="00CA2847" w:rsidRPr="001A21E8">
        <w:rPr>
          <w:rFonts w:ascii="Tahoma" w:eastAsia="Tahoma" w:hAnsi="Tahoma" w:cs="Tahoma"/>
          <w:spacing w:val="1"/>
        </w:rPr>
        <w:t xml:space="preserve"> </w:t>
      </w:r>
      <w:r w:rsidR="00CE188D" w:rsidRPr="00FF2B69">
        <w:rPr>
          <w:rFonts w:ascii="Tahoma" w:eastAsia="Tahoma" w:hAnsi="Tahoma" w:cs="Tahoma"/>
          <w:i/>
          <w:spacing w:val="1"/>
        </w:rPr>
        <w:t>Wytycznymi</w:t>
      </w:r>
      <w:r w:rsidR="00CE188D" w:rsidRPr="001A21E8">
        <w:rPr>
          <w:rFonts w:ascii="Tahoma" w:eastAsia="Tahoma" w:hAnsi="Tahoma" w:cs="Tahoma"/>
          <w:spacing w:val="1"/>
        </w:rPr>
        <w:t xml:space="preserve"> o których mowa </w:t>
      </w:r>
      <w:r w:rsidR="00CE188D" w:rsidRPr="001A21E8">
        <w:rPr>
          <w:rFonts w:ascii="Tahoma" w:eastAsia="Tahoma" w:hAnsi="Tahoma" w:cs="Tahoma"/>
        </w:rPr>
        <w:t>w § 1</w:t>
      </w:r>
      <w:r w:rsidR="00CE188D" w:rsidRPr="001A21E8">
        <w:rPr>
          <w:rFonts w:ascii="Tahoma" w:eastAsia="Tahoma" w:hAnsi="Tahoma" w:cs="Tahoma"/>
          <w:spacing w:val="-2"/>
        </w:rPr>
        <w:t xml:space="preserve"> ust.</w:t>
      </w:r>
      <w:r w:rsidR="00CE188D" w:rsidRPr="001A21E8">
        <w:rPr>
          <w:rFonts w:ascii="Tahoma" w:eastAsia="Tahoma" w:hAnsi="Tahoma" w:cs="Tahoma"/>
          <w:spacing w:val="-1"/>
        </w:rPr>
        <w:t xml:space="preserve"> </w:t>
      </w:r>
      <w:r w:rsidR="003E2CDA" w:rsidRPr="001A21E8">
        <w:rPr>
          <w:rFonts w:ascii="Tahoma" w:eastAsia="Tahoma" w:hAnsi="Tahoma" w:cs="Tahoma"/>
          <w:spacing w:val="-1"/>
        </w:rPr>
        <w:t>2</w:t>
      </w:r>
      <w:r w:rsidR="003E2CDA">
        <w:rPr>
          <w:rFonts w:ascii="Tahoma" w:eastAsia="Tahoma" w:hAnsi="Tahoma" w:cs="Tahoma"/>
          <w:spacing w:val="-1"/>
        </w:rPr>
        <w:t>3</w:t>
      </w:r>
      <w:r w:rsidRPr="001A21E8">
        <w:rPr>
          <w:rFonts w:ascii="Tahoma" w:eastAsia="Tahoma" w:hAnsi="Tahoma" w:cs="Tahoma"/>
        </w:rPr>
        <w:t>;</w:t>
      </w:r>
    </w:p>
    <w:p w14:paraId="24800E13" w14:textId="77777777"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oży</w:t>
      </w:r>
      <w:r w:rsidRPr="001A21E8">
        <w:rPr>
          <w:rFonts w:ascii="Tahoma" w:eastAsia="Tahoma" w:hAnsi="Tahoma" w:cs="Tahoma"/>
          <w:spacing w:val="61"/>
        </w:rPr>
        <w:t xml:space="preserve"> </w:t>
      </w:r>
      <w:r w:rsidRPr="001A21E8">
        <w:rPr>
          <w:rFonts w:ascii="Tahoma" w:eastAsia="Tahoma" w:hAnsi="Tahoma" w:cs="Tahoma"/>
        </w:rPr>
        <w:t>podrob</w:t>
      </w:r>
      <w:r w:rsidRPr="001A21E8">
        <w:rPr>
          <w:rFonts w:ascii="Tahoma" w:eastAsia="Tahoma" w:hAnsi="Tahoma" w:cs="Tahoma"/>
          <w:spacing w:val="2"/>
        </w:rPr>
        <w:t>io</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robione</w:t>
      </w:r>
      <w:r w:rsidRPr="001A21E8">
        <w:rPr>
          <w:rFonts w:ascii="Tahoma" w:eastAsia="Tahoma" w:hAnsi="Tahoma" w:cs="Tahoma"/>
          <w:spacing w:val="5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62"/>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dę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4"/>
        </w:rPr>
        <w:t xml:space="preserve"> </w:t>
      </w:r>
      <w:r w:rsidR="007026A9">
        <w:rPr>
          <w:rFonts w:ascii="Tahoma" w:eastAsia="Tahoma" w:hAnsi="Tahoma" w:cs="Tahoma"/>
          <w:spacing w:val="54"/>
        </w:rPr>
        <w:br/>
      </w:r>
      <w:r w:rsidRPr="001A21E8">
        <w:rPr>
          <w:rFonts w:ascii="Tahoma" w:eastAsia="Tahoma" w:hAnsi="Tahoma" w:cs="Tahoma"/>
        </w:rPr>
        <w:t xml:space="preserve">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00CA7347"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zy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8"/>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ecyzji</w:t>
      </w:r>
      <w:r w:rsidR="00A7598F" w:rsidRPr="001A21E8">
        <w:rPr>
          <w:rFonts w:ascii="Tahoma" w:eastAsia="Tahoma" w:hAnsi="Tahoma" w:cs="Tahoma"/>
        </w:rPr>
        <w:t>. Doszło do poważnych nieprawidłowości, w szczególności oszustwa;</w:t>
      </w:r>
    </w:p>
    <w:p w14:paraId="5FA8B004" w14:textId="20E5B1A4" w:rsidR="00942F4E" w:rsidRPr="001A21E8" w:rsidRDefault="00280ADA" w:rsidP="00EF4E15">
      <w:p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6875E5">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ze</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5"/>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ł</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0"/>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gu</w:t>
      </w:r>
      <w:r w:rsidRPr="001A21E8">
        <w:rPr>
          <w:rFonts w:ascii="Tahoma" w:eastAsia="Tahoma" w:hAnsi="Tahoma" w:cs="Tahoma"/>
          <w:spacing w:val="33"/>
        </w:rPr>
        <w:t xml:space="preserve"> </w:t>
      </w:r>
      <w:r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od</w:t>
      </w:r>
      <w:r w:rsidRPr="001A21E8">
        <w:rPr>
          <w:rFonts w:ascii="Tahoma" w:eastAsia="Tahoma" w:hAnsi="Tahoma" w:cs="Tahoma"/>
          <w:spacing w:val="3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00CA7347" w:rsidRPr="001A21E8">
        <w:rPr>
          <w:rFonts w:ascii="Tahoma" w:eastAsia="Tahoma" w:hAnsi="Tahoma" w:cs="Tahoma"/>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poc</w:t>
      </w:r>
      <w:r w:rsidRPr="001A21E8">
        <w:rPr>
          <w:rFonts w:ascii="Tahoma" w:eastAsia="Tahoma" w:hAnsi="Tahoma" w:cs="Tahoma"/>
          <w:spacing w:val="1"/>
        </w:rPr>
        <w:t>zą</w:t>
      </w:r>
      <w:r w:rsidRPr="001A21E8">
        <w:rPr>
          <w:rFonts w:ascii="Tahoma" w:eastAsia="Tahoma" w:hAnsi="Tahoma" w:cs="Tahoma"/>
          <w:spacing w:val="3"/>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5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9"/>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5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9"/>
        </w:rPr>
        <w:t xml:space="preserve"> </w:t>
      </w:r>
      <w:r w:rsidRPr="001A21E8">
        <w:rPr>
          <w:rFonts w:ascii="Tahoma" w:eastAsia="Tahoma" w:hAnsi="Tahoma" w:cs="Tahoma"/>
          <w:spacing w:val="8"/>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 spo</w:t>
      </w:r>
      <w:r w:rsidRPr="001A21E8">
        <w:rPr>
          <w:rFonts w:ascii="Tahoma" w:eastAsia="Tahoma" w:hAnsi="Tahoma" w:cs="Tahoma"/>
          <w:spacing w:val="2"/>
        </w:rPr>
        <w:t>s</w:t>
      </w:r>
      <w:r w:rsidRPr="001A21E8">
        <w:rPr>
          <w:rFonts w:ascii="Tahoma" w:eastAsia="Tahoma" w:hAnsi="Tahoma" w:cs="Tahoma"/>
        </w:rPr>
        <w:t>ób</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5"/>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ecyzją</w:t>
      </w:r>
      <w:r w:rsidR="00F70E19">
        <w:rPr>
          <w:rFonts w:ascii="Tahoma" w:eastAsia="Tahoma" w:hAnsi="Tahoma" w:cs="Tahoma"/>
        </w:rPr>
        <w:t>;</w:t>
      </w:r>
    </w:p>
    <w:p w14:paraId="4CBF42AE" w14:textId="3FAF7712"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4</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osi</w:t>
      </w:r>
      <w:r w:rsidR="00280ADA" w:rsidRPr="001A21E8">
        <w:rPr>
          <w:rFonts w:ascii="Tahoma" w:eastAsia="Tahoma" w:hAnsi="Tahoma" w:cs="Tahoma"/>
          <w:spacing w:val="1"/>
        </w:rPr>
        <w:t>ą</w:t>
      </w:r>
      <w:r w:rsidR="00280ADA" w:rsidRPr="001A21E8">
        <w:rPr>
          <w:rFonts w:ascii="Tahoma" w:eastAsia="Tahoma" w:hAnsi="Tahoma" w:cs="Tahoma"/>
          <w:spacing w:val="2"/>
        </w:rPr>
        <w:t>g</w:t>
      </w:r>
      <w:r w:rsidR="00280ADA" w:rsidRPr="001A21E8">
        <w:rPr>
          <w:rFonts w:ascii="Tahoma" w:eastAsia="Tahoma" w:hAnsi="Tahoma" w:cs="Tahoma"/>
          <w:spacing w:val="-1"/>
        </w:rPr>
        <w:t>n</w:t>
      </w:r>
      <w:r w:rsidR="00280ADA" w:rsidRPr="001A21E8">
        <w:rPr>
          <w:rFonts w:ascii="Tahoma" w:eastAsia="Tahoma" w:hAnsi="Tahoma" w:cs="Tahoma"/>
        </w:rPr>
        <w:t>ie z</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1"/>
        </w:rPr>
        <w:t>e</w:t>
      </w:r>
      <w:r w:rsidR="00280ADA" w:rsidRPr="001A21E8">
        <w:rPr>
          <w:rFonts w:ascii="Tahoma" w:eastAsia="Tahoma" w:hAnsi="Tahoma" w:cs="Tahoma"/>
        </w:rPr>
        <w:t>rzon</w:t>
      </w:r>
      <w:r w:rsidR="00280ADA" w:rsidRPr="001A21E8">
        <w:rPr>
          <w:rFonts w:ascii="Tahoma" w:eastAsia="Tahoma" w:hAnsi="Tahoma" w:cs="Tahoma"/>
          <w:spacing w:val="-1"/>
        </w:rPr>
        <w:t>yc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rPr>
        <w:t xml:space="preserve">w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kc</w:t>
      </w:r>
      <w:r w:rsidR="00280ADA" w:rsidRPr="001A21E8">
        <w:rPr>
          <w:rFonts w:ascii="Tahoma" w:eastAsia="Tahoma" w:hAnsi="Tahoma" w:cs="Tahoma"/>
        </w:rPr>
        <w:t xml:space="preserve">ie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źni</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 zgo</w:t>
      </w:r>
      <w:r w:rsidR="00280ADA" w:rsidRPr="001A21E8">
        <w:rPr>
          <w:rFonts w:ascii="Tahoma" w:eastAsia="Tahoma" w:hAnsi="Tahoma" w:cs="Tahoma"/>
          <w:spacing w:val="2"/>
        </w:rPr>
        <w:t>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5"/>
        </w:rPr>
        <w:t xml:space="preserve"> </w:t>
      </w:r>
      <w:r w:rsidR="00280ADA" w:rsidRPr="001A21E8">
        <w:rPr>
          <w:rFonts w:ascii="Tahoma" w:eastAsia="Tahoma" w:hAnsi="Tahoma" w:cs="Tahoma"/>
        </w:rPr>
        <w:t xml:space="preserve">z § </w:t>
      </w:r>
      <w:r w:rsidR="004927A6" w:rsidRPr="001A21E8">
        <w:rPr>
          <w:rFonts w:ascii="Tahoma" w:eastAsia="Tahoma" w:hAnsi="Tahoma" w:cs="Tahoma"/>
        </w:rPr>
        <w:t>6</w:t>
      </w:r>
      <w:r w:rsidR="00280ADA" w:rsidRPr="001A21E8">
        <w:rPr>
          <w:rFonts w:ascii="Tahoma" w:eastAsia="Tahoma" w:hAnsi="Tahoma" w:cs="Tahoma"/>
          <w:spacing w:val="20"/>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ecyzji</w:t>
      </w:r>
      <w:r w:rsidR="00280ADA" w:rsidRPr="001A21E8">
        <w:rPr>
          <w:rFonts w:ascii="Tahoma" w:eastAsia="Tahoma" w:hAnsi="Tahoma" w:cs="Tahoma"/>
        </w:rPr>
        <w:t>,</w:t>
      </w:r>
      <w:r w:rsidR="008E0537">
        <w:rPr>
          <w:rFonts w:ascii="Tahoma" w:eastAsia="Tahoma" w:hAnsi="Tahoma" w:cs="Tahoma"/>
        </w:rPr>
        <w:br/>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prz</w:t>
      </w:r>
      <w:r w:rsidR="00280ADA" w:rsidRPr="001A21E8">
        <w:rPr>
          <w:rFonts w:ascii="Tahoma" w:eastAsia="Tahoma" w:hAnsi="Tahoma" w:cs="Tahoma"/>
          <w:spacing w:val="-1"/>
        </w:rPr>
        <w:t>yc</w:t>
      </w:r>
      <w:r w:rsidR="00280ADA" w:rsidRPr="001A21E8">
        <w:rPr>
          <w:rFonts w:ascii="Tahoma" w:eastAsia="Tahoma" w:hAnsi="Tahoma" w:cs="Tahoma"/>
        </w:rPr>
        <w:t>z</w:t>
      </w:r>
      <w:r w:rsidR="00280ADA" w:rsidRPr="001A21E8">
        <w:rPr>
          <w:rFonts w:ascii="Tahoma" w:eastAsia="Tahoma" w:hAnsi="Tahoma" w:cs="Tahoma"/>
          <w:spacing w:val="2"/>
        </w:rPr>
        <w:t>y</w:t>
      </w:r>
      <w:r w:rsidR="00280ADA" w:rsidRPr="001A21E8">
        <w:rPr>
          <w:rFonts w:ascii="Tahoma" w:eastAsia="Tahoma" w:hAnsi="Tahoma" w:cs="Tahoma"/>
        </w:rPr>
        <w:t>n</w:t>
      </w:r>
      <w:r w:rsidR="00280ADA" w:rsidRPr="001A21E8">
        <w:rPr>
          <w:rFonts w:ascii="Tahoma" w:eastAsia="Tahoma" w:hAnsi="Tahoma" w:cs="Tahoma"/>
          <w:spacing w:val="-9"/>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5"/>
        </w:rPr>
        <w:t xml:space="preserve"> </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bie</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
        </w:rPr>
        <w:t>aw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spacing w:val="1"/>
        </w:rPr>
        <w:t>h</w:t>
      </w:r>
      <w:r w:rsidR="00280ADA" w:rsidRPr="001A21E8">
        <w:rPr>
          <w:rFonts w:ascii="Tahoma" w:eastAsia="Tahoma" w:hAnsi="Tahoma" w:cs="Tahoma"/>
        </w:rPr>
        <w:t>;</w:t>
      </w:r>
    </w:p>
    <w:p w14:paraId="606DE639" w14:textId="12C6EA4F"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5</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rPr>
        <w:t>od</w:t>
      </w:r>
      <w:r w:rsidR="00280ADA" w:rsidRPr="001A21E8">
        <w:rPr>
          <w:rFonts w:ascii="Tahoma" w:eastAsia="Tahoma" w:hAnsi="Tahoma" w:cs="Tahoma"/>
          <w:spacing w:val="1"/>
        </w:rPr>
        <w:t>m</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6"/>
        </w:rPr>
        <w:t xml:space="preserve"> </w:t>
      </w:r>
      <w:r w:rsidR="00280ADA" w:rsidRPr="001A21E8">
        <w:rPr>
          <w:rFonts w:ascii="Tahoma" w:eastAsia="Tahoma" w:hAnsi="Tahoma" w:cs="Tahoma"/>
        </w:rPr>
        <w:t>podd</w:t>
      </w:r>
      <w:r w:rsidR="00280ADA" w:rsidRPr="001A21E8">
        <w:rPr>
          <w:rFonts w:ascii="Tahoma" w:eastAsia="Tahoma" w:hAnsi="Tahoma" w:cs="Tahoma"/>
          <w:spacing w:val="4"/>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7"/>
        </w:rPr>
        <w:t xml:space="preserve"> </w:t>
      </w:r>
      <w:r w:rsidR="00280ADA" w:rsidRPr="001A21E8">
        <w:rPr>
          <w:rFonts w:ascii="Tahoma" w:eastAsia="Tahoma" w:hAnsi="Tahoma" w:cs="Tahoma"/>
        </w:rPr>
        <w:t>s</w:t>
      </w:r>
      <w:r w:rsidR="00280ADA" w:rsidRPr="001A21E8">
        <w:rPr>
          <w:rFonts w:ascii="Tahoma" w:eastAsia="Tahoma" w:hAnsi="Tahoma" w:cs="Tahoma"/>
          <w:spacing w:val="2"/>
        </w:rPr>
        <w:t>i</w:t>
      </w:r>
      <w:r w:rsidR="00280ADA" w:rsidRPr="001A21E8">
        <w:rPr>
          <w:rFonts w:ascii="Tahoma" w:eastAsia="Tahoma" w:hAnsi="Tahoma" w:cs="Tahoma"/>
        </w:rPr>
        <w:t>ę</w:t>
      </w:r>
      <w:r w:rsidR="00280ADA" w:rsidRPr="001A21E8">
        <w:rPr>
          <w:rFonts w:ascii="Tahoma" w:eastAsia="Tahoma" w:hAnsi="Tahoma" w:cs="Tahoma"/>
          <w:spacing w:val="-2"/>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2"/>
        </w:rPr>
        <w:t>i</w:t>
      </w:r>
      <w:r w:rsidR="00280ADA" w:rsidRPr="001A21E8">
        <w:rPr>
          <w:rFonts w:ascii="Tahoma" w:eastAsia="Tahoma" w:hAnsi="Tahoma" w:cs="Tahoma"/>
        </w:rPr>
        <w:t>,</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k</w:t>
      </w:r>
      <w:r w:rsidR="00280ADA" w:rsidRPr="001A21E8">
        <w:rPr>
          <w:rFonts w:ascii="Tahoma" w:eastAsia="Tahoma" w:hAnsi="Tahoma" w:cs="Tahoma"/>
          <w:spacing w:val="3"/>
        </w:rPr>
        <w:t>t</w:t>
      </w:r>
      <w:r w:rsidR="00280ADA" w:rsidRPr="001A21E8">
        <w:rPr>
          <w:rFonts w:ascii="Tahoma" w:eastAsia="Tahoma" w:hAnsi="Tahoma" w:cs="Tahoma"/>
        </w:rPr>
        <w: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6"/>
        </w:rPr>
        <w:t xml:space="preserve"> </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 §</w:t>
      </w:r>
      <w:r w:rsidR="00280ADA" w:rsidRPr="001A21E8">
        <w:rPr>
          <w:rFonts w:ascii="Tahoma" w:eastAsia="Tahoma" w:hAnsi="Tahoma" w:cs="Tahoma"/>
          <w:spacing w:val="-2"/>
        </w:rPr>
        <w:t xml:space="preserve"> </w:t>
      </w:r>
      <w:r w:rsidR="00280ADA" w:rsidRPr="001A21E8">
        <w:rPr>
          <w:rFonts w:ascii="Tahoma" w:eastAsia="Tahoma" w:hAnsi="Tahoma" w:cs="Tahoma"/>
          <w:spacing w:val="-1"/>
        </w:rPr>
        <w:t>2</w:t>
      </w:r>
      <w:r w:rsidR="00D553A1">
        <w:rPr>
          <w:rFonts w:ascii="Tahoma" w:eastAsia="Tahoma" w:hAnsi="Tahoma" w:cs="Tahoma"/>
          <w:spacing w:val="-1"/>
        </w:rPr>
        <w:t>0</w:t>
      </w:r>
      <w:r w:rsidR="00280ADA" w:rsidRPr="001A21E8">
        <w:rPr>
          <w:rFonts w:ascii="Tahoma" w:eastAsia="Tahoma" w:hAnsi="Tahoma" w:cs="Tahoma"/>
        </w:rPr>
        <w:t>;</w:t>
      </w:r>
    </w:p>
    <w:p w14:paraId="732610D0" w14:textId="7417A4C0"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6</w:t>
      </w:r>
      <w:r w:rsidR="00280ADA" w:rsidRPr="001A21E8">
        <w:rPr>
          <w:rFonts w:ascii="Tahoma" w:eastAsia="Tahoma" w:hAnsi="Tahoma" w:cs="Tahoma"/>
        </w:rPr>
        <w:t>)</w:t>
      </w:r>
      <w:r w:rsidR="006875E5">
        <w:rPr>
          <w:rFonts w:ascii="Tahoma" w:eastAsia="Tahoma" w:hAnsi="Tahoma" w:cs="Tahoma"/>
          <w:spacing w:val="1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rPr>
        <w:t>lo</w:t>
      </w:r>
      <w:r w:rsidR="00280ADA" w:rsidRPr="001A21E8">
        <w:rPr>
          <w:rFonts w:ascii="Tahoma" w:eastAsia="Tahoma" w:hAnsi="Tahoma" w:cs="Tahoma"/>
          <w:spacing w:val="-1"/>
        </w:rPr>
        <w:t>ny</w:t>
      </w:r>
      <w:r w:rsidR="00280ADA" w:rsidRPr="001A21E8">
        <w:rPr>
          <w:rFonts w:ascii="Tahoma" w:eastAsia="Tahoma" w:hAnsi="Tahoma" w:cs="Tahoma"/>
        </w:rPr>
        <w:t>m pr</w:t>
      </w:r>
      <w:r w:rsidR="00280ADA" w:rsidRPr="001A21E8">
        <w:rPr>
          <w:rFonts w:ascii="Tahoma" w:eastAsia="Tahoma" w:hAnsi="Tahoma" w:cs="Tahoma"/>
          <w:spacing w:val="1"/>
        </w:rPr>
        <w:t>ze</w:t>
      </w:r>
      <w:r w:rsidR="00280ADA" w:rsidRPr="001A21E8">
        <w:rPr>
          <w:rFonts w:ascii="Tahoma" w:eastAsia="Tahoma" w:hAnsi="Tahoma" w:cs="Tahoma"/>
        </w:rPr>
        <w:t>z IZ</w:t>
      </w:r>
      <w:r w:rsidR="00280ADA" w:rsidRPr="001A21E8">
        <w:rPr>
          <w:rFonts w:ascii="Tahoma" w:eastAsia="Tahoma" w:hAnsi="Tahoma" w:cs="Tahoma"/>
          <w:spacing w:val="7"/>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rPr>
        <w:t>ie dopro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 xml:space="preserve">dzi do </w:t>
      </w:r>
      <w:r w:rsidR="00280ADA" w:rsidRPr="001A21E8">
        <w:rPr>
          <w:rFonts w:ascii="Tahoma" w:eastAsia="Tahoma" w:hAnsi="Tahoma" w:cs="Tahoma"/>
          <w:spacing w:val="-1"/>
        </w:rPr>
        <w:t>u</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ę</w:t>
      </w:r>
      <w:r w:rsidR="00280ADA" w:rsidRPr="001A21E8">
        <w:rPr>
          <w:rFonts w:ascii="Tahoma" w:eastAsia="Tahoma" w:hAnsi="Tahoma" w:cs="Tahoma"/>
          <w:spacing w:val="-1"/>
        </w:rPr>
        <w:t>c</w:t>
      </w:r>
      <w:r w:rsidR="00280ADA" w:rsidRPr="001A21E8">
        <w:rPr>
          <w:rFonts w:ascii="Tahoma" w:eastAsia="Tahoma" w:hAnsi="Tahoma" w:cs="Tahoma"/>
        </w:rPr>
        <w:t>ia st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8A3E00" w:rsidRPr="001A21E8">
        <w:rPr>
          <w:rFonts w:ascii="Tahoma" w:eastAsia="Tahoma" w:hAnsi="Tahoma" w:cs="Tahoma"/>
        </w:rPr>
        <w:t>i w tym nie dokona zwrotu wydatków niekwalifikowanych ustalonych na podstawie wniosków o płatność lub czynności k</w:t>
      </w:r>
      <w:r w:rsidR="005F2C6A">
        <w:rPr>
          <w:rFonts w:ascii="Tahoma" w:eastAsia="Tahoma" w:hAnsi="Tahoma" w:cs="Tahoma"/>
        </w:rPr>
        <w:t>ontrolnych uprawnionych organów;</w:t>
      </w:r>
    </w:p>
    <w:p w14:paraId="16600249" w14:textId="4A18419A"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7</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9"/>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7"/>
        </w:rPr>
        <w:t xml:space="preserve"> </w:t>
      </w:r>
      <w:r w:rsidR="00280ADA" w:rsidRPr="001A21E8">
        <w:rPr>
          <w:rFonts w:ascii="Tahoma" w:eastAsia="Tahoma" w:hAnsi="Tahoma" w:cs="Tahoma"/>
        </w:rPr>
        <w:t>zgod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1D78" w:rsidRPr="001A21E8">
        <w:rPr>
          <w:rFonts w:ascii="Tahoma" w:eastAsia="Tahoma" w:hAnsi="Tahoma" w:cs="Tahoma"/>
          <w:spacing w:val="-1"/>
        </w:rPr>
        <w:t>D</w:t>
      </w:r>
      <w:r w:rsidR="00CA2847" w:rsidRPr="001A21E8">
        <w:rPr>
          <w:rFonts w:ascii="Tahoma" w:eastAsia="Tahoma" w:hAnsi="Tahoma" w:cs="Tahoma"/>
        </w:rPr>
        <w:t>ecyzją</w:t>
      </w:r>
      <w:r w:rsidR="00CA2847" w:rsidRPr="001A21E8">
        <w:rPr>
          <w:rFonts w:ascii="Tahoma" w:eastAsia="Tahoma" w:hAnsi="Tahoma" w:cs="Tahoma"/>
          <w:spacing w:val="-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3"/>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ć</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ż</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spacing w:val="1"/>
        </w:rPr>
        <w:t>e</w:t>
      </w:r>
      <w:r w:rsidR="00280ADA" w:rsidRPr="001A21E8">
        <w:rPr>
          <w:rFonts w:ascii="Tahoma" w:eastAsia="Tahoma" w:hAnsi="Tahoma" w:cs="Tahoma"/>
        </w:rPr>
        <w:t>m</w:t>
      </w:r>
      <w:r w:rsidR="00280ADA" w:rsidRPr="001A21E8">
        <w:rPr>
          <w:rFonts w:ascii="Tahoma" w:eastAsia="Tahoma" w:hAnsi="Tahoma" w:cs="Tahoma"/>
          <w:spacing w:val="-1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280ADA" w:rsidRPr="001A21E8">
        <w:rPr>
          <w:rFonts w:ascii="Tahoma" w:eastAsia="Tahoma" w:hAnsi="Tahoma" w:cs="Tahoma"/>
          <w:spacing w:val="-1"/>
        </w:rPr>
        <w:t>1</w:t>
      </w:r>
      <w:r w:rsidR="004927A6" w:rsidRPr="001A21E8">
        <w:rPr>
          <w:rFonts w:ascii="Tahoma" w:eastAsia="Tahoma" w:hAnsi="Tahoma" w:cs="Tahoma"/>
          <w:spacing w:val="-1"/>
        </w:rPr>
        <w:t>1</w:t>
      </w:r>
      <w:r w:rsidR="00280ADA" w:rsidRPr="001A21E8">
        <w:rPr>
          <w:rFonts w:ascii="Tahoma" w:eastAsia="Tahoma" w:hAnsi="Tahoma" w:cs="Tahoma"/>
          <w:spacing w:val="-1"/>
        </w:rPr>
        <w:t xml:space="preserve"> </w:t>
      </w:r>
      <w:r w:rsidR="00D24EB2">
        <w:rPr>
          <w:rFonts w:ascii="Tahoma" w:eastAsia="Tahoma" w:hAnsi="Tahoma" w:cs="Tahoma"/>
          <w:spacing w:val="-1"/>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6434DE" w:rsidRPr="001A21E8">
        <w:rPr>
          <w:rFonts w:ascii="Tahoma" w:eastAsia="Tahoma" w:hAnsi="Tahoma" w:cs="Tahoma"/>
          <w:spacing w:val="3"/>
        </w:rPr>
        <w:t>5</w:t>
      </w:r>
      <w:r w:rsidR="00280ADA" w:rsidRPr="001A21E8">
        <w:rPr>
          <w:rFonts w:ascii="Tahoma" w:eastAsia="Tahoma" w:hAnsi="Tahoma" w:cs="Tahoma"/>
        </w:rPr>
        <w:t>;</w:t>
      </w:r>
    </w:p>
    <w:p w14:paraId="7C4474C5" w14:textId="1F99817F"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8</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 xml:space="preserve">da </w:t>
      </w:r>
      <w:r w:rsidR="00280ADA" w:rsidRPr="001A21E8">
        <w:rPr>
          <w:rFonts w:ascii="Tahoma" w:eastAsia="Tahoma" w:hAnsi="Tahoma" w:cs="Tahoma"/>
          <w:spacing w:val="-1"/>
        </w:rPr>
        <w:t>u</w:t>
      </w:r>
      <w:r w:rsidR="00280ADA" w:rsidRPr="001A21E8">
        <w:rPr>
          <w:rFonts w:ascii="Tahoma" w:eastAsia="Tahoma" w:hAnsi="Tahoma" w:cs="Tahoma"/>
        </w:rPr>
        <w:t>zupeł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 xml:space="preserve">ia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 w 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3"/>
        </w:rPr>
        <w:t>a</w:t>
      </w:r>
      <w:r w:rsidR="00280ADA" w:rsidRPr="001A21E8">
        <w:rPr>
          <w:rFonts w:ascii="Tahoma" w:eastAsia="Tahoma" w:hAnsi="Tahoma" w:cs="Tahoma"/>
          <w:spacing w:val="-1"/>
        </w:rPr>
        <w:t>c</w:t>
      </w:r>
      <w:r w:rsidR="00280ADA" w:rsidRPr="001A21E8">
        <w:rPr>
          <w:rFonts w:ascii="Tahoma" w:eastAsia="Tahoma" w:hAnsi="Tahoma" w:cs="Tahoma"/>
        </w:rPr>
        <w:t>h i 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8E0537">
        <w:rPr>
          <w:rFonts w:ascii="Tahoma" w:eastAsia="Tahoma" w:hAnsi="Tahoma" w:cs="Tahoma"/>
        </w:rPr>
        <w:t xml:space="preserve"> </w:t>
      </w:r>
      <w:r w:rsidR="00280ADA" w:rsidRPr="001A21E8">
        <w:rPr>
          <w:rFonts w:ascii="Tahoma" w:eastAsia="Tahoma" w:hAnsi="Tahoma" w:cs="Tahoma"/>
          <w:spacing w:val="1"/>
          <w:position w:val="-1"/>
        </w:rPr>
        <w:t>w</w:t>
      </w:r>
      <w:r w:rsidR="00280ADA" w:rsidRPr="001A21E8">
        <w:rPr>
          <w:rFonts w:ascii="Tahoma" w:eastAsia="Tahoma" w:hAnsi="Tahoma" w:cs="Tahoma"/>
          <w:spacing w:val="-1"/>
          <w:position w:val="-1"/>
        </w:rPr>
        <w:t>y</w:t>
      </w:r>
      <w:r w:rsidR="00280ADA" w:rsidRPr="001A21E8">
        <w:rPr>
          <w:rFonts w:ascii="Tahoma" w:eastAsia="Tahoma" w:hAnsi="Tahoma" w:cs="Tahoma"/>
          <w:position w:val="-1"/>
        </w:rPr>
        <w:t>zna</w:t>
      </w:r>
      <w:r w:rsidR="00280ADA" w:rsidRPr="001A21E8">
        <w:rPr>
          <w:rFonts w:ascii="Tahoma" w:eastAsia="Tahoma" w:hAnsi="Tahoma" w:cs="Tahoma"/>
          <w:spacing w:val="-1"/>
          <w:position w:val="-1"/>
        </w:rPr>
        <w:t>c</w:t>
      </w:r>
      <w:r w:rsidR="00280ADA" w:rsidRPr="001A21E8">
        <w:rPr>
          <w:rFonts w:ascii="Tahoma" w:eastAsia="Tahoma" w:hAnsi="Tahoma" w:cs="Tahoma"/>
          <w:position w:val="-1"/>
        </w:rPr>
        <w:t>z</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t>
      </w:r>
      <w:r w:rsidR="00280ADA" w:rsidRPr="001A21E8">
        <w:rPr>
          <w:rFonts w:ascii="Tahoma" w:eastAsia="Tahoma" w:hAnsi="Tahoma" w:cs="Tahoma"/>
          <w:position w:val="-1"/>
        </w:rPr>
        <w:t>m</w:t>
      </w:r>
      <w:r w:rsidR="00280ADA" w:rsidRPr="001A21E8">
        <w:rPr>
          <w:rFonts w:ascii="Tahoma" w:eastAsia="Tahoma" w:hAnsi="Tahoma" w:cs="Tahoma"/>
          <w:spacing w:val="-12"/>
          <w:position w:val="-1"/>
        </w:rPr>
        <w:t xml:space="preserve"> </w:t>
      </w:r>
      <w:r w:rsidR="00280ADA" w:rsidRPr="001A21E8">
        <w:rPr>
          <w:rFonts w:ascii="Tahoma" w:eastAsia="Tahoma" w:hAnsi="Tahoma" w:cs="Tahoma"/>
          <w:position w:val="-1"/>
        </w:rPr>
        <w:t>pr</w:t>
      </w:r>
      <w:r w:rsidR="00280ADA" w:rsidRPr="001A21E8">
        <w:rPr>
          <w:rFonts w:ascii="Tahoma" w:eastAsia="Tahoma" w:hAnsi="Tahoma" w:cs="Tahoma"/>
          <w:spacing w:val="1"/>
          <w:position w:val="-1"/>
        </w:rPr>
        <w:t>ze</w:t>
      </w:r>
      <w:r w:rsidR="00280ADA" w:rsidRPr="001A21E8">
        <w:rPr>
          <w:rFonts w:ascii="Tahoma" w:eastAsia="Tahoma" w:hAnsi="Tahoma" w:cs="Tahoma"/>
          <w:position w:val="-1"/>
        </w:rPr>
        <w:t>z</w:t>
      </w:r>
      <w:r w:rsidR="00280ADA" w:rsidRPr="001A21E8">
        <w:rPr>
          <w:rFonts w:ascii="Tahoma" w:eastAsia="Tahoma" w:hAnsi="Tahoma" w:cs="Tahoma"/>
          <w:spacing w:val="-4"/>
          <w:position w:val="-1"/>
        </w:rPr>
        <w:t xml:space="preserve"> </w:t>
      </w:r>
      <w:r w:rsidR="00280ADA" w:rsidRPr="001A21E8">
        <w:rPr>
          <w:rFonts w:ascii="Tahoma" w:eastAsia="Tahoma" w:hAnsi="Tahoma" w:cs="Tahoma"/>
          <w:spacing w:val="3"/>
          <w:position w:val="-1"/>
        </w:rPr>
        <w:t>I</w:t>
      </w:r>
      <w:r w:rsidR="00280ADA" w:rsidRPr="001A21E8">
        <w:rPr>
          <w:rFonts w:ascii="Tahoma" w:eastAsia="Tahoma" w:hAnsi="Tahoma" w:cs="Tahoma"/>
          <w:position w:val="-1"/>
        </w:rPr>
        <w:t>Z;</w:t>
      </w:r>
    </w:p>
    <w:p w14:paraId="6940A9FE" w14:textId="5F09A2BA"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9</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4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4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pisów</w:t>
      </w:r>
      <w:r w:rsidR="00280ADA" w:rsidRPr="001A21E8">
        <w:rPr>
          <w:rFonts w:ascii="Tahoma" w:eastAsia="Tahoma" w:hAnsi="Tahoma" w:cs="Tahoma"/>
          <w:spacing w:val="50"/>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50"/>
        </w:rPr>
        <w:t xml:space="preserve"> </w:t>
      </w:r>
      <w:r w:rsidR="00280ADA" w:rsidRPr="001A21E8">
        <w:rPr>
          <w:rFonts w:ascii="Tahoma" w:eastAsia="Tahoma" w:hAnsi="Tahoma" w:cs="Tahoma"/>
          <w:spacing w:val="10"/>
        </w:rPr>
        <w:t>P</w:t>
      </w:r>
      <w:r w:rsidR="00280ADA" w:rsidRPr="001A21E8">
        <w:rPr>
          <w:rFonts w:ascii="Tahoma" w:eastAsia="Tahoma" w:hAnsi="Tahoma" w:cs="Tahoma"/>
          <w:spacing w:val="-1"/>
        </w:rPr>
        <w:t>Z</w:t>
      </w:r>
      <w:r w:rsidR="00280ADA" w:rsidRPr="001A21E8">
        <w:rPr>
          <w:rFonts w:ascii="Tahoma" w:eastAsia="Tahoma" w:hAnsi="Tahoma" w:cs="Tahoma"/>
        </w:rPr>
        <w:t>P</w:t>
      </w:r>
      <w:r w:rsidR="00280ADA" w:rsidRPr="001A21E8">
        <w:rPr>
          <w:rFonts w:ascii="Tahoma" w:eastAsia="Tahoma" w:hAnsi="Tahoma" w:cs="Tahoma"/>
          <w:spacing w:val="57"/>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50"/>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spacing w:val="-1"/>
        </w:rPr>
        <w:t>j</w:t>
      </w:r>
      <w:r w:rsidR="00280ADA" w:rsidRPr="001A21E8">
        <w:rPr>
          <w:rFonts w:ascii="Tahoma" w:eastAsia="Tahoma" w:hAnsi="Tahoma" w:cs="Tahoma"/>
          <w:spacing w:val="3"/>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53"/>
        </w:rPr>
        <w:t xml:space="preserve"> </w:t>
      </w:r>
      <w:r w:rsidR="00280ADA" w:rsidRPr="001A21E8">
        <w:rPr>
          <w:rFonts w:ascii="Tahoma" w:eastAsia="Tahoma" w:hAnsi="Tahoma" w:cs="Tahoma"/>
        </w:rPr>
        <w:t>ta</w:t>
      </w:r>
      <w:r w:rsidR="00280ADA" w:rsidRPr="001A21E8">
        <w:rPr>
          <w:rFonts w:ascii="Tahoma" w:eastAsia="Tahoma" w:hAnsi="Tahoma" w:cs="Tahoma"/>
          <w:spacing w:val="5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8E0537">
        <w:rPr>
          <w:rFonts w:ascii="Tahoma" w:eastAsia="Tahoma" w:hAnsi="Tahoma" w:cs="Tahoma"/>
        </w:rPr>
        <w:t xml:space="preserve"> </w:t>
      </w:r>
      <w:r w:rsidR="00280ADA" w:rsidRPr="001A21E8">
        <w:rPr>
          <w:rFonts w:ascii="Tahoma" w:eastAsia="Tahoma" w:hAnsi="Tahoma" w:cs="Tahoma"/>
          <w:position w:val="-1"/>
        </w:rPr>
        <w:t>się</w:t>
      </w:r>
      <w:r w:rsidR="00280ADA" w:rsidRPr="001A21E8">
        <w:rPr>
          <w:rFonts w:ascii="Tahoma" w:eastAsia="Tahoma" w:hAnsi="Tahoma" w:cs="Tahoma"/>
          <w:spacing w:val="-2"/>
          <w:position w:val="-1"/>
        </w:rPr>
        <w:t xml:space="preserve"> </w:t>
      </w:r>
      <w:r w:rsidR="00280ADA" w:rsidRPr="001A21E8">
        <w:rPr>
          <w:rFonts w:ascii="Tahoma" w:eastAsia="Tahoma" w:hAnsi="Tahoma" w:cs="Tahoma"/>
          <w:position w:val="-1"/>
        </w:rPr>
        <w:t>do</w:t>
      </w:r>
      <w:r w:rsidR="00280ADA" w:rsidRPr="001A21E8">
        <w:rPr>
          <w:rFonts w:ascii="Tahoma" w:eastAsia="Tahoma" w:hAnsi="Tahoma" w:cs="Tahoma"/>
          <w:spacing w:val="-2"/>
          <w:position w:val="-1"/>
        </w:rPr>
        <w:t xml:space="preserve"> </w:t>
      </w:r>
      <w:r w:rsidR="00280ADA" w:rsidRPr="001A21E8">
        <w:rPr>
          <w:rFonts w:ascii="Tahoma" w:eastAsia="Tahoma" w:hAnsi="Tahoma" w:cs="Tahoma"/>
          <w:spacing w:val="1"/>
          <w:position w:val="-1"/>
        </w:rPr>
        <w:t>Be</w:t>
      </w:r>
      <w:r w:rsidR="00280ADA" w:rsidRPr="001A21E8">
        <w:rPr>
          <w:rFonts w:ascii="Tahoma" w:eastAsia="Tahoma" w:hAnsi="Tahoma" w:cs="Tahoma"/>
          <w:spacing w:val="-1"/>
          <w:position w:val="-1"/>
        </w:rPr>
        <w:t>n</w:t>
      </w:r>
      <w:r w:rsidR="00280ADA" w:rsidRPr="001A21E8">
        <w:rPr>
          <w:rFonts w:ascii="Tahoma" w:eastAsia="Tahoma" w:hAnsi="Tahoma" w:cs="Tahoma"/>
          <w:spacing w:val="3"/>
          <w:position w:val="-1"/>
        </w:rPr>
        <w:t>e</w:t>
      </w:r>
      <w:r w:rsidR="00280ADA" w:rsidRPr="001A21E8">
        <w:rPr>
          <w:rFonts w:ascii="Tahoma" w:eastAsia="Tahoma" w:hAnsi="Tahoma" w:cs="Tahoma"/>
          <w:spacing w:val="-1"/>
          <w:position w:val="-1"/>
        </w:rPr>
        <w:t>f</w:t>
      </w:r>
      <w:r w:rsidR="00280ADA" w:rsidRPr="001A21E8">
        <w:rPr>
          <w:rFonts w:ascii="Tahoma" w:eastAsia="Tahoma" w:hAnsi="Tahoma" w:cs="Tahoma"/>
          <w:position w:val="-1"/>
        </w:rPr>
        <w:t>i</w:t>
      </w:r>
      <w:r w:rsidR="00280ADA" w:rsidRPr="001A21E8">
        <w:rPr>
          <w:rFonts w:ascii="Tahoma" w:eastAsia="Tahoma" w:hAnsi="Tahoma" w:cs="Tahoma"/>
          <w:spacing w:val="2"/>
          <w:position w:val="-1"/>
        </w:rPr>
        <w:t>c</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spacing w:val="-1"/>
          <w:position w:val="-1"/>
        </w:rPr>
        <w:t>n</w:t>
      </w:r>
      <w:r w:rsidR="00280ADA" w:rsidRPr="001A21E8">
        <w:rPr>
          <w:rFonts w:ascii="Tahoma" w:eastAsia="Tahoma" w:hAnsi="Tahoma" w:cs="Tahoma"/>
          <w:position w:val="-1"/>
        </w:rPr>
        <w:t>t</w:t>
      </w:r>
      <w:r w:rsidR="00280ADA" w:rsidRPr="001A21E8">
        <w:rPr>
          <w:rFonts w:ascii="Tahoma" w:eastAsia="Tahoma" w:hAnsi="Tahoma" w:cs="Tahoma"/>
          <w:spacing w:val="1"/>
          <w:position w:val="-1"/>
        </w:rPr>
        <w:t>a</w:t>
      </w:r>
      <w:r w:rsidR="00280ADA" w:rsidRPr="001A21E8">
        <w:rPr>
          <w:rFonts w:ascii="Tahoma" w:eastAsia="Tahoma" w:hAnsi="Tahoma" w:cs="Tahoma"/>
          <w:position w:val="-1"/>
        </w:rPr>
        <w:t>;</w:t>
      </w:r>
    </w:p>
    <w:p w14:paraId="70C65BFF" w14:textId="0FB49F40"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10</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4"/>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dy</w:t>
      </w:r>
      <w:r w:rsidR="00280ADA" w:rsidRPr="001A21E8">
        <w:rPr>
          <w:rFonts w:ascii="Tahoma" w:eastAsia="Tahoma" w:hAnsi="Tahoma" w:cs="Tahoma"/>
          <w:spacing w:val="10"/>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12"/>
        </w:rPr>
        <w:t xml:space="preserve"> </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1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280ADA" w:rsidRPr="001A21E8">
        <w:rPr>
          <w:rFonts w:ascii="Tahoma" w:eastAsia="Tahoma" w:hAnsi="Tahoma" w:cs="Tahoma"/>
          <w:spacing w:val="11"/>
        </w:rPr>
        <w:t xml:space="preserve"> </w:t>
      </w:r>
      <w:r w:rsidR="00280ADA" w:rsidRPr="001A21E8">
        <w:rPr>
          <w:rFonts w:ascii="Tahoma" w:eastAsia="Tahoma" w:hAnsi="Tahoma" w:cs="Tahoma"/>
        </w:rPr>
        <w:t>się</w:t>
      </w:r>
      <w:r w:rsidR="008E0537">
        <w:rPr>
          <w:rFonts w:ascii="Tahoma" w:eastAsia="Tahoma" w:hAnsi="Tahoma" w:cs="Tahoma"/>
        </w:rPr>
        <w:t xml:space="preserve"> </w:t>
      </w:r>
      <w:r w:rsidR="00280ADA" w:rsidRPr="001A21E8">
        <w:rPr>
          <w:rFonts w:ascii="Tahoma" w:eastAsia="Tahoma" w:hAnsi="Tahoma" w:cs="Tahoma"/>
        </w:rPr>
        <w:t>do</w:t>
      </w:r>
      <w:r w:rsidR="00280ADA" w:rsidRPr="001A21E8">
        <w:rPr>
          <w:rFonts w:ascii="Tahoma" w:eastAsia="Tahoma" w:hAnsi="Tahoma" w:cs="Tahoma"/>
          <w:spacing w:val="-2"/>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rPr>
        <w:t>;</w:t>
      </w:r>
    </w:p>
    <w:p w14:paraId="04C446F8" w14:textId="2C82A4B1" w:rsidR="00942F4E" w:rsidRPr="001A21E8" w:rsidRDefault="00F70E19" w:rsidP="00EF4E15">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11</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39"/>
        </w:rPr>
        <w:t xml:space="preserve"> </w:t>
      </w:r>
      <w:r w:rsidR="00280ADA" w:rsidRPr="001A21E8">
        <w:rPr>
          <w:rFonts w:ascii="Tahoma" w:eastAsia="Tahoma" w:hAnsi="Tahoma" w:cs="Tahoma"/>
        </w:rPr>
        <w:t>w</w:t>
      </w:r>
      <w:r w:rsidR="00280ADA" w:rsidRPr="001A21E8">
        <w:rPr>
          <w:rFonts w:ascii="Tahoma" w:eastAsia="Tahoma" w:hAnsi="Tahoma" w:cs="Tahoma"/>
          <w:spacing w:val="47"/>
        </w:rPr>
        <w:t xml:space="preserve"> </w:t>
      </w:r>
      <w:r w:rsidR="00280ADA" w:rsidRPr="001A21E8">
        <w:rPr>
          <w:rFonts w:ascii="Tahoma" w:eastAsia="Tahoma" w:hAnsi="Tahoma" w:cs="Tahoma"/>
        </w:rPr>
        <w:t>sposób</w:t>
      </w:r>
      <w:r w:rsidR="00280ADA" w:rsidRPr="001A21E8">
        <w:rPr>
          <w:rFonts w:ascii="Tahoma" w:eastAsia="Tahoma" w:hAnsi="Tahoma" w:cs="Tahoma"/>
          <w:spacing w:val="42"/>
        </w:rPr>
        <w:t xml:space="preserve"> </w:t>
      </w:r>
      <w:r w:rsidR="00280ADA" w:rsidRPr="001A21E8">
        <w:rPr>
          <w:rFonts w:ascii="Tahoma" w:eastAsia="Tahoma" w:hAnsi="Tahoma" w:cs="Tahoma"/>
          <w:spacing w:val="1"/>
        </w:rPr>
        <w:t>u</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rcz</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rPr>
        <w:t>y</w:t>
      </w:r>
      <w:r w:rsidR="00280ADA" w:rsidRPr="001A21E8">
        <w:rPr>
          <w:rFonts w:ascii="Tahoma" w:eastAsia="Tahoma" w:hAnsi="Tahoma" w:cs="Tahoma"/>
          <w:spacing w:val="38"/>
        </w:rPr>
        <w:t xml:space="preserve"> </w:t>
      </w:r>
      <w:r w:rsidR="00280ADA" w:rsidRPr="001A21E8">
        <w:rPr>
          <w:rFonts w:ascii="Tahoma" w:eastAsia="Tahoma" w:hAnsi="Tahoma" w:cs="Tahoma"/>
          <w:spacing w:val="1"/>
        </w:rPr>
        <w:t>u</w:t>
      </w:r>
      <w:r w:rsidR="00280ADA" w:rsidRPr="001A21E8">
        <w:rPr>
          <w:rFonts w:ascii="Tahoma" w:eastAsia="Tahoma" w:hAnsi="Tahoma" w:cs="Tahoma"/>
          <w:spacing w:val="2"/>
        </w:rPr>
        <w:t>c</w:t>
      </w:r>
      <w:r w:rsidR="00280ADA" w:rsidRPr="001A21E8">
        <w:rPr>
          <w:rFonts w:ascii="Tahoma" w:eastAsia="Tahoma" w:hAnsi="Tahoma" w:cs="Tahoma"/>
          <w:spacing w:val="-3"/>
        </w:rPr>
        <w:t>h</w:t>
      </w:r>
      <w:r w:rsidR="00280ADA" w:rsidRPr="001A21E8">
        <w:rPr>
          <w:rFonts w:ascii="Tahoma" w:eastAsia="Tahoma" w:hAnsi="Tahoma" w:cs="Tahoma"/>
          <w:spacing w:val="-1"/>
        </w:rPr>
        <w:t>y</w:t>
      </w:r>
      <w:r w:rsidR="00280ADA" w:rsidRPr="001A21E8">
        <w:rPr>
          <w:rFonts w:ascii="Tahoma" w:eastAsia="Tahoma" w:hAnsi="Tahoma" w:cs="Tahoma"/>
        </w:rPr>
        <w:t>la</w:t>
      </w:r>
      <w:r w:rsidR="00280ADA" w:rsidRPr="001A21E8">
        <w:rPr>
          <w:rFonts w:ascii="Tahoma" w:eastAsia="Tahoma" w:hAnsi="Tahoma" w:cs="Tahoma"/>
          <w:spacing w:val="43"/>
        </w:rPr>
        <w:t xml:space="preserve"> </w:t>
      </w:r>
      <w:r w:rsidR="00280ADA" w:rsidRPr="001A21E8">
        <w:rPr>
          <w:rFonts w:ascii="Tahoma" w:eastAsia="Tahoma" w:hAnsi="Tahoma" w:cs="Tahoma"/>
        </w:rPr>
        <w:t>się</w:t>
      </w:r>
      <w:r w:rsidR="00280ADA" w:rsidRPr="001A21E8">
        <w:rPr>
          <w:rFonts w:ascii="Tahoma" w:eastAsia="Tahoma" w:hAnsi="Tahoma" w:cs="Tahoma"/>
          <w:spacing w:val="46"/>
        </w:rPr>
        <w:t xml:space="preserve"> </w:t>
      </w:r>
      <w:r w:rsidR="00280ADA" w:rsidRPr="001A21E8">
        <w:rPr>
          <w:rFonts w:ascii="Tahoma" w:eastAsia="Tahoma" w:hAnsi="Tahoma" w:cs="Tahoma"/>
        </w:rPr>
        <w:t>od</w:t>
      </w:r>
      <w:r w:rsidR="00280ADA" w:rsidRPr="001A21E8">
        <w:rPr>
          <w:rFonts w:ascii="Tahoma" w:eastAsia="Tahoma" w:hAnsi="Tahoma" w:cs="Tahoma"/>
          <w:spacing w:val="46"/>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7"/>
        </w:rPr>
        <w:t xml:space="preserve"> </w:t>
      </w:r>
      <w:r w:rsidR="00280ADA" w:rsidRPr="001A21E8">
        <w:rPr>
          <w:rFonts w:ascii="Tahoma" w:eastAsia="Tahoma" w:hAnsi="Tahoma" w:cs="Tahoma"/>
        </w:rPr>
        <w:t>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36"/>
        </w:rPr>
        <w:t xml:space="preserve"> </w:t>
      </w:r>
      <w:r w:rsidR="00280ADA" w:rsidRPr="001A21E8">
        <w:rPr>
          <w:rFonts w:ascii="Tahoma" w:eastAsia="Tahoma" w:hAnsi="Tahoma" w:cs="Tahoma"/>
        </w:rPr>
        <w:t>o</w:t>
      </w:r>
      <w:r w:rsidR="00280ADA" w:rsidRPr="001A21E8">
        <w:rPr>
          <w:rFonts w:ascii="Tahoma" w:eastAsia="Tahoma" w:hAnsi="Tahoma" w:cs="Tahoma"/>
          <w:spacing w:val="4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41"/>
        </w:rPr>
        <w:t xml:space="preserve"> </w:t>
      </w:r>
      <w:r w:rsidR="00280ADA" w:rsidRPr="001A21E8">
        <w:rPr>
          <w:rFonts w:ascii="Tahoma" w:eastAsia="Tahoma" w:hAnsi="Tahoma" w:cs="Tahoma"/>
          <w:spacing w:val="3"/>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146299" w:rsidRPr="001A21E8">
        <w:rPr>
          <w:rFonts w:ascii="Tahoma" w:eastAsia="Tahoma" w:hAnsi="Tahoma" w:cs="Tahoma"/>
          <w:spacing w:val="-2"/>
        </w:rPr>
        <w:t>9</w:t>
      </w:r>
      <w:r w:rsidR="00280ADA" w:rsidRPr="001A21E8">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1</w:t>
      </w:r>
      <w:r w:rsidR="00280ADA" w:rsidRPr="001A21E8">
        <w:rPr>
          <w:rFonts w:ascii="Tahoma" w:eastAsia="Tahoma" w:hAnsi="Tahoma" w:cs="Tahoma"/>
        </w:rPr>
        <w:t>-</w:t>
      </w:r>
      <w:r w:rsidR="00277886" w:rsidRPr="001A21E8">
        <w:rPr>
          <w:rFonts w:ascii="Tahoma" w:eastAsia="Tahoma" w:hAnsi="Tahoma" w:cs="Tahoma"/>
        </w:rPr>
        <w:t>4</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146299" w:rsidRPr="001A21E8">
        <w:rPr>
          <w:rFonts w:ascii="Tahoma" w:eastAsia="Tahoma" w:hAnsi="Tahoma" w:cs="Tahoma"/>
          <w:spacing w:val="-2"/>
        </w:rPr>
        <w:t>1</w:t>
      </w:r>
      <w:r w:rsidR="00D553A1">
        <w:rPr>
          <w:rFonts w:ascii="Tahoma" w:eastAsia="Tahoma" w:hAnsi="Tahoma" w:cs="Tahoma"/>
          <w:spacing w:val="-2"/>
        </w:rPr>
        <w:t>8</w:t>
      </w:r>
      <w:r w:rsidR="00280ADA" w:rsidRPr="001A21E8">
        <w:rPr>
          <w:rFonts w:ascii="Tahoma" w:eastAsia="Tahoma" w:hAnsi="Tahoma" w:cs="Tahoma"/>
          <w:spacing w:val="-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1"/>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rPr>
        <w:t>4;</w:t>
      </w:r>
    </w:p>
    <w:p w14:paraId="76CD17C5" w14:textId="5A93B7DA" w:rsidR="00EF4E15" w:rsidRDefault="00D553A1" w:rsidP="00F70E19">
      <w:p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spacing w:val="-1"/>
        </w:rPr>
        <w:t>12</w:t>
      </w:r>
      <w:r w:rsidR="00280ADA" w:rsidRPr="001A21E8">
        <w:rPr>
          <w:rFonts w:ascii="Tahoma" w:eastAsia="Tahoma" w:hAnsi="Tahoma" w:cs="Tahoma"/>
        </w:rPr>
        <w:t>)</w:t>
      </w:r>
      <w:r w:rsidR="006875E5">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F70E19">
        <w:rPr>
          <w:rFonts w:ascii="Tahoma" w:eastAsia="Tahoma" w:hAnsi="Tahoma" w:cs="Tahoma"/>
        </w:rPr>
        <w:t>odmawia wykony</w:t>
      </w:r>
      <w:r w:rsidR="00414A42">
        <w:rPr>
          <w:rFonts w:ascii="Tahoma" w:eastAsia="Tahoma" w:hAnsi="Tahoma" w:cs="Tahoma"/>
        </w:rPr>
        <w:t>wania postanowień zmieniających</w:t>
      </w:r>
      <w:r w:rsidR="00F70E19" w:rsidRPr="001A21E8">
        <w:rPr>
          <w:rFonts w:ascii="Tahoma" w:eastAsia="Tahoma" w:hAnsi="Tahoma" w:cs="Tahoma"/>
        </w:rPr>
        <w:t xml:space="preserve"> </w:t>
      </w:r>
      <w:r w:rsidR="00F70E19">
        <w:rPr>
          <w:rFonts w:ascii="Tahoma" w:eastAsia="Tahoma" w:hAnsi="Tahoma" w:cs="Tahoma"/>
        </w:rPr>
        <w:t xml:space="preserve">Decyzje, w szczególności zmian wprowadzonych Wytycznymi, o których mowa w </w:t>
      </w:r>
      <w:r w:rsidR="00F70E19" w:rsidRPr="00F70E19">
        <w:rPr>
          <w:rFonts w:ascii="Tahoma" w:eastAsia="Tahoma" w:hAnsi="Tahoma" w:cs="Tahoma"/>
        </w:rPr>
        <w:t>§</w:t>
      </w:r>
      <w:r w:rsidR="00F70E19">
        <w:rPr>
          <w:rFonts w:ascii="Tahoma" w:eastAsia="Tahoma" w:hAnsi="Tahoma" w:cs="Tahoma"/>
        </w:rPr>
        <w:t xml:space="preserve"> 1 ust. 23. </w:t>
      </w:r>
    </w:p>
    <w:p w14:paraId="13FB0823" w14:textId="77777777" w:rsidR="00D553A1" w:rsidRDefault="00D553A1" w:rsidP="00EF4E15">
      <w:pPr>
        <w:tabs>
          <w:tab w:val="left" w:pos="9072"/>
        </w:tabs>
        <w:spacing w:line="276" w:lineRule="auto"/>
        <w:ind w:right="14"/>
        <w:jc w:val="center"/>
        <w:rPr>
          <w:rFonts w:ascii="Tahoma" w:eastAsia="Tahoma" w:hAnsi="Tahoma" w:cs="Tahoma"/>
        </w:rPr>
      </w:pPr>
    </w:p>
    <w:p w14:paraId="2073ED4D" w14:textId="77777777" w:rsidR="00D553A1" w:rsidRDefault="00D553A1" w:rsidP="00EF4E15">
      <w:pPr>
        <w:tabs>
          <w:tab w:val="left" w:pos="9072"/>
        </w:tabs>
        <w:spacing w:line="276" w:lineRule="auto"/>
        <w:ind w:right="14"/>
        <w:jc w:val="center"/>
        <w:rPr>
          <w:rFonts w:ascii="Tahoma" w:eastAsia="Tahoma" w:hAnsi="Tahoma" w:cs="Tahoma"/>
        </w:rPr>
      </w:pPr>
    </w:p>
    <w:p w14:paraId="3515D2E8" w14:textId="7000F9F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5D77D8EF" w:rsidR="00942F4E" w:rsidRDefault="00CA2847" w:rsidP="00A97738">
      <w:pPr>
        <w:pStyle w:val="Akapitzlist"/>
        <w:numPr>
          <w:ilvl w:val="0"/>
          <w:numId w:val="53"/>
        </w:numPr>
        <w:tabs>
          <w:tab w:val="left" w:pos="9072"/>
        </w:tabs>
        <w:spacing w:line="276" w:lineRule="auto"/>
        <w:ind w:right="14"/>
        <w:jc w:val="both"/>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D553A1" w:rsidRPr="00A97738">
        <w:rPr>
          <w:rFonts w:ascii="Tahoma" w:eastAsia="Tahoma" w:hAnsi="Tahoma" w:cs="Tahoma"/>
          <w:spacing w:val="2"/>
        </w:rPr>
        <w:t>2</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59CA1FBD" w:rsidR="00A97738" w:rsidRPr="00A97738" w:rsidRDefault="00A97738" w:rsidP="00A97738">
      <w:pPr>
        <w:pStyle w:val="Akapitzlist"/>
        <w:numPr>
          <w:ilvl w:val="0"/>
          <w:numId w:val="53"/>
        </w:numPr>
        <w:tabs>
          <w:tab w:val="left" w:pos="9072"/>
        </w:tabs>
        <w:spacing w:line="276" w:lineRule="auto"/>
        <w:ind w:right="14"/>
        <w:jc w:val="both"/>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A97738">
      <w:pPr>
        <w:pStyle w:val="Akapitzlist"/>
        <w:numPr>
          <w:ilvl w:val="0"/>
          <w:numId w:val="53"/>
        </w:numPr>
        <w:tabs>
          <w:tab w:val="left" w:pos="9072"/>
        </w:tabs>
        <w:spacing w:line="276" w:lineRule="auto"/>
        <w:ind w:right="14"/>
        <w:jc w:val="both"/>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6507C3">
      <w:pPr>
        <w:pStyle w:val="Akapitzlist"/>
        <w:numPr>
          <w:ilvl w:val="0"/>
          <w:numId w:val="53"/>
        </w:numPr>
        <w:tabs>
          <w:tab w:val="left" w:pos="9072"/>
        </w:tabs>
        <w:spacing w:line="276" w:lineRule="auto"/>
        <w:ind w:right="14"/>
        <w:jc w:val="both"/>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6FFA65B7" w14:textId="3A308A79"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33D249D" w:rsidR="00942F4E" w:rsidRPr="001A21E8" w:rsidRDefault="00280ADA" w:rsidP="00EF4E15">
      <w:pPr>
        <w:pStyle w:val="Akapitzlist"/>
        <w:numPr>
          <w:ilvl w:val="0"/>
          <w:numId w:val="3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9EF0C6F" w14:textId="30BAB0DE" w:rsidR="00942F4E" w:rsidRPr="001A21E8" w:rsidRDefault="00280ADA" w:rsidP="00EF4E15">
      <w:pPr>
        <w:pStyle w:val="Akapitzlist"/>
        <w:numPr>
          <w:ilvl w:val="0"/>
          <w:numId w:val="3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D553A1">
        <w:rPr>
          <w:rFonts w:ascii="Tahoma" w:eastAsia="Tahoma" w:hAnsi="Tahoma" w:cs="Tahoma"/>
          <w:spacing w:val="-1"/>
        </w:rPr>
        <w:t>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63B89">
        <w:rPr>
          <w:rFonts w:ascii="Tahoma" w:eastAsia="Tahoma" w:hAnsi="Tahoma" w:cs="Tahoma"/>
        </w:rPr>
        <w:t xml:space="preserve"> z zastrzeżeniem ust. 3 i 4</w:t>
      </w:r>
      <w:r w:rsidRPr="001A21E8">
        <w:rPr>
          <w:rFonts w:ascii="Tahoma" w:eastAsia="Tahoma" w:hAnsi="Tahoma" w:cs="Tahoma"/>
        </w:rPr>
        <w:t>.</w:t>
      </w:r>
    </w:p>
    <w:p w14:paraId="02BCB4CD" w14:textId="051FFA30" w:rsidR="00942F4E" w:rsidRPr="001A21E8" w:rsidRDefault="00280ADA" w:rsidP="00EF4E15">
      <w:pPr>
        <w:pStyle w:val="Akapitzlist"/>
        <w:numPr>
          <w:ilvl w:val="0"/>
          <w:numId w:val="3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F63B89">
        <w:rPr>
          <w:rFonts w:ascii="Tahoma" w:eastAsia="Tahoma" w:hAnsi="Tahoma" w:cs="Tahoma"/>
          <w:spacing w:val="-1"/>
        </w:rPr>
        <w:t xml:space="preserve"> w terminie 30 dni kalendarzowych od dnia </w:t>
      </w:r>
      <w:r w:rsidR="00E86603">
        <w:rPr>
          <w:rFonts w:ascii="Tahoma" w:eastAsia="Tahoma" w:hAnsi="Tahoma" w:cs="Tahoma"/>
          <w:spacing w:val="-1"/>
        </w:rPr>
        <w:t>Uchylenia Decyzji</w:t>
      </w:r>
      <w:r w:rsidRPr="001A21E8">
        <w:rPr>
          <w:rFonts w:ascii="Tahoma" w:eastAsia="Tahoma" w:hAnsi="Tahoma" w:cs="Tahoma"/>
        </w:rPr>
        <w:t>.</w:t>
      </w:r>
    </w:p>
    <w:p w14:paraId="1C70D1F9" w14:textId="1AF1F305" w:rsidR="00942F4E" w:rsidRPr="001A21E8" w:rsidRDefault="00280ADA" w:rsidP="00EF4E15">
      <w:pPr>
        <w:pStyle w:val="Akapitzlist"/>
        <w:numPr>
          <w:ilvl w:val="0"/>
          <w:numId w:val="3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7026A9">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2F340B76" w14:textId="77777777" w:rsidR="00EF4E15" w:rsidRDefault="00EF4E15" w:rsidP="00EF4E15">
      <w:pPr>
        <w:tabs>
          <w:tab w:val="left" w:pos="9072"/>
        </w:tabs>
        <w:spacing w:line="276" w:lineRule="auto"/>
        <w:ind w:left="426" w:right="14" w:hanging="426"/>
        <w:jc w:val="center"/>
        <w:rPr>
          <w:rFonts w:ascii="Tahoma" w:eastAsia="Tahoma" w:hAnsi="Tahoma" w:cs="Tahoma"/>
        </w:rPr>
      </w:pPr>
    </w:p>
    <w:p w14:paraId="7AA87BB7" w14:textId="4F04C9F4" w:rsidR="00942F4E" w:rsidRPr="001A21E8" w:rsidRDefault="00280ADA" w:rsidP="00EF4E15">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7CDC8EE1" w:rsidR="00942F4E" w:rsidRPr="001A21E8" w:rsidRDefault="00366343" w:rsidP="00EF4E15">
      <w:pPr>
        <w:pStyle w:val="Akapitzlist"/>
        <w:numPr>
          <w:ilvl w:val="0"/>
          <w:numId w:val="38"/>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2</w:t>
      </w:r>
      <w:r w:rsidR="00D553A1">
        <w:rPr>
          <w:rFonts w:ascii="Tahoma" w:eastAsia="Tahoma" w:hAnsi="Tahoma" w:cs="Tahoma"/>
        </w:rPr>
        <w:t>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D553A1">
        <w:rPr>
          <w:rFonts w:ascii="Tahoma" w:eastAsia="Tahoma" w:hAnsi="Tahoma" w:cs="Tahoma"/>
        </w:rPr>
        <w:t>8</w:t>
      </w:r>
      <w:r w:rsidR="00280ADA" w:rsidRPr="007026A9">
        <w:rPr>
          <w:rFonts w:ascii="Tahoma" w:eastAsia="Tahoma" w:hAnsi="Tahoma" w:cs="Tahoma"/>
        </w:rPr>
        <w:t xml:space="preserve">, </w:t>
      </w:r>
      <w:r w:rsidR="00234147" w:rsidRPr="007026A9">
        <w:rPr>
          <w:rFonts w:ascii="Tahoma" w:eastAsia="Tahoma" w:hAnsi="Tahoma" w:cs="Tahoma"/>
        </w:rPr>
        <w:br/>
      </w:r>
      <w:r w:rsidR="00280ADA" w:rsidRPr="007026A9">
        <w:rPr>
          <w:rFonts w:ascii="Tahoma" w:eastAsia="Tahoma" w:hAnsi="Tahoma" w:cs="Tahoma"/>
        </w:rPr>
        <w:t xml:space="preserve">§ </w:t>
      </w:r>
      <w:r w:rsidR="003F0FC7">
        <w:rPr>
          <w:rFonts w:ascii="Tahoma" w:eastAsia="Tahoma" w:hAnsi="Tahoma" w:cs="Tahoma"/>
        </w:rPr>
        <w:t>29</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EF4E15">
      <w:pPr>
        <w:pStyle w:val="Akapitzlist"/>
        <w:numPr>
          <w:ilvl w:val="0"/>
          <w:numId w:val="38"/>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2BFFE970" w14:textId="77777777" w:rsidR="00501D2F" w:rsidRPr="001A21E8" w:rsidRDefault="00501D2F" w:rsidP="00EF4E15">
      <w:pPr>
        <w:pStyle w:val="Akapitzlist"/>
        <w:tabs>
          <w:tab w:val="left" w:pos="9072"/>
        </w:tabs>
        <w:spacing w:line="276" w:lineRule="auto"/>
        <w:ind w:left="0" w:right="14"/>
        <w:jc w:val="center"/>
        <w:rPr>
          <w:rFonts w:ascii="Tahoma" w:eastAsia="Tahoma" w:hAnsi="Tahoma" w:cs="Tahoma"/>
        </w:rPr>
      </w:pPr>
    </w:p>
    <w:p w14:paraId="13AB255D"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1540BCD7" w:rsidR="00942F4E" w:rsidRPr="00A97738" w:rsidRDefault="00280ADA" w:rsidP="00A97738">
      <w:pPr>
        <w:tabs>
          <w:tab w:val="num" w:pos="426"/>
          <w:tab w:val="left" w:pos="9072"/>
        </w:tabs>
        <w:spacing w:line="276" w:lineRule="auto"/>
        <w:ind w:right="14"/>
        <w:jc w:val="both"/>
        <w:rPr>
          <w:rFonts w:ascii="Tahoma" w:eastAsia="Tahoma" w:hAnsi="Tahoma" w:cs="Tahoma"/>
        </w:rPr>
      </w:pPr>
      <w:r w:rsidRPr="00A97738">
        <w:rPr>
          <w:rFonts w:ascii="Tahoma" w:eastAsia="Tahoma" w:hAnsi="Tahoma" w:cs="Tahoma"/>
        </w:rPr>
        <w:t>P</w:t>
      </w:r>
      <w:r w:rsidRPr="00A97738">
        <w:rPr>
          <w:rFonts w:ascii="Tahoma" w:eastAsia="Tahoma" w:hAnsi="Tahoma" w:cs="Tahoma"/>
          <w:spacing w:val="-2"/>
        </w:rPr>
        <w:t>r</w:t>
      </w:r>
      <w:r w:rsidRPr="00A97738">
        <w:rPr>
          <w:rFonts w:ascii="Tahoma" w:eastAsia="Tahoma" w:hAnsi="Tahoma" w:cs="Tahoma"/>
          <w:spacing w:val="1"/>
        </w:rPr>
        <w:t>a</w:t>
      </w:r>
      <w:r w:rsidRPr="00A97738">
        <w:rPr>
          <w:rFonts w:ascii="Tahoma" w:eastAsia="Tahoma" w:hAnsi="Tahoma" w:cs="Tahoma"/>
          <w:spacing w:val="-1"/>
        </w:rPr>
        <w:t>w</w:t>
      </w:r>
      <w:r w:rsidRPr="00A97738">
        <w:rPr>
          <w:rFonts w:ascii="Tahoma" w:eastAsia="Tahoma" w:hAnsi="Tahoma" w:cs="Tahoma"/>
        </w:rPr>
        <w:t>a</w:t>
      </w:r>
      <w:r w:rsidRPr="00A97738">
        <w:rPr>
          <w:rFonts w:ascii="Tahoma" w:eastAsia="Tahoma" w:hAnsi="Tahoma" w:cs="Tahoma"/>
          <w:spacing w:val="12"/>
        </w:rPr>
        <w:t xml:space="preserve"> </w:t>
      </w:r>
      <w:r w:rsidRPr="00A97738">
        <w:rPr>
          <w:rFonts w:ascii="Tahoma" w:eastAsia="Tahoma" w:hAnsi="Tahoma" w:cs="Tahoma"/>
        </w:rPr>
        <w:t>i</w:t>
      </w:r>
      <w:r w:rsidRPr="00A97738">
        <w:rPr>
          <w:rFonts w:ascii="Tahoma" w:eastAsia="Tahoma" w:hAnsi="Tahoma" w:cs="Tahoma"/>
          <w:spacing w:val="17"/>
        </w:rPr>
        <w:t xml:space="preserve"> </w:t>
      </w:r>
      <w:r w:rsidRPr="00A97738">
        <w:rPr>
          <w:rFonts w:ascii="Tahoma" w:eastAsia="Tahoma" w:hAnsi="Tahoma" w:cs="Tahoma"/>
        </w:rPr>
        <w:t>obo</w:t>
      </w:r>
      <w:r w:rsidRPr="00A97738">
        <w:rPr>
          <w:rFonts w:ascii="Tahoma" w:eastAsia="Tahoma" w:hAnsi="Tahoma" w:cs="Tahoma"/>
          <w:spacing w:val="1"/>
        </w:rPr>
        <w:t>w</w:t>
      </w:r>
      <w:r w:rsidRPr="00A97738">
        <w:rPr>
          <w:rFonts w:ascii="Tahoma" w:eastAsia="Tahoma" w:hAnsi="Tahoma" w:cs="Tahoma"/>
        </w:rPr>
        <w:t>i</w:t>
      </w:r>
      <w:r w:rsidRPr="00A97738">
        <w:rPr>
          <w:rFonts w:ascii="Tahoma" w:eastAsia="Tahoma" w:hAnsi="Tahoma" w:cs="Tahoma"/>
          <w:spacing w:val="1"/>
        </w:rPr>
        <w:t>ą</w:t>
      </w:r>
      <w:r w:rsidRPr="00A97738">
        <w:rPr>
          <w:rFonts w:ascii="Tahoma" w:eastAsia="Tahoma" w:hAnsi="Tahoma" w:cs="Tahoma"/>
        </w:rPr>
        <w:t>zki</w:t>
      </w:r>
      <w:r w:rsidRPr="00A97738">
        <w:rPr>
          <w:rFonts w:ascii="Tahoma" w:eastAsia="Tahoma" w:hAnsi="Tahoma" w:cs="Tahoma"/>
          <w:spacing w:val="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spacing w:val="3"/>
        </w:rPr>
        <w:t>e</w:t>
      </w:r>
      <w:r w:rsidRPr="00A97738">
        <w:rPr>
          <w:rFonts w:ascii="Tahoma" w:eastAsia="Tahoma" w:hAnsi="Tahoma" w:cs="Tahoma"/>
          <w:spacing w:val="-1"/>
        </w:rPr>
        <w:t>f</w:t>
      </w:r>
      <w:r w:rsidRPr="00A97738">
        <w:rPr>
          <w:rFonts w:ascii="Tahoma" w:eastAsia="Tahoma" w:hAnsi="Tahoma" w:cs="Tahoma"/>
        </w:rPr>
        <w:t>i</w:t>
      </w:r>
      <w:r w:rsidRPr="00A97738">
        <w:rPr>
          <w:rFonts w:ascii="Tahoma" w:eastAsia="Tahoma" w:hAnsi="Tahoma" w:cs="Tahoma"/>
          <w:spacing w:val="2"/>
        </w:rPr>
        <w:t>c</w:t>
      </w:r>
      <w:r w:rsidRPr="00A97738">
        <w:rPr>
          <w:rFonts w:ascii="Tahoma" w:eastAsia="Tahoma" w:hAnsi="Tahoma" w:cs="Tahoma"/>
          <w:spacing w:val="3"/>
        </w:rPr>
        <w:t>j</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rPr>
        <w:t>ta</w:t>
      </w:r>
      <w:r w:rsidRPr="00A97738">
        <w:rPr>
          <w:rFonts w:ascii="Tahoma" w:eastAsia="Tahoma" w:hAnsi="Tahoma" w:cs="Tahoma"/>
          <w:spacing w:val="6"/>
        </w:rPr>
        <w:t xml:space="preserve"> </w:t>
      </w:r>
      <w:r w:rsidRPr="00A97738">
        <w:rPr>
          <w:rFonts w:ascii="Tahoma" w:eastAsia="Tahoma" w:hAnsi="Tahoma" w:cs="Tahoma"/>
          <w:spacing w:val="1"/>
        </w:rPr>
        <w:t>w</w:t>
      </w:r>
      <w:r w:rsidRPr="00A97738">
        <w:rPr>
          <w:rFonts w:ascii="Tahoma" w:eastAsia="Tahoma" w:hAnsi="Tahoma" w:cs="Tahoma"/>
          <w:spacing w:val="-1"/>
        </w:rPr>
        <w:t>yn</w:t>
      </w:r>
      <w:r w:rsidRPr="00A97738">
        <w:rPr>
          <w:rFonts w:ascii="Tahoma" w:eastAsia="Tahoma" w:hAnsi="Tahoma" w:cs="Tahoma"/>
          <w:spacing w:val="2"/>
        </w:rPr>
        <w:t>i</w:t>
      </w:r>
      <w:r w:rsidRPr="00A97738">
        <w:rPr>
          <w:rFonts w:ascii="Tahoma" w:eastAsia="Tahoma" w:hAnsi="Tahoma" w:cs="Tahoma"/>
          <w:spacing w:val="-1"/>
        </w:rPr>
        <w:t>k</w:t>
      </w:r>
      <w:r w:rsidRPr="00A97738">
        <w:rPr>
          <w:rFonts w:ascii="Tahoma" w:eastAsia="Tahoma" w:hAnsi="Tahoma" w:cs="Tahoma"/>
          <w:spacing w:val="1"/>
        </w:rPr>
        <w:t>a</w:t>
      </w:r>
      <w:r w:rsidRPr="00A97738">
        <w:rPr>
          <w:rFonts w:ascii="Tahoma" w:eastAsia="Tahoma" w:hAnsi="Tahoma" w:cs="Tahoma"/>
          <w:spacing w:val="-1"/>
        </w:rPr>
        <w:t>j</w:t>
      </w:r>
      <w:r w:rsidRPr="00A97738">
        <w:rPr>
          <w:rFonts w:ascii="Tahoma" w:eastAsia="Tahoma" w:hAnsi="Tahoma" w:cs="Tahoma"/>
          <w:spacing w:val="1"/>
        </w:rPr>
        <w:t>ą</w:t>
      </w:r>
      <w:r w:rsidRPr="00A97738">
        <w:rPr>
          <w:rFonts w:ascii="Tahoma" w:eastAsia="Tahoma" w:hAnsi="Tahoma" w:cs="Tahoma"/>
          <w:spacing w:val="-1"/>
        </w:rPr>
        <w:t>c</w:t>
      </w:r>
      <w:r w:rsidRPr="00A97738">
        <w:rPr>
          <w:rFonts w:ascii="Tahoma" w:eastAsia="Tahoma" w:hAnsi="Tahoma" w:cs="Tahoma"/>
        </w:rPr>
        <w:t>e</w:t>
      </w:r>
      <w:r w:rsidRPr="00A97738">
        <w:rPr>
          <w:rFonts w:ascii="Tahoma" w:eastAsia="Tahoma" w:hAnsi="Tahoma" w:cs="Tahoma"/>
          <w:spacing w:val="8"/>
        </w:rPr>
        <w:t xml:space="preserve"> </w:t>
      </w:r>
      <w:r w:rsidRPr="00A97738">
        <w:rPr>
          <w:rFonts w:ascii="Tahoma" w:eastAsia="Tahoma" w:hAnsi="Tahoma" w:cs="Tahoma"/>
        </w:rPr>
        <w:t>z</w:t>
      </w:r>
      <w:r w:rsidRPr="00A97738">
        <w:rPr>
          <w:rFonts w:ascii="Tahoma" w:eastAsia="Tahoma" w:hAnsi="Tahoma" w:cs="Tahoma"/>
          <w:spacing w:val="18"/>
        </w:rPr>
        <w:t xml:space="preserve"> </w:t>
      </w:r>
      <w:r w:rsidR="00366343" w:rsidRPr="00A97738">
        <w:rPr>
          <w:rFonts w:ascii="Tahoma" w:eastAsia="Tahoma" w:hAnsi="Tahoma" w:cs="Tahoma"/>
          <w:spacing w:val="-1"/>
        </w:rPr>
        <w:t>Decyzji</w:t>
      </w:r>
      <w:r w:rsidR="00366343" w:rsidRPr="00A97738">
        <w:rPr>
          <w:rFonts w:ascii="Tahoma" w:eastAsia="Tahoma" w:hAnsi="Tahoma" w:cs="Tahoma"/>
          <w:spacing w:val="12"/>
        </w:rPr>
        <w:t xml:space="preserve"> </w:t>
      </w:r>
      <w:r w:rsidRPr="00A97738">
        <w:rPr>
          <w:rFonts w:ascii="Tahoma" w:eastAsia="Tahoma" w:hAnsi="Tahoma" w:cs="Tahoma"/>
          <w:spacing w:val="-1"/>
        </w:rPr>
        <w:t>n</w:t>
      </w:r>
      <w:r w:rsidRPr="00A97738">
        <w:rPr>
          <w:rFonts w:ascii="Tahoma" w:eastAsia="Tahoma" w:hAnsi="Tahoma" w:cs="Tahoma"/>
        </w:rPr>
        <w:t>ie</w:t>
      </w:r>
      <w:r w:rsidRPr="00A97738">
        <w:rPr>
          <w:rFonts w:ascii="Tahoma" w:eastAsia="Tahoma" w:hAnsi="Tahoma" w:cs="Tahoma"/>
          <w:spacing w:val="14"/>
        </w:rPr>
        <w:t xml:space="preserve"> </w:t>
      </w:r>
      <w:r w:rsidRPr="00A97738">
        <w:rPr>
          <w:rFonts w:ascii="Tahoma" w:eastAsia="Tahoma" w:hAnsi="Tahoma" w:cs="Tahoma"/>
        </w:rPr>
        <w:t>mogą</w:t>
      </w:r>
      <w:r w:rsidRPr="00A97738">
        <w:rPr>
          <w:rFonts w:ascii="Tahoma" w:eastAsia="Tahoma" w:hAnsi="Tahoma" w:cs="Tahoma"/>
          <w:spacing w:val="13"/>
        </w:rPr>
        <w:t xml:space="preserve"> </w:t>
      </w:r>
      <w:r w:rsidRPr="00A97738">
        <w:rPr>
          <w:rFonts w:ascii="Tahoma" w:eastAsia="Tahoma" w:hAnsi="Tahoma" w:cs="Tahoma"/>
        </w:rPr>
        <w:t>b</w:t>
      </w:r>
      <w:r w:rsidRPr="00A97738">
        <w:rPr>
          <w:rFonts w:ascii="Tahoma" w:eastAsia="Tahoma" w:hAnsi="Tahoma" w:cs="Tahoma"/>
          <w:spacing w:val="2"/>
        </w:rPr>
        <w:t>y</w:t>
      </w:r>
      <w:r w:rsidRPr="00A97738">
        <w:rPr>
          <w:rFonts w:ascii="Tahoma" w:eastAsia="Tahoma" w:hAnsi="Tahoma" w:cs="Tahoma"/>
        </w:rPr>
        <w:t>ć</w:t>
      </w:r>
      <w:r w:rsidRPr="00A97738">
        <w:rPr>
          <w:rFonts w:ascii="Tahoma" w:eastAsia="Tahoma" w:hAnsi="Tahoma" w:cs="Tahoma"/>
          <w:spacing w:val="13"/>
        </w:rPr>
        <w:t xml:space="preserve"> </w:t>
      </w:r>
      <w:r w:rsidRPr="00A97738">
        <w:rPr>
          <w:rFonts w:ascii="Tahoma" w:eastAsia="Tahoma" w:hAnsi="Tahoma" w:cs="Tahoma"/>
        </w:rPr>
        <w:t>pr</w:t>
      </w:r>
      <w:r w:rsidRPr="00A97738">
        <w:rPr>
          <w:rFonts w:ascii="Tahoma" w:eastAsia="Tahoma" w:hAnsi="Tahoma" w:cs="Tahoma"/>
          <w:spacing w:val="1"/>
        </w:rPr>
        <w:t>zen</w:t>
      </w:r>
      <w:r w:rsidRPr="00A97738">
        <w:rPr>
          <w:rFonts w:ascii="Tahoma" w:eastAsia="Tahoma" w:hAnsi="Tahoma" w:cs="Tahoma"/>
        </w:rPr>
        <w:t>oszo</w:t>
      </w:r>
      <w:r w:rsidRPr="00A97738">
        <w:rPr>
          <w:rFonts w:ascii="Tahoma" w:eastAsia="Tahoma" w:hAnsi="Tahoma" w:cs="Tahoma"/>
          <w:spacing w:val="-1"/>
        </w:rPr>
        <w:t>n</w:t>
      </w:r>
      <w:r w:rsidRPr="00A97738">
        <w:rPr>
          <w:rFonts w:ascii="Tahoma" w:eastAsia="Tahoma" w:hAnsi="Tahoma" w:cs="Tahoma"/>
        </w:rPr>
        <w:t>e</w:t>
      </w:r>
      <w:r w:rsidRPr="00A97738">
        <w:rPr>
          <w:rFonts w:ascii="Tahoma" w:eastAsia="Tahoma" w:hAnsi="Tahoma" w:cs="Tahoma"/>
          <w:spacing w:val="9"/>
        </w:rPr>
        <w:t xml:space="preserve"> </w:t>
      </w:r>
      <w:r w:rsidRPr="00A97738">
        <w:rPr>
          <w:rFonts w:ascii="Tahoma" w:eastAsia="Tahoma" w:hAnsi="Tahoma" w:cs="Tahoma"/>
          <w:spacing w:val="-1"/>
        </w:rPr>
        <w:t>n</w:t>
      </w:r>
      <w:r w:rsidRPr="00A97738">
        <w:rPr>
          <w:rFonts w:ascii="Tahoma" w:eastAsia="Tahoma" w:hAnsi="Tahoma" w:cs="Tahoma"/>
        </w:rPr>
        <w:t>a</w:t>
      </w:r>
      <w:r w:rsidRPr="00A97738">
        <w:rPr>
          <w:rFonts w:ascii="Tahoma" w:eastAsia="Tahoma" w:hAnsi="Tahoma" w:cs="Tahoma"/>
          <w:spacing w:val="15"/>
        </w:rPr>
        <w:t xml:space="preserve"> </w:t>
      </w:r>
      <w:r w:rsidRPr="00A97738">
        <w:rPr>
          <w:rFonts w:ascii="Tahoma" w:eastAsia="Tahoma" w:hAnsi="Tahoma" w:cs="Tahoma"/>
        </w:rPr>
        <w:t>o</w:t>
      </w:r>
      <w:r w:rsidRPr="00A97738">
        <w:rPr>
          <w:rFonts w:ascii="Tahoma" w:eastAsia="Tahoma" w:hAnsi="Tahoma" w:cs="Tahoma"/>
          <w:spacing w:val="2"/>
        </w:rPr>
        <w:t>s</w:t>
      </w:r>
      <w:r w:rsidRPr="00A97738">
        <w:rPr>
          <w:rFonts w:ascii="Tahoma" w:eastAsia="Tahoma" w:hAnsi="Tahoma" w:cs="Tahoma"/>
        </w:rPr>
        <w:t>oby</w:t>
      </w:r>
      <w:r w:rsidRPr="00A97738">
        <w:rPr>
          <w:rFonts w:ascii="Tahoma" w:eastAsia="Tahoma" w:hAnsi="Tahoma" w:cs="Tahoma"/>
          <w:spacing w:val="11"/>
        </w:rPr>
        <w:t xml:space="preserve"> </w:t>
      </w:r>
      <w:r w:rsidRPr="00A97738">
        <w:rPr>
          <w:rFonts w:ascii="Tahoma" w:eastAsia="Tahoma" w:hAnsi="Tahoma" w:cs="Tahoma"/>
        </w:rPr>
        <w:t>trzecie</w:t>
      </w:r>
      <w:r w:rsidRPr="00A97738">
        <w:rPr>
          <w:rFonts w:ascii="Tahoma" w:eastAsia="Tahoma" w:hAnsi="Tahoma" w:cs="Tahoma"/>
          <w:w w:val="99"/>
        </w:rPr>
        <w:t>,</w:t>
      </w:r>
      <w:r w:rsidR="006875E5" w:rsidRPr="00A97738">
        <w:rPr>
          <w:rFonts w:ascii="Tahoma" w:eastAsia="Tahoma" w:hAnsi="Tahoma" w:cs="Tahoma"/>
          <w:w w:val="9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rPr>
        <w:t>z</w:t>
      </w:r>
      <w:r w:rsidRPr="00A97738">
        <w:rPr>
          <w:rFonts w:ascii="Tahoma" w:eastAsia="Tahoma" w:hAnsi="Tahoma" w:cs="Tahoma"/>
          <w:spacing w:val="-3"/>
        </w:rPr>
        <w:t xml:space="preserve"> </w:t>
      </w:r>
      <w:r w:rsidRPr="00A97738">
        <w:rPr>
          <w:rFonts w:ascii="Tahoma" w:eastAsia="Tahoma" w:hAnsi="Tahoma" w:cs="Tahoma"/>
          <w:spacing w:val="1"/>
        </w:rPr>
        <w:t>z</w:t>
      </w:r>
      <w:r w:rsidRPr="00A97738">
        <w:rPr>
          <w:rFonts w:ascii="Tahoma" w:eastAsia="Tahoma" w:hAnsi="Tahoma" w:cs="Tahoma"/>
        </w:rPr>
        <w:t>gody</w:t>
      </w:r>
      <w:r w:rsidRPr="00A97738">
        <w:rPr>
          <w:rFonts w:ascii="Tahoma" w:eastAsia="Tahoma" w:hAnsi="Tahoma" w:cs="Tahoma"/>
          <w:spacing w:val="-5"/>
        </w:rPr>
        <w:t xml:space="preserve"> </w:t>
      </w:r>
      <w:r w:rsidRPr="00A97738">
        <w:rPr>
          <w:rFonts w:ascii="Tahoma" w:eastAsia="Tahoma" w:hAnsi="Tahoma" w:cs="Tahoma"/>
        </w:rPr>
        <w:t>I</w:t>
      </w:r>
      <w:r w:rsidRPr="00A97738">
        <w:rPr>
          <w:rFonts w:ascii="Tahoma" w:eastAsia="Tahoma" w:hAnsi="Tahoma" w:cs="Tahoma"/>
          <w:spacing w:val="-1"/>
        </w:rPr>
        <w:t>Z</w:t>
      </w:r>
      <w:r w:rsidRPr="00A97738">
        <w:rPr>
          <w:rFonts w:ascii="Tahoma" w:eastAsia="Tahoma" w:hAnsi="Tahoma" w:cs="Tahoma"/>
        </w:rPr>
        <w:t xml:space="preserve">. </w:t>
      </w:r>
    </w:p>
    <w:p w14:paraId="6EEA196F" w14:textId="77777777" w:rsidR="00501D2F" w:rsidRDefault="00501D2F" w:rsidP="00242E9B">
      <w:pPr>
        <w:tabs>
          <w:tab w:val="left" w:pos="9072"/>
        </w:tabs>
        <w:spacing w:line="276" w:lineRule="auto"/>
        <w:ind w:right="14"/>
        <w:jc w:val="both"/>
        <w:rPr>
          <w:rFonts w:ascii="Tahoma" w:eastAsia="Tahoma" w:hAnsi="Tahoma" w:cs="Tahoma"/>
        </w:rPr>
      </w:pPr>
    </w:p>
    <w:p w14:paraId="25DEA4B9" w14:textId="1E432515" w:rsidR="00501D2F" w:rsidRPr="00501D2F" w:rsidRDefault="00280ADA" w:rsidP="00242E9B">
      <w:pPr>
        <w:tabs>
          <w:tab w:val="left" w:pos="9072"/>
        </w:tabs>
        <w:spacing w:line="276" w:lineRule="auto"/>
        <w:ind w:right="14"/>
        <w:jc w:val="center"/>
        <w:rPr>
          <w:rFonts w:ascii="Tahoma" w:eastAsia="Tahoma" w:hAnsi="Tahoma" w:cs="Tahoma"/>
          <w:w w:val="99"/>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DB3374">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3E4F8F">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794B71C" w14:textId="77777777" w:rsidR="00A97738" w:rsidRDefault="00A97738" w:rsidP="00242E9B">
      <w:pPr>
        <w:tabs>
          <w:tab w:val="left" w:pos="9072"/>
        </w:tabs>
        <w:ind w:right="14"/>
        <w:jc w:val="center"/>
        <w:rPr>
          <w:rFonts w:ascii="Tahoma" w:eastAsia="Tahoma" w:hAnsi="Tahoma" w:cs="Tahoma"/>
        </w:rPr>
      </w:pPr>
    </w:p>
    <w:p w14:paraId="1F419FAA" w14:textId="77777777" w:rsidR="00A97738" w:rsidRDefault="00A97738" w:rsidP="00242E9B">
      <w:pPr>
        <w:tabs>
          <w:tab w:val="left" w:pos="9072"/>
        </w:tabs>
        <w:ind w:right="14"/>
        <w:jc w:val="center"/>
        <w:rPr>
          <w:rFonts w:ascii="Tahoma" w:eastAsia="Tahoma" w:hAnsi="Tahoma" w:cs="Tahoma"/>
        </w:rPr>
      </w:pPr>
    </w:p>
    <w:p w14:paraId="03D4476B" w14:textId="51DFA8BB" w:rsidR="00942F4E" w:rsidRPr="005F2C6A" w:rsidRDefault="00280ADA" w:rsidP="00242E9B">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DB3374">
      <w:pPr>
        <w:pStyle w:val="Akapitzlist"/>
        <w:numPr>
          <w:ilvl w:val="0"/>
          <w:numId w:val="4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3EB000A9" w:rsidR="00DB3374" w:rsidRPr="00A97738" w:rsidRDefault="00280ADA" w:rsidP="00A97738">
      <w:pPr>
        <w:pStyle w:val="Akapitzlist"/>
        <w:numPr>
          <w:ilvl w:val="0"/>
          <w:numId w:val="4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rPr>
        <w:t>oraz</w:t>
      </w:r>
      <w:r w:rsidR="004D1745">
        <w:rPr>
          <w:rFonts w:ascii="Tahoma" w:eastAsia="Tahoma" w:hAnsi="Tahoma" w:cs="Tahoma"/>
        </w:rPr>
        <w:br/>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A97738">
        <w:rPr>
          <w:rFonts w:ascii="Tahoma" w:eastAsia="Tahoma" w:hAnsi="Tahoma" w:cs="Tahoma"/>
          <w:spacing w:val="2"/>
        </w:rPr>
        <w:t>1</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2668CF9F" w14:textId="77777777" w:rsidR="000B4DBB" w:rsidRDefault="000B4DBB" w:rsidP="00DB3374">
      <w:pPr>
        <w:tabs>
          <w:tab w:val="left" w:pos="9072"/>
        </w:tabs>
        <w:spacing w:line="276" w:lineRule="auto"/>
        <w:ind w:right="14"/>
        <w:jc w:val="center"/>
        <w:rPr>
          <w:rFonts w:ascii="Tahoma" w:eastAsia="Tahoma" w:hAnsi="Tahoma" w:cs="Tahoma"/>
        </w:rPr>
      </w:pPr>
    </w:p>
    <w:p w14:paraId="1DF1CCF9" w14:textId="4AD50857" w:rsidR="00942F4E" w:rsidRPr="001A21E8" w:rsidRDefault="00280ADA" w:rsidP="00DB3374">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1A21E8" w:rsidRDefault="00366343" w:rsidP="00DB3374">
      <w:pPr>
        <w:pStyle w:val="Akapitzlist"/>
        <w:numPr>
          <w:ilvl w:val="0"/>
          <w:numId w:val="42"/>
        </w:numPr>
        <w:tabs>
          <w:tab w:val="clear" w:pos="360"/>
          <w:tab w:val="num" w:pos="426"/>
          <w:tab w:val="left" w:pos="9072"/>
        </w:tabs>
        <w:spacing w:line="276" w:lineRule="auto"/>
        <w:ind w:left="426" w:right="14" w:hanging="426"/>
        <w:jc w:val="both"/>
        <w:rPr>
          <w:rFonts w:ascii="Tahoma" w:eastAsia="Tahoma" w:hAnsi="Tahoma" w:cs="Tahoma"/>
          <w:szCs w:val="18"/>
        </w:rPr>
      </w:pPr>
      <w:r w:rsidRPr="001A21E8">
        <w:rPr>
          <w:rFonts w:ascii="Tahoma" w:eastAsia="Tahoma" w:hAnsi="Tahoma" w:cs="Tahoma"/>
          <w:spacing w:val="-1"/>
          <w:position w:val="-1"/>
          <w:szCs w:val="18"/>
        </w:rPr>
        <w:t>Decyzja</w:t>
      </w:r>
      <w:r w:rsidR="00280ADA" w:rsidRPr="001A21E8">
        <w:rPr>
          <w:rFonts w:ascii="Tahoma" w:eastAsia="Tahoma" w:hAnsi="Tahoma" w:cs="Tahoma"/>
          <w:spacing w:val="54"/>
          <w:position w:val="-1"/>
          <w:szCs w:val="18"/>
        </w:rPr>
        <w:t xml:space="preserve"> </w:t>
      </w:r>
      <w:r w:rsidR="00280ADA" w:rsidRPr="001A21E8">
        <w:rPr>
          <w:rFonts w:ascii="Tahoma" w:eastAsia="Tahoma" w:hAnsi="Tahoma" w:cs="Tahoma"/>
          <w:position w:val="-1"/>
          <w:szCs w:val="18"/>
        </w:rPr>
        <w:t>zos</w:t>
      </w:r>
      <w:r w:rsidR="00280ADA" w:rsidRPr="001A21E8">
        <w:rPr>
          <w:rFonts w:ascii="Tahoma" w:eastAsia="Tahoma" w:hAnsi="Tahoma" w:cs="Tahoma"/>
          <w:spacing w:val="1"/>
          <w:position w:val="-1"/>
          <w:szCs w:val="18"/>
        </w:rPr>
        <w:t>ta</w:t>
      </w:r>
      <w:r w:rsidR="00280ADA" w:rsidRPr="001A21E8">
        <w:rPr>
          <w:rFonts w:ascii="Tahoma" w:eastAsia="Tahoma" w:hAnsi="Tahoma" w:cs="Tahoma"/>
          <w:position w:val="-1"/>
          <w:szCs w:val="18"/>
        </w:rPr>
        <w:t>ła</w:t>
      </w:r>
      <w:r w:rsidR="00280ADA" w:rsidRPr="001A21E8">
        <w:rPr>
          <w:rFonts w:ascii="Tahoma" w:eastAsia="Tahoma" w:hAnsi="Tahoma" w:cs="Tahoma"/>
          <w:spacing w:val="54"/>
          <w:position w:val="-1"/>
          <w:szCs w:val="18"/>
        </w:rPr>
        <w:t xml:space="preserve"> </w:t>
      </w:r>
      <w:r w:rsidR="00280ADA" w:rsidRPr="001A21E8">
        <w:rPr>
          <w:rFonts w:ascii="Tahoma" w:eastAsia="Tahoma" w:hAnsi="Tahoma" w:cs="Tahoma"/>
          <w:position w:val="-1"/>
          <w:szCs w:val="18"/>
        </w:rPr>
        <w:t>sporz</w:t>
      </w:r>
      <w:r w:rsidR="00280ADA" w:rsidRPr="001A21E8">
        <w:rPr>
          <w:rFonts w:ascii="Tahoma" w:eastAsia="Tahoma" w:hAnsi="Tahoma" w:cs="Tahoma"/>
          <w:spacing w:val="1"/>
          <w:position w:val="-1"/>
          <w:szCs w:val="18"/>
        </w:rPr>
        <w:t>ą</w:t>
      </w:r>
      <w:r w:rsidR="00280ADA" w:rsidRPr="001A21E8">
        <w:rPr>
          <w:rFonts w:ascii="Tahoma" w:eastAsia="Tahoma" w:hAnsi="Tahoma" w:cs="Tahoma"/>
          <w:position w:val="-1"/>
          <w:szCs w:val="18"/>
        </w:rPr>
        <w:t>dzo</w:t>
      </w:r>
      <w:r w:rsidR="00280ADA" w:rsidRPr="001A21E8">
        <w:rPr>
          <w:rFonts w:ascii="Tahoma" w:eastAsia="Tahoma" w:hAnsi="Tahoma" w:cs="Tahoma"/>
          <w:spacing w:val="-1"/>
          <w:position w:val="-1"/>
          <w:szCs w:val="18"/>
        </w:rPr>
        <w:t>n</w:t>
      </w:r>
      <w:r w:rsidR="00280ADA" w:rsidRPr="001A21E8">
        <w:rPr>
          <w:rFonts w:ascii="Tahoma" w:eastAsia="Tahoma" w:hAnsi="Tahoma" w:cs="Tahoma"/>
          <w:position w:val="-1"/>
          <w:szCs w:val="18"/>
        </w:rPr>
        <w:t>a</w:t>
      </w:r>
      <w:r w:rsidR="00280ADA" w:rsidRPr="001A21E8">
        <w:rPr>
          <w:rFonts w:ascii="Tahoma" w:eastAsia="Tahoma" w:hAnsi="Tahoma" w:cs="Tahoma"/>
          <w:spacing w:val="53"/>
          <w:position w:val="-1"/>
          <w:szCs w:val="18"/>
        </w:rPr>
        <w:t xml:space="preserve"> </w:t>
      </w:r>
      <w:r w:rsidR="00280ADA" w:rsidRPr="001A21E8">
        <w:rPr>
          <w:rFonts w:ascii="Tahoma" w:eastAsia="Tahoma" w:hAnsi="Tahoma" w:cs="Tahoma"/>
          <w:position w:val="-1"/>
          <w:szCs w:val="18"/>
        </w:rPr>
        <w:t>w</w:t>
      </w:r>
      <w:r w:rsidR="00280ADA" w:rsidRPr="001A21E8">
        <w:rPr>
          <w:rFonts w:ascii="Tahoma" w:eastAsia="Tahoma" w:hAnsi="Tahoma" w:cs="Tahoma"/>
          <w:spacing w:val="59"/>
          <w:position w:val="-1"/>
          <w:szCs w:val="18"/>
        </w:rPr>
        <w:t xml:space="preserve"> </w:t>
      </w:r>
      <w:r w:rsidR="004D1745">
        <w:rPr>
          <w:rFonts w:ascii="Tahoma" w:eastAsia="Tahoma" w:hAnsi="Tahoma" w:cs="Tahoma"/>
          <w:position w:val="-1"/>
          <w:szCs w:val="18"/>
        </w:rPr>
        <w:t>dwóch</w:t>
      </w:r>
      <w:r w:rsidR="00280ADA" w:rsidRPr="001A21E8">
        <w:rPr>
          <w:rFonts w:ascii="Tahoma" w:eastAsia="Tahoma" w:hAnsi="Tahoma" w:cs="Tahoma"/>
          <w:spacing w:val="57"/>
          <w:position w:val="-1"/>
          <w:szCs w:val="18"/>
        </w:rPr>
        <w:t xml:space="preserve"> </w:t>
      </w:r>
      <w:r w:rsidR="00280ADA" w:rsidRPr="001A21E8">
        <w:rPr>
          <w:rFonts w:ascii="Tahoma" w:eastAsia="Tahoma" w:hAnsi="Tahoma" w:cs="Tahoma"/>
          <w:spacing w:val="-1"/>
          <w:position w:val="-1"/>
          <w:szCs w:val="18"/>
        </w:rPr>
        <w:t>j</w:t>
      </w:r>
      <w:r w:rsidR="00280ADA" w:rsidRPr="001A21E8">
        <w:rPr>
          <w:rFonts w:ascii="Tahoma" w:eastAsia="Tahoma" w:hAnsi="Tahoma" w:cs="Tahoma"/>
          <w:spacing w:val="1"/>
          <w:position w:val="-1"/>
          <w:szCs w:val="18"/>
        </w:rPr>
        <w:t>e</w:t>
      </w:r>
      <w:r w:rsidR="00280ADA" w:rsidRPr="001A21E8">
        <w:rPr>
          <w:rFonts w:ascii="Tahoma" w:eastAsia="Tahoma" w:hAnsi="Tahoma" w:cs="Tahoma"/>
          <w:position w:val="-1"/>
          <w:szCs w:val="18"/>
        </w:rPr>
        <w:t>dn</w:t>
      </w:r>
      <w:r w:rsidR="00280ADA" w:rsidRPr="001A21E8">
        <w:rPr>
          <w:rFonts w:ascii="Tahoma" w:eastAsia="Tahoma" w:hAnsi="Tahoma" w:cs="Tahoma"/>
          <w:spacing w:val="-1"/>
          <w:position w:val="-1"/>
          <w:szCs w:val="18"/>
        </w:rPr>
        <w:t>o</w:t>
      </w:r>
      <w:r w:rsidR="00280ADA" w:rsidRPr="001A21E8">
        <w:rPr>
          <w:rFonts w:ascii="Tahoma" w:eastAsia="Tahoma" w:hAnsi="Tahoma" w:cs="Tahoma"/>
          <w:position w:val="-1"/>
          <w:szCs w:val="18"/>
        </w:rPr>
        <w:t>br</w:t>
      </w:r>
      <w:r w:rsidR="00280ADA" w:rsidRPr="001A21E8">
        <w:rPr>
          <w:rFonts w:ascii="Tahoma" w:eastAsia="Tahoma" w:hAnsi="Tahoma" w:cs="Tahoma"/>
          <w:spacing w:val="1"/>
          <w:position w:val="-1"/>
          <w:szCs w:val="18"/>
        </w:rPr>
        <w:t>z</w:t>
      </w:r>
      <w:r w:rsidR="00280ADA" w:rsidRPr="001A21E8">
        <w:rPr>
          <w:rFonts w:ascii="Tahoma" w:eastAsia="Tahoma" w:hAnsi="Tahoma" w:cs="Tahoma"/>
          <w:position w:val="-1"/>
          <w:szCs w:val="18"/>
        </w:rPr>
        <w:t>mi</w:t>
      </w:r>
      <w:r w:rsidR="00280ADA" w:rsidRPr="001A21E8">
        <w:rPr>
          <w:rFonts w:ascii="Tahoma" w:eastAsia="Tahoma" w:hAnsi="Tahoma" w:cs="Tahoma"/>
          <w:spacing w:val="3"/>
          <w:position w:val="-1"/>
          <w:szCs w:val="18"/>
        </w:rPr>
        <w:t>ą</w:t>
      </w:r>
      <w:r w:rsidR="00280ADA" w:rsidRPr="001A21E8">
        <w:rPr>
          <w:rFonts w:ascii="Tahoma" w:eastAsia="Tahoma" w:hAnsi="Tahoma" w:cs="Tahoma"/>
          <w:spacing w:val="2"/>
          <w:position w:val="-1"/>
          <w:szCs w:val="18"/>
        </w:rPr>
        <w:t>c</w:t>
      </w:r>
      <w:r w:rsidR="00280ADA" w:rsidRPr="001A21E8">
        <w:rPr>
          <w:rFonts w:ascii="Tahoma" w:eastAsia="Tahoma" w:hAnsi="Tahoma" w:cs="Tahoma"/>
          <w:spacing w:val="-1"/>
          <w:position w:val="-1"/>
          <w:szCs w:val="18"/>
        </w:rPr>
        <w:t>yc</w:t>
      </w:r>
      <w:r w:rsidR="00280ADA" w:rsidRPr="001A21E8">
        <w:rPr>
          <w:rFonts w:ascii="Tahoma" w:eastAsia="Tahoma" w:hAnsi="Tahoma" w:cs="Tahoma"/>
          <w:position w:val="-1"/>
          <w:szCs w:val="18"/>
        </w:rPr>
        <w:t>h</w:t>
      </w:r>
      <w:r w:rsidR="00280ADA" w:rsidRPr="001A21E8">
        <w:rPr>
          <w:rFonts w:ascii="Tahoma" w:eastAsia="Tahoma" w:hAnsi="Tahoma" w:cs="Tahoma"/>
          <w:spacing w:val="49"/>
          <w:position w:val="-1"/>
          <w:szCs w:val="18"/>
        </w:rPr>
        <w:t xml:space="preserve"> </w:t>
      </w:r>
      <w:r w:rsidR="00280ADA" w:rsidRPr="001A21E8">
        <w:rPr>
          <w:rFonts w:ascii="Tahoma" w:eastAsia="Tahoma" w:hAnsi="Tahoma" w:cs="Tahoma"/>
          <w:spacing w:val="1"/>
          <w:position w:val="-1"/>
          <w:szCs w:val="18"/>
        </w:rPr>
        <w:t>e</w:t>
      </w:r>
      <w:r w:rsidR="00280ADA" w:rsidRPr="001A21E8">
        <w:rPr>
          <w:rFonts w:ascii="Tahoma" w:eastAsia="Tahoma" w:hAnsi="Tahoma" w:cs="Tahoma"/>
          <w:position w:val="-1"/>
          <w:szCs w:val="18"/>
        </w:rPr>
        <w:t>gz</w:t>
      </w:r>
      <w:r w:rsidR="00280ADA" w:rsidRPr="001A21E8">
        <w:rPr>
          <w:rFonts w:ascii="Tahoma" w:eastAsia="Tahoma" w:hAnsi="Tahoma" w:cs="Tahoma"/>
          <w:spacing w:val="1"/>
          <w:position w:val="-1"/>
          <w:szCs w:val="18"/>
        </w:rPr>
        <w:t>e</w:t>
      </w:r>
      <w:r w:rsidR="00280ADA" w:rsidRPr="001A21E8">
        <w:rPr>
          <w:rFonts w:ascii="Tahoma" w:eastAsia="Tahoma" w:hAnsi="Tahoma" w:cs="Tahoma"/>
          <w:position w:val="-1"/>
          <w:szCs w:val="18"/>
        </w:rPr>
        <w:t>mpl</w:t>
      </w:r>
      <w:r w:rsidR="00280ADA" w:rsidRPr="001A21E8">
        <w:rPr>
          <w:rFonts w:ascii="Tahoma" w:eastAsia="Tahoma" w:hAnsi="Tahoma" w:cs="Tahoma"/>
          <w:spacing w:val="1"/>
          <w:position w:val="-1"/>
          <w:szCs w:val="18"/>
        </w:rPr>
        <w:t>a</w:t>
      </w:r>
      <w:r w:rsidR="00280ADA" w:rsidRPr="001A21E8">
        <w:rPr>
          <w:rFonts w:ascii="Tahoma" w:eastAsia="Tahoma" w:hAnsi="Tahoma" w:cs="Tahoma"/>
          <w:position w:val="-1"/>
          <w:szCs w:val="18"/>
        </w:rPr>
        <w:t>rz</w:t>
      </w:r>
      <w:r w:rsidR="00280ADA" w:rsidRPr="001A21E8">
        <w:rPr>
          <w:rFonts w:ascii="Tahoma" w:eastAsia="Tahoma" w:hAnsi="Tahoma" w:cs="Tahoma"/>
          <w:spacing w:val="1"/>
          <w:position w:val="-1"/>
          <w:szCs w:val="18"/>
        </w:rPr>
        <w:t>a</w:t>
      </w:r>
      <w:r w:rsidR="00280ADA" w:rsidRPr="001A21E8">
        <w:rPr>
          <w:rFonts w:ascii="Tahoma" w:eastAsia="Tahoma" w:hAnsi="Tahoma" w:cs="Tahoma"/>
          <w:spacing w:val="-1"/>
          <w:position w:val="-1"/>
          <w:szCs w:val="18"/>
        </w:rPr>
        <w:t>c</w:t>
      </w:r>
      <w:r w:rsidR="00280ADA" w:rsidRPr="001A21E8">
        <w:rPr>
          <w:rFonts w:ascii="Tahoma" w:eastAsia="Tahoma" w:hAnsi="Tahoma" w:cs="Tahoma"/>
          <w:spacing w:val="1"/>
          <w:position w:val="-1"/>
          <w:szCs w:val="18"/>
        </w:rPr>
        <w:t>h</w:t>
      </w:r>
      <w:r w:rsidR="004D1745">
        <w:rPr>
          <w:rFonts w:ascii="Tahoma" w:eastAsia="Tahoma" w:hAnsi="Tahoma" w:cs="Tahoma"/>
          <w:spacing w:val="1"/>
          <w:position w:val="-1"/>
          <w:szCs w:val="18"/>
        </w:rPr>
        <w:t>, po jednym dla każdej ze stron.</w:t>
      </w:r>
    </w:p>
    <w:p w14:paraId="24653870" w14:textId="77777777" w:rsidR="003C358C" w:rsidRPr="00710F18" w:rsidRDefault="00280ADA" w:rsidP="00DB3374">
      <w:pPr>
        <w:pStyle w:val="Akapitzlist"/>
        <w:numPr>
          <w:ilvl w:val="0"/>
          <w:numId w:val="42"/>
        </w:numPr>
        <w:tabs>
          <w:tab w:val="clear" w:pos="360"/>
          <w:tab w:val="num" w:pos="426"/>
          <w:tab w:val="left" w:pos="9072"/>
        </w:tabs>
        <w:spacing w:line="276" w:lineRule="auto"/>
        <w:ind w:left="426" w:right="14" w:hanging="426"/>
        <w:jc w:val="both"/>
        <w:rPr>
          <w:rFonts w:ascii="Tahoma" w:eastAsia="Tahoma" w:hAnsi="Tahoma" w:cs="Tahoma"/>
          <w:szCs w:val="18"/>
        </w:rPr>
      </w:pPr>
      <w:r w:rsidRPr="001A21E8">
        <w:rPr>
          <w:rFonts w:ascii="Tahoma" w:eastAsia="Tahoma" w:hAnsi="Tahoma" w:cs="Tahoma"/>
          <w:spacing w:val="-4"/>
          <w:szCs w:val="18"/>
        </w:rPr>
        <w:t>P</w:t>
      </w:r>
      <w:r w:rsidRPr="001A21E8">
        <w:rPr>
          <w:rFonts w:ascii="Tahoma" w:eastAsia="Tahoma" w:hAnsi="Tahoma" w:cs="Tahoma"/>
          <w:szCs w:val="18"/>
        </w:rPr>
        <w:t>ost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ia</w:t>
      </w:r>
      <w:r w:rsidRPr="001A21E8">
        <w:rPr>
          <w:rFonts w:ascii="Tahoma" w:eastAsia="Tahoma" w:hAnsi="Tahoma" w:cs="Tahoma"/>
          <w:spacing w:val="-10"/>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5"/>
          <w:szCs w:val="18"/>
        </w:rPr>
        <w:t xml:space="preserve"> </w:t>
      </w:r>
      <w:r w:rsidRPr="001A21E8">
        <w:rPr>
          <w:rFonts w:ascii="Tahoma" w:eastAsia="Tahoma" w:hAnsi="Tahoma" w:cs="Tahoma"/>
          <w:spacing w:val="3"/>
          <w:szCs w:val="18"/>
        </w:rPr>
        <w:t>w</w:t>
      </w:r>
      <w:r w:rsidRPr="001A21E8">
        <w:rPr>
          <w:rFonts w:ascii="Tahoma" w:eastAsia="Tahoma" w:hAnsi="Tahoma" w:cs="Tahoma"/>
          <w:spacing w:val="-1"/>
          <w:szCs w:val="18"/>
        </w:rPr>
        <w:t>ch</w:t>
      </w:r>
      <w:r w:rsidRPr="001A21E8">
        <w:rPr>
          <w:rFonts w:ascii="Tahoma" w:eastAsia="Tahoma" w:hAnsi="Tahoma" w:cs="Tahoma"/>
          <w:szCs w:val="18"/>
        </w:rPr>
        <w:t>odzą</w:t>
      </w:r>
      <w:r w:rsidRPr="001A21E8">
        <w:rPr>
          <w:rFonts w:ascii="Tahoma" w:eastAsia="Tahoma" w:hAnsi="Tahoma" w:cs="Tahoma"/>
          <w:spacing w:val="-5"/>
          <w:szCs w:val="18"/>
        </w:rPr>
        <w:t xml:space="preserve"> </w:t>
      </w:r>
      <w:r w:rsidRPr="001A21E8">
        <w:rPr>
          <w:rFonts w:ascii="Tahoma" w:eastAsia="Tahoma" w:hAnsi="Tahoma" w:cs="Tahoma"/>
          <w:szCs w:val="18"/>
        </w:rPr>
        <w:t>w</w:t>
      </w:r>
      <w:r w:rsidRPr="001A21E8">
        <w:rPr>
          <w:rFonts w:ascii="Tahoma" w:eastAsia="Tahoma" w:hAnsi="Tahoma" w:cs="Tahoma"/>
          <w:spacing w:val="2"/>
          <w:szCs w:val="18"/>
        </w:rPr>
        <w:t xml:space="preserve"> </w:t>
      </w:r>
      <w:r w:rsidRPr="001A21E8">
        <w:rPr>
          <w:rFonts w:ascii="Tahoma" w:eastAsia="Tahoma" w:hAnsi="Tahoma" w:cs="Tahoma"/>
          <w:spacing w:val="3"/>
          <w:szCs w:val="18"/>
        </w:rPr>
        <w:t>ż</w:t>
      </w:r>
      <w:r w:rsidRPr="001A21E8">
        <w:rPr>
          <w:rFonts w:ascii="Tahoma" w:eastAsia="Tahoma" w:hAnsi="Tahoma" w:cs="Tahoma"/>
          <w:spacing w:val="-3"/>
          <w:szCs w:val="18"/>
        </w:rPr>
        <w:t>y</w:t>
      </w:r>
      <w:r w:rsidRPr="001A21E8">
        <w:rPr>
          <w:rFonts w:ascii="Tahoma" w:eastAsia="Tahoma" w:hAnsi="Tahoma" w:cs="Tahoma"/>
          <w:spacing w:val="-1"/>
          <w:szCs w:val="18"/>
        </w:rPr>
        <w:t>c</w:t>
      </w:r>
      <w:r w:rsidRPr="001A21E8">
        <w:rPr>
          <w:rFonts w:ascii="Tahoma" w:eastAsia="Tahoma" w:hAnsi="Tahoma" w:cs="Tahoma"/>
          <w:szCs w:val="18"/>
        </w:rPr>
        <w:t>ie</w:t>
      </w:r>
      <w:r w:rsidRPr="001A21E8">
        <w:rPr>
          <w:rFonts w:ascii="Tahoma" w:eastAsia="Tahoma" w:hAnsi="Tahoma" w:cs="Tahoma"/>
          <w:spacing w:val="-1"/>
          <w:szCs w:val="18"/>
        </w:rPr>
        <w:t xml:space="preserve"> </w:t>
      </w:r>
      <w:r w:rsidRPr="001A21E8">
        <w:rPr>
          <w:rFonts w:ascii="Tahoma" w:eastAsia="Tahoma" w:hAnsi="Tahoma" w:cs="Tahoma"/>
          <w:szCs w:val="18"/>
        </w:rPr>
        <w:t>z</w:t>
      </w:r>
      <w:r w:rsidRPr="001A21E8">
        <w:rPr>
          <w:rFonts w:ascii="Tahoma" w:eastAsia="Tahoma" w:hAnsi="Tahoma" w:cs="Tahoma"/>
          <w:spacing w:val="2"/>
          <w:szCs w:val="18"/>
        </w:rPr>
        <w:t xml:space="preserve"> d</w:t>
      </w:r>
      <w:r w:rsidRPr="001A21E8">
        <w:rPr>
          <w:rFonts w:ascii="Tahoma" w:eastAsia="Tahoma" w:hAnsi="Tahoma" w:cs="Tahoma"/>
          <w:spacing w:val="-1"/>
          <w:szCs w:val="18"/>
        </w:rPr>
        <w:t>n</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zCs w:val="18"/>
        </w:rPr>
        <w:t>m</w:t>
      </w:r>
      <w:r w:rsidRPr="001A21E8">
        <w:rPr>
          <w:rFonts w:ascii="Tahoma" w:eastAsia="Tahoma" w:hAnsi="Tahoma" w:cs="Tahoma"/>
          <w:spacing w:val="4"/>
          <w:szCs w:val="18"/>
        </w:rPr>
        <w:t xml:space="preserve"> </w:t>
      </w:r>
      <w:r w:rsidR="00281D78" w:rsidRPr="001A21E8">
        <w:rPr>
          <w:rFonts w:ascii="Tahoma" w:eastAsia="Tahoma" w:hAnsi="Tahoma" w:cs="Tahoma"/>
          <w:spacing w:val="-1"/>
          <w:szCs w:val="18"/>
        </w:rPr>
        <w:t>podjęcia</w:t>
      </w:r>
      <w:r w:rsidRPr="001A21E8">
        <w:rPr>
          <w:rFonts w:ascii="Tahoma" w:eastAsia="Tahoma" w:hAnsi="Tahoma" w:cs="Tahoma"/>
          <w:spacing w:val="-5"/>
          <w:szCs w:val="18"/>
        </w:rPr>
        <w:t xml:space="preserve"> </w:t>
      </w:r>
      <w:r w:rsidRPr="001A21E8">
        <w:rPr>
          <w:rFonts w:ascii="Tahoma" w:eastAsia="Tahoma" w:hAnsi="Tahoma" w:cs="Tahoma"/>
          <w:szCs w:val="18"/>
        </w:rPr>
        <w:t>z</w:t>
      </w:r>
      <w:r w:rsidRPr="001A21E8">
        <w:rPr>
          <w:rFonts w:ascii="Tahoma" w:eastAsia="Tahoma" w:hAnsi="Tahoma" w:cs="Tahoma"/>
          <w:spacing w:val="2"/>
          <w:szCs w:val="18"/>
        </w:rPr>
        <w:t xml:space="preserve"> </w:t>
      </w:r>
      <w:r w:rsidRPr="001A21E8">
        <w:rPr>
          <w:rFonts w:ascii="Tahoma" w:eastAsia="Tahoma" w:hAnsi="Tahoma" w:cs="Tahoma"/>
          <w:szCs w:val="18"/>
        </w:rPr>
        <w:t>mo</w:t>
      </w:r>
      <w:r w:rsidRPr="001A21E8">
        <w:rPr>
          <w:rFonts w:ascii="Tahoma" w:eastAsia="Tahoma" w:hAnsi="Tahoma" w:cs="Tahoma"/>
          <w:spacing w:val="-1"/>
          <w:szCs w:val="18"/>
        </w:rPr>
        <w:t>c</w:t>
      </w:r>
      <w:r w:rsidRPr="001A21E8">
        <w:rPr>
          <w:rFonts w:ascii="Tahoma" w:eastAsia="Tahoma" w:hAnsi="Tahoma" w:cs="Tahoma"/>
          <w:szCs w:val="18"/>
        </w:rPr>
        <w:t>ą</w:t>
      </w:r>
      <w:r w:rsidRPr="001A21E8">
        <w:rPr>
          <w:rFonts w:ascii="Tahoma" w:eastAsia="Tahoma" w:hAnsi="Tahoma" w:cs="Tahoma"/>
          <w:spacing w:val="-2"/>
          <w:szCs w:val="18"/>
        </w:rPr>
        <w:t xml:space="preserve"> </w:t>
      </w:r>
      <w:r w:rsidRPr="001A21E8">
        <w:rPr>
          <w:rFonts w:ascii="Tahoma" w:eastAsia="Tahoma" w:hAnsi="Tahoma" w:cs="Tahoma"/>
          <w:szCs w:val="18"/>
        </w:rPr>
        <w:t>o</w:t>
      </w:r>
      <w:r w:rsidRPr="001A21E8">
        <w:rPr>
          <w:rFonts w:ascii="Tahoma" w:eastAsia="Tahoma" w:hAnsi="Tahoma" w:cs="Tahoma"/>
          <w:spacing w:val="2"/>
          <w:szCs w:val="18"/>
        </w:rPr>
        <w:t>b</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ą</w:t>
      </w:r>
      <w:r w:rsidRPr="001A21E8">
        <w:rPr>
          <w:rFonts w:ascii="Tahoma" w:eastAsia="Tahoma" w:hAnsi="Tahoma" w:cs="Tahoma"/>
          <w:szCs w:val="18"/>
        </w:rPr>
        <w:t>zu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ą</w:t>
      </w:r>
      <w:r w:rsidRPr="001A21E8">
        <w:rPr>
          <w:rFonts w:ascii="Tahoma" w:eastAsia="Tahoma" w:hAnsi="Tahoma" w:cs="Tahoma"/>
          <w:spacing w:val="-9"/>
          <w:szCs w:val="18"/>
        </w:rPr>
        <w:t xml:space="preserve"> </w:t>
      </w:r>
      <w:r w:rsidRPr="001A21E8">
        <w:rPr>
          <w:rFonts w:ascii="Tahoma" w:eastAsia="Tahoma" w:hAnsi="Tahoma" w:cs="Tahoma"/>
          <w:szCs w:val="18"/>
        </w:rPr>
        <w:t xml:space="preserve">od </w:t>
      </w:r>
      <w:r w:rsidRPr="001A21E8">
        <w:rPr>
          <w:rFonts w:ascii="Tahoma" w:eastAsia="Tahoma" w:hAnsi="Tahoma" w:cs="Tahoma"/>
          <w:spacing w:val="2"/>
          <w:szCs w:val="18"/>
        </w:rPr>
        <w:t>d</w:t>
      </w:r>
      <w:r w:rsidRPr="001A21E8">
        <w:rPr>
          <w:rFonts w:ascii="Tahoma" w:eastAsia="Tahoma" w:hAnsi="Tahoma" w:cs="Tahoma"/>
          <w:spacing w:val="-1"/>
          <w:szCs w:val="18"/>
        </w:rPr>
        <w:t>n</w:t>
      </w:r>
      <w:r w:rsidRPr="001A21E8">
        <w:rPr>
          <w:rFonts w:ascii="Tahoma" w:eastAsia="Tahoma" w:hAnsi="Tahoma" w:cs="Tahoma"/>
          <w:szCs w:val="18"/>
        </w:rPr>
        <w:t>ia</w:t>
      </w:r>
      <w:r w:rsidR="00BE11F7" w:rsidRPr="001A21E8">
        <w:rPr>
          <w:rFonts w:ascii="Tahoma" w:eastAsia="Tahoma" w:hAnsi="Tahoma" w:cs="Tahoma"/>
          <w:spacing w:val="3"/>
          <w:szCs w:val="18"/>
        </w:rPr>
        <w:t xml:space="preserve"> </w:t>
      </w:r>
      <w:r w:rsidR="00BE11F7" w:rsidRPr="001A21E8">
        <w:rPr>
          <w:rFonts w:ascii="Tahoma" w:eastAsia="Tahoma" w:hAnsi="Tahoma" w:cs="Tahoma"/>
          <w:szCs w:val="18"/>
        </w:rPr>
        <w:t>rozpoczęcia</w:t>
      </w:r>
      <w:r w:rsidRPr="001A21E8">
        <w:rPr>
          <w:rFonts w:ascii="Tahoma" w:eastAsia="Tahoma" w:hAnsi="Tahoma" w:cs="Tahoma"/>
          <w:spacing w:val="-4"/>
          <w:position w:val="-1"/>
          <w:szCs w:val="18"/>
        </w:rPr>
        <w:t xml:space="preserve"> </w:t>
      </w:r>
      <w:r w:rsidRPr="001A21E8">
        <w:rPr>
          <w:rFonts w:ascii="Tahoma" w:eastAsia="Tahoma" w:hAnsi="Tahoma" w:cs="Tahoma"/>
          <w:position w:val="-1"/>
          <w:szCs w:val="18"/>
        </w:rPr>
        <w:t>r</w:t>
      </w:r>
      <w:r w:rsidRPr="001A21E8">
        <w:rPr>
          <w:rFonts w:ascii="Tahoma" w:eastAsia="Tahoma" w:hAnsi="Tahoma" w:cs="Tahoma"/>
          <w:spacing w:val="1"/>
          <w:position w:val="-1"/>
          <w:szCs w:val="18"/>
        </w:rPr>
        <w:t>ea</w:t>
      </w:r>
      <w:r w:rsidRPr="001A21E8">
        <w:rPr>
          <w:rFonts w:ascii="Tahoma" w:eastAsia="Tahoma" w:hAnsi="Tahoma" w:cs="Tahoma"/>
          <w:position w:val="-1"/>
          <w:szCs w:val="18"/>
        </w:rPr>
        <w:t>liz</w:t>
      </w:r>
      <w:r w:rsidRPr="001A21E8">
        <w:rPr>
          <w:rFonts w:ascii="Tahoma" w:eastAsia="Tahoma" w:hAnsi="Tahoma" w:cs="Tahoma"/>
          <w:spacing w:val="1"/>
          <w:position w:val="-1"/>
          <w:szCs w:val="18"/>
        </w:rPr>
        <w:t>a</w:t>
      </w:r>
      <w:r w:rsidRPr="001A21E8">
        <w:rPr>
          <w:rFonts w:ascii="Tahoma" w:eastAsia="Tahoma" w:hAnsi="Tahoma" w:cs="Tahoma"/>
          <w:spacing w:val="-1"/>
          <w:position w:val="-1"/>
          <w:szCs w:val="18"/>
        </w:rPr>
        <w:t>cj</w:t>
      </w:r>
      <w:r w:rsidRPr="001A21E8">
        <w:rPr>
          <w:rFonts w:ascii="Tahoma" w:eastAsia="Tahoma" w:hAnsi="Tahoma" w:cs="Tahoma"/>
          <w:position w:val="-1"/>
          <w:szCs w:val="18"/>
        </w:rPr>
        <w:t>i</w:t>
      </w:r>
      <w:r w:rsidRPr="001A21E8">
        <w:rPr>
          <w:rFonts w:ascii="Tahoma" w:eastAsia="Tahoma" w:hAnsi="Tahoma" w:cs="Tahoma"/>
          <w:spacing w:val="-7"/>
          <w:position w:val="-1"/>
          <w:szCs w:val="18"/>
        </w:rPr>
        <w:t xml:space="preserve"> </w:t>
      </w:r>
      <w:r w:rsidRPr="001A21E8">
        <w:rPr>
          <w:rFonts w:ascii="Tahoma" w:eastAsia="Tahoma" w:hAnsi="Tahoma" w:cs="Tahoma"/>
          <w:spacing w:val="1"/>
          <w:position w:val="-1"/>
          <w:szCs w:val="18"/>
        </w:rPr>
        <w:t>p</w:t>
      </w:r>
      <w:r w:rsidRPr="001A21E8">
        <w:rPr>
          <w:rFonts w:ascii="Tahoma" w:eastAsia="Tahoma" w:hAnsi="Tahoma" w:cs="Tahoma"/>
          <w:position w:val="-1"/>
          <w:szCs w:val="18"/>
        </w:rPr>
        <w:t>ro</w:t>
      </w:r>
      <w:r w:rsidRPr="001A21E8">
        <w:rPr>
          <w:rFonts w:ascii="Tahoma" w:eastAsia="Tahoma" w:hAnsi="Tahoma" w:cs="Tahoma"/>
          <w:spacing w:val="-1"/>
          <w:position w:val="-1"/>
          <w:szCs w:val="18"/>
        </w:rPr>
        <w:t>j</w:t>
      </w:r>
      <w:r w:rsidRPr="001A21E8">
        <w:rPr>
          <w:rFonts w:ascii="Tahoma" w:eastAsia="Tahoma" w:hAnsi="Tahoma" w:cs="Tahoma"/>
          <w:spacing w:val="3"/>
          <w:position w:val="-1"/>
          <w:szCs w:val="18"/>
        </w:rPr>
        <w:t>e</w:t>
      </w:r>
      <w:r w:rsidRPr="001A21E8">
        <w:rPr>
          <w:rFonts w:ascii="Tahoma" w:eastAsia="Tahoma" w:hAnsi="Tahoma" w:cs="Tahoma"/>
          <w:spacing w:val="-1"/>
          <w:position w:val="-1"/>
          <w:szCs w:val="18"/>
        </w:rPr>
        <w:t>k</w:t>
      </w:r>
      <w:r w:rsidRPr="001A21E8">
        <w:rPr>
          <w:rFonts w:ascii="Tahoma" w:eastAsia="Tahoma" w:hAnsi="Tahoma" w:cs="Tahoma"/>
          <w:position w:val="-1"/>
          <w:szCs w:val="18"/>
        </w:rPr>
        <w:t>t</w:t>
      </w:r>
      <w:r w:rsidRPr="001A21E8">
        <w:rPr>
          <w:rFonts w:ascii="Tahoma" w:eastAsia="Tahoma" w:hAnsi="Tahoma" w:cs="Tahoma"/>
          <w:spacing w:val="-1"/>
          <w:position w:val="-1"/>
          <w:szCs w:val="18"/>
        </w:rPr>
        <w:t>u</w:t>
      </w:r>
      <w:r w:rsidRPr="001A21E8">
        <w:rPr>
          <w:rFonts w:ascii="Tahoma" w:eastAsia="Tahoma" w:hAnsi="Tahoma" w:cs="Tahoma"/>
          <w:position w:val="-1"/>
          <w:szCs w:val="18"/>
        </w:rPr>
        <w:t>,</w:t>
      </w:r>
      <w:r w:rsidRPr="001A21E8">
        <w:rPr>
          <w:rFonts w:ascii="Tahoma" w:eastAsia="Tahoma" w:hAnsi="Tahoma" w:cs="Tahoma"/>
          <w:spacing w:val="-6"/>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k</w:t>
      </w:r>
      <w:r w:rsidRPr="001A21E8">
        <w:rPr>
          <w:rFonts w:ascii="Tahoma" w:eastAsia="Tahoma" w:hAnsi="Tahoma" w:cs="Tahoma"/>
          <w:position w:val="-1"/>
          <w:szCs w:val="18"/>
        </w:rPr>
        <w:t>tór</w:t>
      </w:r>
      <w:r w:rsidRPr="001A21E8">
        <w:rPr>
          <w:rFonts w:ascii="Tahoma" w:eastAsia="Tahoma" w:hAnsi="Tahoma" w:cs="Tahoma"/>
          <w:spacing w:val="-1"/>
          <w:position w:val="-1"/>
          <w:szCs w:val="18"/>
        </w:rPr>
        <w:t>y</w:t>
      </w:r>
      <w:r w:rsidRPr="001A21E8">
        <w:rPr>
          <w:rFonts w:ascii="Tahoma" w:eastAsia="Tahoma" w:hAnsi="Tahoma" w:cs="Tahoma"/>
          <w:position w:val="-1"/>
          <w:szCs w:val="18"/>
        </w:rPr>
        <w:t>m</w:t>
      </w:r>
      <w:r w:rsidRPr="001A21E8">
        <w:rPr>
          <w:rFonts w:ascii="Tahoma" w:eastAsia="Tahoma" w:hAnsi="Tahoma" w:cs="Tahoma"/>
          <w:spacing w:val="-6"/>
          <w:position w:val="-1"/>
          <w:szCs w:val="18"/>
        </w:rPr>
        <w:t xml:space="preserve"> </w:t>
      </w:r>
      <w:r w:rsidRPr="001A21E8">
        <w:rPr>
          <w:rFonts w:ascii="Tahoma" w:eastAsia="Tahoma" w:hAnsi="Tahoma" w:cs="Tahoma"/>
          <w:spacing w:val="1"/>
          <w:position w:val="-1"/>
          <w:szCs w:val="18"/>
        </w:rPr>
        <w:t>m</w:t>
      </w:r>
      <w:r w:rsidRPr="001A21E8">
        <w:rPr>
          <w:rFonts w:ascii="Tahoma" w:eastAsia="Tahoma" w:hAnsi="Tahoma" w:cs="Tahoma"/>
          <w:spacing w:val="2"/>
          <w:position w:val="-1"/>
          <w:szCs w:val="18"/>
        </w:rPr>
        <w:t>o</w:t>
      </w:r>
      <w:r w:rsidRPr="001A21E8">
        <w:rPr>
          <w:rFonts w:ascii="Tahoma" w:eastAsia="Tahoma" w:hAnsi="Tahoma" w:cs="Tahoma"/>
          <w:spacing w:val="-1"/>
          <w:position w:val="-1"/>
          <w:szCs w:val="18"/>
        </w:rPr>
        <w:t>w</w:t>
      </w:r>
      <w:r w:rsidRPr="001A21E8">
        <w:rPr>
          <w:rFonts w:ascii="Tahoma" w:eastAsia="Tahoma" w:hAnsi="Tahoma" w:cs="Tahoma"/>
          <w:position w:val="-1"/>
          <w:szCs w:val="18"/>
        </w:rPr>
        <w:t>a</w:t>
      </w:r>
      <w:r w:rsidRPr="001A21E8">
        <w:rPr>
          <w:rFonts w:ascii="Tahoma" w:eastAsia="Tahoma" w:hAnsi="Tahoma" w:cs="Tahoma"/>
          <w:spacing w:val="-4"/>
          <w:position w:val="-1"/>
          <w:szCs w:val="18"/>
        </w:rPr>
        <w:t xml:space="preserve"> </w:t>
      </w:r>
      <w:r w:rsidRPr="001A21E8">
        <w:rPr>
          <w:rFonts w:ascii="Tahoma" w:eastAsia="Tahoma" w:hAnsi="Tahoma" w:cs="Tahoma"/>
          <w:position w:val="-1"/>
          <w:szCs w:val="18"/>
        </w:rPr>
        <w:t>w §</w:t>
      </w:r>
      <w:r w:rsidRPr="001A21E8">
        <w:rPr>
          <w:rFonts w:ascii="Tahoma" w:eastAsia="Tahoma" w:hAnsi="Tahoma" w:cs="Tahoma"/>
          <w:spacing w:val="-2"/>
          <w:position w:val="-1"/>
          <w:szCs w:val="18"/>
        </w:rPr>
        <w:t xml:space="preserve"> </w:t>
      </w:r>
      <w:r w:rsidR="00146299" w:rsidRPr="001A21E8">
        <w:rPr>
          <w:rFonts w:ascii="Tahoma" w:eastAsia="Tahoma" w:hAnsi="Tahoma" w:cs="Tahoma"/>
          <w:spacing w:val="-2"/>
          <w:position w:val="-1"/>
          <w:szCs w:val="18"/>
        </w:rPr>
        <w:t>2</w:t>
      </w:r>
      <w:r w:rsidRPr="001A21E8">
        <w:rPr>
          <w:rFonts w:ascii="Tahoma" w:eastAsia="Tahoma" w:hAnsi="Tahoma" w:cs="Tahoma"/>
          <w:position w:val="-1"/>
          <w:szCs w:val="18"/>
        </w:rPr>
        <w:t xml:space="preserve"> </w:t>
      </w:r>
      <w:r w:rsidRPr="001A21E8">
        <w:rPr>
          <w:rFonts w:ascii="Tahoma" w:eastAsia="Tahoma" w:hAnsi="Tahoma" w:cs="Tahoma"/>
          <w:spacing w:val="-1"/>
          <w:position w:val="-1"/>
          <w:szCs w:val="18"/>
        </w:rPr>
        <w:t>u</w:t>
      </w:r>
      <w:r w:rsidRPr="001A21E8">
        <w:rPr>
          <w:rFonts w:ascii="Tahoma" w:eastAsia="Tahoma" w:hAnsi="Tahoma" w:cs="Tahoma"/>
          <w:position w:val="-1"/>
          <w:szCs w:val="18"/>
        </w:rPr>
        <w:t>st.</w:t>
      </w:r>
      <w:r w:rsidRPr="001A21E8">
        <w:rPr>
          <w:rFonts w:ascii="Tahoma" w:eastAsia="Tahoma" w:hAnsi="Tahoma" w:cs="Tahoma"/>
          <w:spacing w:val="-1"/>
          <w:position w:val="-1"/>
          <w:szCs w:val="18"/>
        </w:rPr>
        <w:t xml:space="preserve"> </w:t>
      </w:r>
      <w:r w:rsidRPr="001A21E8">
        <w:rPr>
          <w:rFonts w:ascii="Tahoma" w:eastAsia="Tahoma" w:hAnsi="Tahoma" w:cs="Tahoma"/>
          <w:position w:val="-1"/>
          <w:szCs w:val="18"/>
        </w:rPr>
        <w:t xml:space="preserve">1 </w:t>
      </w:r>
      <w:r w:rsidR="00366343" w:rsidRPr="001A21E8">
        <w:rPr>
          <w:rFonts w:ascii="Tahoma" w:eastAsia="Tahoma" w:hAnsi="Tahoma" w:cs="Tahoma"/>
          <w:spacing w:val="-1"/>
          <w:position w:val="-1"/>
          <w:szCs w:val="18"/>
        </w:rPr>
        <w:t>Decyzji</w:t>
      </w:r>
      <w:r w:rsidRPr="001A21E8">
        <w:rPr>
          <w:rFonts w:ascii="Tahoma" w:eastAsia="Tahoma" w:hAnsi="Tahoma" w:cs="Tahoma"/>
          <w:position w:val="-1"/>
          <w:szCs w:val="18"/>
        </w:rPr>
        <w:t>.</w:t>
      </w:r>
    </w:p>
    <w:p w14:paraId="65E62F8A" w14:textId="3CB3B9B5" w:rsidR="00710F18" w:rsidRPr="00710F18" w:rsidRDefault="00710F18" w:rsidP="00710F18">
      <w:pPr>
        <w:pStyle w:val="Akapitzlist"/>
        <w:numPr>
          <w:ilvl w:val="0"/>
          <w:numId w:val="42"/>
        </w:numPr>
        <w:rPr>
          <w:rFonts w:ascii="Tahoma" w:eastAsia="Tahoma" w:hAnsi="Tahoma" w:cs="Tahoma"/>
          <w:szCs w:val="18"/>
        </w:rPr>
      </w:pPr>
      <w:r w:rsidRPr="00710F18">
        <w:rPr>
          <w:rFonts w:ascii="Tahoma" w:eastAsia="Tahoma" w:hAnsi="Tahoma" w:cs="Tahoma"/>
          <w:szCs w:val="18"/>
        </w:rPr>
        <w:t xml:space="preserve">Z dniem podjęcia niniejszej Decyzji poprzednia Decyzja nr ………….. Zarządu Województwa Świętokrzyskiego z dnia…………………….w sprawie dofinansowania projektu pt.………………….. przestaje obowiązywać. </w:t>
      </w:r>
      <w:r>
        <w:rPr>
          <w:rStyle w:val="Odwoanieprzypisudolnego"/>
          <w:rFonts w:ascii="Tahoma" w:eastAsia="Tahoma" w:hAnsi="Tahoma" w:cs="Tahoma"/>
          <w:szCs w:val="18"/>
        </w:rPr>
        <w:footnoteReference w:id="81"/>
      </w:r>
    </w:p>
    <w:p w14:paraId="5A32D97B" w14:textId="77777777" w:rsidR="00942F4E" w:rsidRPr="001A21E8" w:rsidRDefault="00280ADA" w:rsidP="00DB3374">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szCs w:val="18"/>
        </w:rPr>
      </w:pPr>
      <w:r w:rsidRPr="001A21E8">
        <w:rPr>
          <w:rFonts w:ascii="Tahoma" w:eastAsia="Tahoma" w:hAnsi="Tahoma" w:cs="Tahoma"/>
          <w:szCs w:val="18"/>
        </w:rPr>
        <w:t>I</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1"/>
          <w:szCs w:val="18"/>
        </w:rPr>
        <w:t>e</w:t>
      </w:r>
      <w:r w:rsidRPr="001A21E8">
        <w:rPr>
          <w:rFonts w:ascii="Tahoma" w:eastAsia="Tahoma" w:hAnsi="Tahoma" w:cs="Tahoma"/>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zCs w:val="18"/>
        </w:rPr>
        <w:t>ą</w:t>
      </w:r>
      <w:r w:rsidRPr="001A21E8">
        <w:rPr>
          <w:rFonts w:ascii="Tahoma" w:eastAsia="Tahoma" w:hAnsi="Tahoma" w:cs="Tahoma"/>
          <w:spacing w:val="-8"/>
          <w:szCs w:val="18"/>
        </w:rPr>
        <w:t xml:space="preserve"> </w:t>
      </w:r>
      <w:r w:rsidRPr="001A21E8">
        <w:rPr>
          <w:rFonts w:ascii="Tahoma" w:eastAsia="Tahoma" w:hAnsi="Tahoma" w:cs="Tahoma"/>
          <w:szCs w:val="18"/>
        </w:rPr>
        <w:t>część</w:t>
      </w:r>
      <w:r w:rsidRPr="001A21E8">
        <w:rPr>
          <w:rFonts w:ascii="Tahoma" w:eastAsia="Tahoma" w:hAnsi="Tahoma" w:cs="Tahoma"/>
          <w:spacing w:val="-5"/>
          <w:szCs w:val="18"/>
        </w:rPr>
        <w:t xml:space="preserve"> </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pacing w:val="-1"/>
          <w:szCs w:val="18"/>
        </w:rPr>
        <w:t>n</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1"/>
          <w:szCs w:val="18"/>
        </w:rPr>
        <w:t>j</w:t>
      </w:r>
      <w:r w:rsidRPr="001A21E8">
        <w:rPr>
          <w:rFonts w:ascii="Tahoma" w:eastAsia="Tahoma" w:hAnsi="Tahoma" w:cs="Tahoma"/>
          <w:szCs w:val="18"/>
        </w:rPr>
        <w:t>sz</w:t>
      </w:r>
      <w:r w:rsidRPr="001A21E8">
        <w:rPr>
          <w:rFonts w:ascii="Tahoma" w:eastAsia="Tahoma" w:hAnsi="Tahoma" w:cs="Tahoma"/>
          <w:spacing w:val="1"/>
          <w:szCs w:val="18"/>
        </w:rPr>
        <w:t>e</w:t>
      </w:r>
      <w:r w:rsidRPr="001A21E8">
        <w:rPr>
          <w:rFonts w:ascii="Tahoma" w:eastAsia="Tahoma" w:hAnsi="Tahoma" w:cs="Tahoma"/>
          <w:szCs w:val="18"/>
        </w:rPr>
        <w:t>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20</w:t>
      </w:r>
      <w:r w:rsidRPr="001A21E8">
        <w:rPr>
          <w:rFonts w:ascii="Tahoma" w:eastAsia="Tahoma" w:hAnsi="Tahoma" w:cs="Tahoma"/>
          <w:szCs w:val="18"/>
        </w:rPr>
        <w:t>,</w:t>
      </w:r>
    </w:p>
    <w:p w14:paraId="613D8216"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180C2630" w14:textId="77777777" w:rsidR="00E85B65" w:rsidRPr="001A21E8" w:rsidRDefault="00E85B65"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position w:val="-1"/>
          <w:szCs w:val="18"/>
        </w:rPr>
        <w:t>załącznik nr 4: Obowiązki informacyjne Beneficjenta</w:t>
      </w:r>
      <w:r w:rsidR="000B4DBB">
        <w:rPr>
          <w:rFonts w:ascii="Tahoma" w:eastAsia="Tahoma" w:hAnsi="Tahoma" w:cs="Tahoma"/>
          <w:position w:val="-1"/>
          <w:szCs w:val="18"/>
        </w:rPr>
        <w:t>,</w:t>
      </w:r>
    </w:p>
    <w:p w14:paraId="2521C63F"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E85B65" w:rsidRPr="001A21E8">
        <w:rPr>
          <w:rFonts w:ascii="Tahoma" w:eastAsia="Tahoma" w:hAnsi="Tahoma" w:cs="Tahoma"/>
          <w:spacing w:val="28"/>
          <w:szCs w:val="18"/>
        </w:rPr>
        <w:t>5</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1BBF2B51" w14:textId="77777777" w:rsidR="00942F4E" w:rsidRPr="001A21E8" w:rsidRDefault="00280ADA"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E85B65" w:rsidRPr="001A21E8">
        <w:rPr>
          <w:rFonts w:ascii="Tahoma" w:eastAsia="Tahoma" w:hAnsi="Tahoma" w:cs="Tahoma"/>
          <w:spacing w:val="-1"/>
          <w:szCs w:val="18"/>
        </w:rPr>
        <w:t>6</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0FED8065" w14:textId="77777777" w:rsidR="00C32BBB" w:rsidRPr="001A21E8" w:rsidRDefault="00C32BBB"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E85B65" w:rsidRPr="001A21E8">
        <w:rPr>
          <w:rFonts w:ascii="Tahoma" w:eastAsia="Tahoma" w:hAnsi="Tahoma" w:cs="Tahoma"/>
          <w:szCs w:val="18"/>
        </w:rPr>
        <w:t>7</w:t>
      </w:r>
      <w:r w:rsidRPr="001A21E8">
        <w:rPr>
          <w:rFonts w:ascii="Tahoma" w:eastAsia="Tahoma" w:hAnsi="Tahoma" w:cs="Tahoma"/>
          <w:szCs w:val="18"/>
        </w:rPr>
        <w:t>: Oświadczenie Beneficjenta o niezaleganiu z uiszczaniem podatków,</w:t>
      </w:r>
    </w:p>
    <w:p w14:paraId="25635E7C" w14:textId="77777777" w:rsidR="00C32BBB" w:rsidRPr="001A21E8" w:rsidRDefault="00C24D7D"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E85B65" w:rsidRPr="001A21E8">
        <w:rPr>
          <w:rFonts w:ascii="Tahoma" w:hAnsi="Tahoma" w:cs="Tahoma"/>
          <w:szCs w:val="18"/>
        </w:rPr>
        <w:t>8</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702C92EF" w14:textId="77777777" w:rsidR="00C32BBB" w:rsidRPr="001A21E8" w:rsidRDefault="00C32BBB"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E85B65" w:rsidRPr="001A21E8">
        <w:rPr>
          <w:rFonts w:ascii="Tahoma" w:eastAsia="Tahoma" w:hAnsi="Tahoma" w:cs="Tahoma"/>
          <w:szCs w:val="18"/>
        </w:rPr>
        <w:t>9</w:t>
      </w:r>
      <w:r w:rsidRPr="001A21E8">
        <w:rPr>
          <w:rFonts w:ascii="Tahoma" w:eastAsia="Tahoma" w:hAnsi="Tahoma" w:cs="Tahoma"/>
          <w:szCs w:val="18"/>
        </w:rPr>
        <w:t>: Oświadczenie uczestnika projektu</w:t>
      </w:r>
      <w:r w:rsidR="000B4DBB">
        <w:rPr>
          <w:rFonts w:ascii="Tahoma" w:eastAsia="Tahoma" w:hAnsi="Tahoma" w:cs="Tahoma"/>
          <w:szCs w:val="18"/>
        </w:rPr>
        <w:t>,</w:t>
      </w:r>
    </w:p>
    <w:p w14:paraId="790DDD7F" w14:textId="77777777" w:rsidR="006E1261" w:rsidRPr="004D1745" w:rsidRDefault="006E1261"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4D1745">
        <w:rPr>
          <w:rFonts w:ascii="Tahoma" w:eastAsia="Tahoma" w:hAnsi="Tahoma" w:cs="Tahoma"/>
          <w:szCs w:val="18"/>
        </w:rPr>
        <w:t xml:space="preserve">załącznik nr </w:t>
      </w:r>
      <w:r w:rsidR="00E85B65" w:rsidRPr="004D1745">
        <w:rPr>
          <w:rFonts w:ascii="Tahoma" w:eastAsia="Tahoma" w:hAnsi="Tahoma" w:cs="Tahoma"/>
          <w:szCs w:val="18"/>
        </w:rPr>
        <w:t>10</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D1745">
        <w:rPr>
          <w:rFonts w:ascii="Tahoma" w:eastAsia="Tahoma" w:hAnsi="Tahoma" w:cs="Tahoma"/>
          <w:szCs w:val="18"/>
        </w:rPr>
        <w:br/>
      </w:r>
      <w:r w:rsidRPr="004D1745">
        <w:rPr>
          <w:rFonts w:ascii="Tahoma" w:eastAsia="Tahoma" w:hAnsi="Tahoma" w:cs="Tahoma"/>
          <w:szCs w:val="18"/>
        </w:rPr>
        <w:t>i podmiotów przez niego umocowanych,</w:t>
      </w:r>
    </w:p>
    <w:p w14:paraId="23F748F3" w14:textId="77777777" w:rsidR="008E3C45" w:rsidRPr="001A21E8" w:rsidRDefault="006E1261"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B379EB" w:rsidRPr="001A21E8">
        <w:rPr>
          <w:rFonts w:ascii="Tahoma" w:eastAsia="Tahoma" w:hAnsi="Tahoma" w:cs="Tahoma"/>
          <w:szCs w:val="18"/>
        </w:rPr>
        <w:t>1</w:t>
      </w:r>
      <w:r w:rsidR="00E85B65" w:rsidRPr="001A21E8">
        <w:rPr>
          <w:rFonts w:ascii="Tahoma" w:eastAsia="Tahoma" w:hAnsi="Tahoma" w:cs="Tahoma"/>
          <w:szCs w:val="18"/>
        </w:rPr>
        <w:t>1</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0B4DBB">
        <w:rPr>
          <w:rFonts w:ascii="Tahoma" w:eastAsia="Tahoma" w:hAnsi="Tahoma" w:cs="Tahoma"/>
          <w:szCs w:val="18"/>
        </w:rPr>
        <w:t>dmiotów przez niego umocowanych,</w:t>
      </w:r>
    </w:p>
    <w:p w14:paraId="60B656D6" w14:textId="77777777" w:rsidR="008E3C45" w:rsidRPr="001A21E8" w:rsidRDefault="00697AD4"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Pr>
          <w:rFonts w:ascii="Tahoma" w:eastAsia="Tahoma" w:hAnsi="Tahoma" w:cs="Tahoma"/>
          <w:szCs w:val="18"/>
        </w:rPr>
        <w:t>(wykreślono)</w:t>
      </w:r>
      <w:r w:rsidR="008E3C45" w:rsidRPr="001A21E8">
        <w:rPr>
          <w:rFonts w:ascii="Tahoma" w:eastAsia="Tahoma" w:hAnsi="Tahoma" w:cs="Tahoma"/>
          <w:szCs w:val="18"/>
        </w:rPr>
        <w:t>,</w:t>
      </w:r>
    </w:p>
    <w:p w14:paraId="4E2E314C" w14:textId="77777777" w:rsidR="008E3C45" w:rsidRPr="001A21E8" w:rsidRDefault="008E3C45"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B379EB" w:rsidRPr="001A21E8">
        <w:rPr>
          <w:rFonts w:ascii="Tahoma" w:eastAsia="Tahoma" w:hAnsi="Tahoma" w:cs="Tahoma"/>
          <w:spacing w:val="-1"/>
          <w:szCs w:val="18"/>
        </w:rPr>
        <w:t>1</w:t>
      </w:r>
      <w:r w:rsidR="00E85B65" w:rsidRPr="001A21E8">
        <w:rPr>
          <w:rFonts w:ascii="Tahoma" w:eastAsia="Tahoma" w:hAnsi="Tahoma" w:cs="Tahoma"/>
          <w:spacing w:val="-1"/>
          <w:szCs w:val="18"/>
        </w:rPr>
        <w:t>3</w:t>
      </w:r>
      <w:r w:rsidRPr="001A21E8">
        <w:rPr>
          <w:rFonts w:ascii="Tahoma" w:eastAsia="Tahoma" w:hAnsi="Tahoma" w:cs="Tahoma"/>
          <w:szCs w:val="18"/>
        </w:rPr>
        <w:t>:</w:t>
      </w:r>
      <w:r w:rsidRPr="001A21E8">
        <w:rPr>
          <w:rFonts w:ascii="Tahoma" w:eastAsia="Tahoma" w:hAnsi="Tahoma" w:cs="Tahoma"/>
          <w:spacing w:val="-1"/>
          <w:szCs w:val="18"/>
        </w:rPr>
        <w:t xml:space="preserve"> 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2"/>
      </w:r>
    </w:p>
    <w:p w14:paraId="5D261D7B" w14:textId="77777777" w:rsidR="00A16EF3" w:rsidRDefault="00A16EF3"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nr 1</w:t>
      </w:r>
      <w:r w:rsidR="00E85B65" w:rsidRPr="001A21E8">
        <w:rPr>
          <w:rFonts w:ascii="Tahoma" w:eastAsia="Tahoma" w:hAnsi="Tahoma" w:cs="Tahoma"/>
          <w:szCs w:val="18"/>
        </w:rPr>
        <w:t>4</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1A45CE9A" w14:textId="77777777" w:rsidR="004D1745" w:rsidRPr="00293046" w:rsidRDefault="006B5D73"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Pr>
          <w:rFonts w:ascii="Tahoma" w:eastAsia="Tahoma" w:hAnsi="Tahoma" w:cs="Tahoma"/>
          <w:szCs w:val="18"/>
        </w:rPr>
        <w:t xml:space="preserve">załącznik nr 15: </w:t>
      </w:r>
      <w:r w:rsidR="00234147" w:rsidRPr="006B5D73">
        <w:rPr>
          <w:rFonts w:ascii="Tahoma" w:eastAsia="Tahoma" w:hAnsi="Tahoma" w:cs="Tahoma"/>
          <w:szCs w:val="18"/>
        </w:rPr>
        <w:t>Warunki obniżania wartości korekt finansowych oraz wartości wydatków poniesionych nieprawidłowo</w:t>
      </w:r>
      <w:r>
        <w:rPr>
          <w:rFonts w:ascii="Tahoma" w:eastAsia="Tahoma" w:hAnsi="Tahoma" w:cs="Tahoma"/>
          <w:szCs w:val="18"/>
        </w:rPr>
        <w:t>,</w:t>
      </w:r>
    </w:p>
    <w:p w14:paraId="0313B866" w14:textId="77777777" w:rsidR="004D1745" w:rsidRPr="00293046" w:rsidRDefault="006B5D73" w:rsidP="00CB2280">
      <w:pPr>
        <w:pStyle w:val="Akapitzlist"/>
        <w:numPr>
          <w:ilvl w:val="1"/>
          <w:numId w:val="33"/>
        </w:numPr>
        <w:tabs>
          <w:tab w:val="clear" w:pos="680"/>
          <w:tab w:val="num" w:pos="851"/>
          <w:tab w:val="left" w:pos="9072"/>
        </w:tabs>
        <w:spacing w:line="276" w:lineRule="auto"/>
        <w:ind w:left="851" w:right="14" w:hanging="426"/>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ałącznik nr 16</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B4DBB">
        <w:rPr>
          <w:rFonts w:ascii="Tahoma" w:eastAsia="Tahoma" w:hAnsi="Tahoma" w:cs="Tahoma"/>
          <w:szCs w:val="18"/>
        </w:rPr>
        <w:t>.</w:t>
      </w:r>
    </w:p>
    <w:p w14:paraId="2695DB5A" w14:textId="77777777" w:rsidR="004D1745" w:rsidRDefault="004D1745" w:rsidP="00242E9B">
      <w:pPr>
        <w:tabs>
          <w:tab w:val="left" w:pos="9072"/>
        </w:tabs>
        <w:spacing w:line="276" w:lineRule="auto"/>
        <w:ind w:right="14"/>
        <w:jc w:val="both"/>
        <w:rPr>
          <w:rFonts w:ascii="Tahoma" w:eastAsia="Tahoma" w:hAnsi="Tahoma" w:cs="Tahoma"/>
          <w:szCs w:val="18"/>
        </w:rPr>
      </w:pPr>
    </w:p>
    <w:p w14:paraId="5E0CCB4F" w14:textId="77777777" w:rsidR="004D1745" w:rsidRPr="004D1745" w:rsidRDefault="004D1745" w:rsidP="00242E9B">
      <w:pPr>
        <w:tabs>
          <w:tab w:val="left" w:pos="9072"/>
        </w:tabs>
        <w:spacing w:line="276" w:lineRule="auto"/>
        <w:ind w:right="14"/>
        <w:jc w:val="both"/>
        <w:rPr>
          <w:rFonts w:ascii="Tahoma" w:hAnsi="Tahoma" w:cs="Tahoma"/>
        </w:rPr>
      </w:pPr>
      <w:r w:rsidRPr="004D1745">
        <w:rPr>
          <w:rFonts w:ascii="Tahoma" w:hAnsi="Tahoma" w:cs="Tahoma"/>
        </w:rPr>
        <w:t>W imieniu Instytucji Zarządzającej RPO WŚ na lata 2014-2020:</w:t>
      </w:r>
    </w:p>
    <w:p w14:paraId="2BE08EB6" w14:textId="77777777" w:rsidR="004D1745" w:rsidRPr="004D1745" w:rsidRDefault="004D1745" w:rsidP="004D1745">
      <w:pPr>
        <w:spacing w:line="276" w:lineRule="auto"/>
        <w:jc w:val="both"/>
        <w:rPr>
          <w:rFonts w:ascii="Tahoma" w:hAnsi="Tahoma" w:cs="Tahoma"/>
        </w:rPr>
      </w:pPr>
    </w:p>
    <w:p w14:paraId="60CF9D01" w14:textId="77777777" w:rsidR="004D1745" w:rsidRPr="004D1745" w:rsidRDefault="004D1745" w:rsidP="004D1745">
      <w:pPr>
        <w:spacing w:line="276" w:lineRule="auto"/>
        <w:jc w:val="both"/>
        <w:rPr>
          <w:rFonts w:ascii="Tahoma" w:hAnsi="Tahoma" w:cs="Tahoma"/>
        </w:rPr>
      </w:pPr>
    </w:p>
    <w:p w14:paraId="17C714BE" w14:textId="77777777" w:rsidR="004D1745" w:rsidRPr="004D1745" w:rsidRDefault="004D1745" w:rsidP="004D1745">
      <w:pPr>
        <w:spacing w:line="276" w:lineRule="auto"/>
        <w:jc w:val="both"/>
        <w:rPr>
          <w:rFonts w:ascii="Tahoma" w:hAnsi="Tahoma" w:cs="Tahoma"/>
        </w:rPr>
      </w:pPr>
    </w:p>
    <w:p w14:paraId="4B738DA5"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2B0DDDDE" w14:textId="77777777" w:rsidR="004D1745" w:rsidRDefault="004D1745" w:rsidP="004D1745">
      <w:pPr>
        <w:spacing w:line="276" w:lineRule="auto"/>
        <w:jc w:val="both"/>
        <w:rPr>
          <w:rFonts w:ascii="Tahoma" w:hAnsi="Tahoma" w:cs="Tahoma"/>
        </w:rPr>
      </w:pPr>
    </w:p>
    <w:p w14:paraId="4E0548D7" w14:textId="77777777" w:rsidR="004D1745"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3BC84CFA" w14:textId="77777777" w:rsidR="004D1745" w:rsidRPr="004D1745" w:rsidRDefault="004D1745" w:rsidP="004D1745">
      <w:pPr>
        <w:spacing w:line="276" w:lineRule="auto"/>
        <w:jc w:val="both"/>
        <w:rPr>
          <w:rFonts w:ascii="Tahoma" w:hAnsi="Tahoma" w:cs="Tahoma"/>
        </w:rPr>
      </w:pPr>
    </w:p>
    <w:p w14:paraId="0E3DE9BE" w14:textId="77777777" w:rsidR="004D1745" w:rsidRPr="004D1745" w:rsidRDefault="004D1745" w:rsidP="004D1745">
      <w:pPr>
        <w:spacing w:line="276" w:lineRule="auto"/>
        <w:jc w:val="both"/>
        <w:rPr>
          <w:rFonts w:ascii="Tahoma" w:hAnsi="Tahoma" w:cs="Tahoma"/>
        </w:rPr>
      </w:pPr>
    </w:p>
    <w:p w14:paraId="783CC61B" w14:textId="77777777" w:rsidR="004D1745" w:rsidRPr="004D1745" w:rsidRDefault="004D1745" w:rsidP="004D1745">
      <w:pPr>
        <w:spacing w:line="276" w:lineRule="auto"/>
        <w:jc w:val="both"/>
        <w:rPr>
          <w:rFonts w:ascii="Tahoma" w:hAnsi="Tahoma" w:cs="Tahoma"/>
        </w:rPr>
      </w:pPr>
    </w:p>
    <w:p w14:paraId="4E8900D4" w14:textId="77777777" w:rsidR="004D1745" w:rsidRPr="004D1745" w:rsidRDefault="004D1745" w:rsidP="004D1745">
      <w:pPr>
        <w:spacing w:line="276" w:lineRule="auto"/>
        <w:jc w:val="both"/>
        <w:rPr>
          <w:rFonts w:ascii="Tahoma" w:hAnsi="Tahoma" w:cs="Tahoma"/>
        </w:rPr>
      </w:pPr>
    </w:p>
    <w:p w14:paraId="78F1AB24" w14:textId="77777777" w:rsidR="00942F4E"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r w:rsidRPr="004D1745">
        <w:rPr>
          <w:rFonts w:ascii="Tahoma" w:hAnsi="Tahoma" w:cs="Tahoma"/>
        </w:rPr>
        <w:t>.</w:t>
      </w:r>
    </w:p>
    <w:sectPr w:rsidR="00942F4E" w:rsidRPr="004D1745" w:rsidSect="00242E9B">
      <w:headerReference w:type="default" r:id="rId8"/>
      <w:footerReference w:type="default" r:id="rId9"/>
      <w:type w:val="continuous"/>
      <w:pgSz w:w="11920" w:h="16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B9689" w14:textId="77777777" w:rsidR="00D47FAB" w:rsidRDefault="00D47FAB" w:rsidP="00CC5572">
      <w:r>
        <w:separator/>
      </w:r>
    </w:p>
  </w:endnote>
  <w:endnote w:type="continuationSeparator" w:id="0">
    <w:p w14:paraId="5134EEC4" w14:textId="77777777" w:rsidR="00D47FAB" w:rsidRDefault="00D47FAB"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C2A93B7" w14:textId="77777777" w:rsidR="00252E57" w:rsidRDefault="00252E57">
        <w:pPr>
          <w:pStyle w:val="Stopka"/>
          <w:jc w:val="center"/>
        </w:pPr>
        <w:r>
          <w:rPr>
            <w:lang w:val="en-US"/>
          </w:rPr>
          <w:fldChar w:fldCharType="begin"/>
        </w:r>
        <w:r>
          <w:instrText>PAGE   \* MERGEFORMAT</w:instrText>
        </w:r>
        <w:r>
          <w:rPr>
            <w:lang w:val="en-US"/>
          </w:rPr>
          <w:fldChar w:fldCharType="separate"/>
        </w:r>
        <w:r w:rsidR="00F3673C">
          <w:rPr>
            <w:noProof/>
          </w:rPr>
          <w:t>21</w:t>
        </w:r>
        <w:r>
          <w:rPr>
            <w:noProof/>
          </w:rPr>
          <w:fldChar w:fldCharType="end"/>
        </w:r>
      </w:p>
    </w:sdtContent>
  </w:sdt>
  <w:p w14:paraId="0871BBB6" w14:textId="77777777" w:rsidR="00252E57" w:rsidRDefault="00252E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4864" w14:textId="77777777" w:rsidR="00D47FAB" w:rsidRDefault="00D47FAB" w:rsidP="00CC5572">
      <w:r>
        <w:separator/>
      </w:r>
    </w:p>
  </w:footnote>
  <w:footnote w:type="continuationSeparator" w:id="0">
    <w:p w14:paraId="1E62AA67" w14:textId="77777777" w:rsidR="00D47FAB" w:rsidRDefault="00D47FAB" w:rsidP="00CC5572">
      <w:r>
        <w:continuationSeparator/>
      </w:r>
    </w:p>
  </w:footnote>
  <w:footnote w:id="1">
    <w:p w14:paraId="6A3F7405" w14:textId="77777777" w:rsidR="00252E57" w:rsidRPr="00573A75" w:rsidRDefault="00252E57" w:rsidP="0089338C">
      <w:pPr>
        <w:spacing w:before="43"/>
        <w:ind w:left="119"/>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2">
    <w:p w14:paraId="1F52CC0B" w14:textId="0F9AE249" w:rsidR="00252E57" w:rsidRPr="00987B34" w:rsidRDefault="00252E57" w:rsidP="00987B34">
      <w:pPr>
        <w:spacing w:line="276" w:lineRule="auto"/>
        <w:ind w:right="90"/>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3">
    <w:p w14:paraId="466A8EDF" w14:textId="77777777" w:rsidR="00252E57" w:rsidRPr="00987B34" w:rsidRDefault="00252E57" w:rsidP="00987B34">
      <w:pPr>
        <w:spacing w:line="276" w:lineRule="auto"/>
        <w:ind w:right="86"/>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4">
    <w:p w14:paraId="00F7E8CB" w14:textId="3162CB71" w:rsidR="00252E57" w:rsidRPr="00987B34" w:rsidRDefault="00252E57"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
    <w:p w14:paraId="41AA56D0" w14:textId="77777777" w:rsidR="00252E57" w:rsidRPr="001C3C76" w:rsidRDefault="00252E57"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6">
    <w:p w14:paraId="3ED143B4" w14:textId="77777777" w:rsidR="00252E57" w:rsidRPr="00D81AF0" w:rsidRDefault="00252E57" w:rsidP="00987B34">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7D1F2308" w14:textId="77777777" w:rsidR="00252E57" w:rsidRPr="00D81AF0" w:rsidRDefault="00252E57" w:rsidP="00987B34">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FF2B69">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7">
    <w:p w14:paraId="2E8FF786" w14:textId="77777777"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Niepotrzebne wykreślić.</w:t>
      </w:r>
    </w:p>
  </w:footnote>
  <w:footnote w:id="8">
    <w:p w14:paraId="64178ED8" w14:textId="77777777" w:rsidR="00252E57" w:rsidRPr="00190D0B" w:rsidRDefault="00252E57" w:rsidP="00987B34">
      <w:pPr>
        <w:ind w:right="87"/>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z w:val="16"/>
          <w:szCs w:val="16"/>
        </w:rPr>
        <w:t>a</w:t>
      </w:r>
      <w:r w:rsidRPr="00E45A93">
        <w:rPr>
          <w:rFonts w:ascii="Tahoma" w:eastAsia="Tahoma" w:hAnsi="Tahoma" w:cs="Tahoma"/>
          <w:spacing w:val="-1"/>
          <w:sz w:val="16"/>
          <w:szCs w:val="16"/>
        </w:rPr>
        <w:t>le</w:t>
      </w:r>
      <w:r w:rsidRPr="00E45A93">
        <w:rPr>
          <w:rFonts w:ascii="Tahoma" w:eastAsia="Tahoma" w:hAnsi="Tahoma" w:cs="Tahoma"/>
          <w:sz w:val="16"/>
          <w:szCs w:val="16"/>
        </w:rPr>
        <w:t>ży</w:t>
      </w:r>
      <w:r w:rsidRPr="00E45A93">
        <w:rPr>
          <w:rFonts w:ascii="Tahoma" w:eastAsia="Tahoma" w:hAnsi="Tahoma" w:cs="Tahoma"/>
          <w:spacing w:val="19"/>
          <w:sz w:val="16"/>
          <w:szCs w:val="16"/>
        </w:rPr>
        <w:t xml:space="preserve"> </w:t>
      </w:r>
      <w:r w:rsidRPr="00E45A93">
        <w:rPr>
          <w:rFonts w:ascii="Tahoma" w:eastAsia="Tahoma" w:hAnsi="Tahoma" w:cs="Tahoma"/>
          <w:sz w:val="16"/>
          <w:szCs w:val="16"/>
        </w:rPr>
        <w:t>ws</w:t>
      </w:r>
      <w:r w:rsidRPr="00E45A93">
        <w:rPr>
          <w:rFonts w:ascii="Tahoma" w:eastAsia="Tahoma" w:hAnsi="Tahoma" w:cs="Tahoma"/>
          <w:spacing w:val="-1"/>
          <w:sz w:val="16"/>
          <w:szCs w:val="16"/>
        </w:rPr>
        <w:t>k</w:t>
      </w:r>
      <w:r w:rsidRPr="00E45A93">
        <w:rPr>
          <w:rFonts w:ascii="Tahoma" w:eastAsia="Tahoma" w:hAnsi="Tahoma" w:cs="Tahoma"/>
          <w:sz w:val="16"/>
          <w:szCs w:val="16"/>
        </w:rPr>
        <w:t>az</w:t>
      </w:r>
      <w:r w:rsidRPr="00E45A93">
        <w:rPr>
          <w:rFonts w:ascii="Tahoma" w:eastAsia="Tahoma" w:hAnsi="Tahoma" w:cs="Tahoma"/>
          <w:spacing w:val="-3"/>
          <w:sz w:val="16"/>
          <w:szCs w:val="16"/>
        </w:rPr>
        <w:t>a</w:t>
      </w:r>
      <w:r w:rsidRPr="00E45A93">
        <w:rPr>
          <w:rFonts w:ascii="Tahoma" w:eastAsia="Tahoma" w:hAnsi="Tahoma" w:cs="Tahoma"/>
          <w:sz w:val="16"/>
          <w:szCs w:val="16"/>
        </w:rPr>
        <w:t>ć</w:t>
      </w:r>
      <w:r w:rsidRPr="00E45A93">
        <w:rPr>
          <w:rFonts w:ascii="Tahoma" w:eastAsia="Tahoma" w:hAnsi="Tahoma" w:cs="Tahoma"/>
          <w:spacing w:val="22"/>
          <w:sz w:val="16"/>
          <w:szCs w:val="16"/>
        </w:rPr>
        <w:t xml:space="preserve"> </w:t>
      </w:r>
      <w:r w:rsidRPr="00E45A93">
        <w:rPr>
          <w:rFonts w:ascii="Tahoma" w:eastAsia="Tahoma" w:hAnsi="Tahoma" w:cs="Tahoma"/>
          <w:sz w:val="16"/>
          <w:szCs w:val="16"/>
        </w:rPr>
        <w:t>źr</w:t>
      </w:r>
      <w:r w:rsidRPr="00E45A93">
        <w:rPr>
          <w:rFonts w:ascii="Tahoma" w:eastAsia="Tahoma" w:hAnsi="Tahoma" w:cs="Tahoma"/>
          <w:spacing w:val="-1"/>
          <w:sz w:val="16"/>
          <w:szCs w:val="16"/>
        </w:rPr>
        <w:t>ó</w:t>
      </w:r>
      <w:r w:rsidRPr="00E45A93">
        <w:rPr>
          <w:rFonts w:ascii="Tahoma" w:eastAsia="Tahoma" w:hAnsi="Tahoma" w:cs="Tahoma"/>
          <w:sz w:val="16"/>
          <w:szCs w:val="16"/>
        </w:rPr>
        <w:t>d</w:t>
      </w:r>
      <w:r w:rsidRPr="00E45A93">
        <w:rPr>
          <w:rFonts w:ascii="Tahoma" w:eastAsia="Tahoma" w:hAnsi="Tahoma" w:cs="Tahoma"/>
          <w:spacing w:val="-1"/>
          <w:sz w:val="16"/>
          <w:szCs w:val="16"/>
        </w:rPr>
        <w:t>ł</w:t>
      </w:r>
      <w:r w:rsidRPr="00E45A93">
        <w:rPr>
          <w:rFonts w:ascii="Tahoma" w:eastAsia="Tahoma" w:hAnsi="Tahoma" w:cs="Tahoma"/>
          <w:sz w:val="16"/>
          <w:szCs w:val="16"/>
        </w:rPr>
        <w:t>o</w:t>
      </w:r>
      <w:r w:rsidRPr="00E45A93">
        <w:rPr>
          <w:rFonts w:ascii="Tahoma" w:eastAsia="Tahoma" w:hAnsi="Tahoma" w:cs="Tahoma"/>
          <w:spacing w:val="19"/>
          <w:sz w:val="16"/>
          <w:szCs w:val="16"/>
        </w:rPr>
        <w:t xml:space="preserve"> </w:t>
      </w:r>
      <w:r w:rsidRPr="00E45A93">
        <w:rPr>
          <w:rFonts w:ascii="Tahoma" w:eastAsia="Tahoma" w:hAnsi="Tahoma" w:cs="Tahoma"/>
          <w:sz w:val="16"/>
          <w:szCs w:val="16"/>
        </w:rPr>
        <w:t>p</w:t>
      </w:r>
      <w:r w:rsidRPr="00E45A93">
        <w:rPr>
          <w:rFonts w:ascii="Tahoma" w:eastAsia="Tahoma" w:hAnsi="Tahoma" w:cs="Tahoma"/>
          <w:spacing w:val="-1"/>
          <w:sz w:val="16"/>
          <w:szCs w:val="16"/>
        </w:rPr>
        <w:t>o</w:t>
      </w:r>
      <w:r w:rsidRPr="00E45A93">
        <w:rPr>
          <w:rFonts w:ascii="Tahoma" w:eastAsia="Tahoma" w:hAnsi="Tahoma" w:cs="Tahoma"/>
          <w:sz w:val="16"/>
          <w:szCs w:val="16"/>
        </w:rPr>
        <w:t>c</w:t>
      </w:r>
      <w:r w:rsidRPr="00E45A93">
        <w:rPr>
          <w:rFonts w:ascii="Tahoma" w:eastAsia="Tahoma" w:hAnsi="Tahoma" w:cs="Tahoma"/>
          <w:spacing w:val="-1"/>
          <w:sz w:val="16"/>
          <w:szCs w:val="16"/>
        </w:rPr>
        <w:t>ho</w:t>
      </w:r>
      <w:r w:rsidRPr="00E45A93">
        <w:rPr>
          <w:rFonts w:ascii="Tahoma" w:eastAsia="Tahoma" w:hAnsi="Tahoma" w:cs="Tahoma"/>
          <w:sz w:val="16"/>
          <w:szCs w:val="16"/>
        </w:rPr>
        <w:t>dz</w:t>
      </w:r>
      <w:r w:rsidRPr="00E45A93">
        <w:rPr>
          <w:rFonts w:ascii="Tahoma" w:eastAsia="Tahoma" w:hAnsi="Tahoma" w:cs="Tahoma"/>
          <w:spacing w:val="-3"/>
          <w:sz w:val="16"/>
          <w:szCs w:val="16"/>
        </w:rPr>
        <w:t>e</w:t>
      </w:r>
      <w:r w:rsidRPr="00E45A93">
        <w:rPr>
          <w:rFonts w:ascii="Tahoma" w:eastAsia="Tahoma" w:hAnsi="Tahoma" w:cs="Tahoma"/>
          <w:spacing w:val="-1"/>
          <w:sz w:val="16"/>
          <w:szCs w:val="16"/>
        </w:rPr>
        <w:t>ni</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kł</w:t>
      </w:r>
      <w:r w:rsidRPr="00E45A93">
        <w:rPr>
          <w:rFonts w:ascii="Tahoma" w:eastAsia="Tahoma" w:hAnsi="Tahoma" w:cs="Tahoma"/>
          <w:sz w:val="16"/>
          <w:szCs w:val="16"/>
        </w:rPr>
        <w:t>adu</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ł</w:t>
      </w:r>
      <w:r w:rsidRPr="00E45A93">
        <w:rPr>
          <w:rFonts w:ascii="Tahoma" w:eastAsia="Tahoma" w:hAnsi="Tahoma" w:cs="Tahoma"/>
          <w:sz w:val="16"/>
          <w:szCs w:val="16"/>
        </w:rPr>
        <w:t>as</w:t>
      </w:r>
      <w:r w:rsidRPr="00E45A93">
        <w:rPr>
          <w:rFonts w:ascii="Tahoma" w:eastAsia="Tahoma" w:hAnsi="Tahoma" w:cs="Tahoma"/>
          <w:spacing w:val="-1"/>
          <w:sz w:val="16"/>
          <w:szCs w:val="16"/>
        </w:rPr>
        <w:t>ne</w:t>
      </w:r>
      <w:r w:rsidRPr="00E45A93">
        <w:rPr>
          <w:rFonts w:ascii="Tahoma" w:eastAsia="Tahoma" w:hAnsi="Tahoma" w:cs="Tahoma"/>
          <w:sz w:val="16"/>
          <w:szCs w:val="16"/>
        </w:rPr>
        <w:t>go</w:t>
      </w:r>
      <w:r w:rsidRPr="00E45A93">
        <w:rPr>
          <w:rFonts w:ascii="Tahoma" w:eastAsia="Tahoma" w:hAnsi="Tahoma" w:cs="Tahoma"/>
          <w:spacing w:val="23"/>
          <w:sz w:val="16"/>
          <w:szCs w:val="16"/>
        </w:rPr>
        <w:t xml:space="preserve"> </w:t>
      </w:r>
      <w:r w:rsidRPr="00E45A93">
        <w:rPr>
          <w:rFonts w:ascii="Tahoma" w:eastAsia="Tahoma" w:hAnsi="Tahoma" w:cs="Tahoma"/>
          <w:spacing w:val="-1"/>
          <w:sz w:val="16"/>
          <w:szCs w:val="16"/>
        </w:rPr>
        <w:t>m.in</w:t>
      </w:r>
      <w:r w:rsidRPr="00E45A93">
        <w:rPr>
          <w:rFonts w:ascii="Tahoma" w:eastAsia="Tahoma" w:hAnsi="Tahoma" w:cs="Tahoma"/>
          <w:sz w:val="16"/>
          <w:szCs w:val="16"/>
        </w:rPr>
        <w:t>.</w:t>
      </w:r>
      <w:r w:rsidRPr="00E45A93">
        <w:rPr>
          <w:rFonts w:ascii="Tahoma" w:eastAsia="Tahoma" w:hAnsi="Tahoma" w:cs="Tahoma"/>
          <w:spacing w:val="21"/>
          <w:sz w:val="16"/>
          <w:szCs w:val="16"/>
        </w:rPr>
        <w:t xml:space="preserve"> </w:t>
      </w:r>
      <w:r w:rsidRPr="00E45A93">
        <w:rPr>
          <w:rFonts w:ascii="Tahoma" w:eastAsia="Tahoma" w:hAnsi="Tahoma" w:cs="Tahoma"/>
          <w:spacing w:val="-2"/>
          <w:sz w:val="16"/>
          <w:szCs w:val="16"/>
        </w:rPr>
        <w:t>z</w:t>
      </w:r>
      <w:r w:rsidRPr="00E45A93">
        <w:rPr>
          <w:rFonts w:ascii="Tahoma" w:eastAsia="Tahoma" w:hAnsi="Tahoma" w:cs="Tahoma"/>
          <w:sz w:val="16"/>
          <w:szCs w:val="16"/>
        </w:rPr>
        <w:t>:</w:t>
      </w:r>
      <w:r w:rsidRPr="00E45A93">
        <w:rPr>
          <w:rFonts w:ascii="Tahoma" w:eastAsia="Tahoma" w:hAnsi="Tahoma" w:cs="Tahoma"/>
          <w:spacing w:val="20"/>
          <w:sz w:val="16"/>
          <w:szCs w:val="16"/>
        </w:rPr>
        <w:t xml:space="preserve"> </w:t>
      </w:r>
      <w:r w:rsidRPr="00E45A93">
        <w:rPr>
          <w:rFonts w:ascii="Tahoma" w:eastAsia="Tahoma" w:hAnsi="Tahoma" w:cs="Tahoma"/>
          <w:sz w:val="16"/>
          <w:szCs w:val="16"/>
        </w:rPr>
        <w:t>je</w:t>
      </w:r>
      <w:r w:rsidRPr="00E45A93">
        <w:rPr>
          <w:rFonts w:ascii="Tahoma" w:eastAsia="Tahoma" w:hAnsi="Tahoma" w:cs="Tahoma"/>
          <w:spacing w:val="-3"/>
          <w:sz w:val="16"/>
          <w:szCs w:val="16"/>
        </w:rPr>
        <w:t>d</w:t>
      </w:r>
      <w:r w:rsidRPr="00E45A93">
        <w:rPr>
          <w:rFonts w:ascii="Tahoma" w:eastAsia="Tahoma" w:hAnsi="Tahoma" w:cs="Tahoma"/>
          <w:spacing w:val="-1"/>
          <w:sz w:val="16"/>
          <w:szCs w:val="16"/>
        </w:rPr>
        <w:t>no</w:t>
      </w:r>
      <w:r w:rsidRPr="00E45A93">
        <w:rPr>
          <w:rFonts w:ascii="Tahoma" w:eastAsia="Tahoma" w:hAnsi="Tahoma" w:cs="Tahoma"/>
          <w:sz w:val="16"/>
          <w:szCs w:val="16"/>
        </w:rPr>
        <w:t>s</w:t>
      </w:r>
      <w:r w:rsidRPr="00E45A93">
        <w:rPr>
          <w:rFonts w:ascii="Tahoma" w:eastAsia="Tahoma" w:hAnsi="Tahoma" w:cs="Tahoma"/>
          <w:spacing w:val="-1"/>
          <w:sz w:val="16"/>
          <w:szCs w:val="16"/>
        </w:rPr>
        <w:t>tk</w:t>
      </w:r>
      <w:r w:rsidRPr="00E45A93">
        <w:rPr>
          <w:rFonts w:ascii="Tahoma" w:eastAsia="Tahoma" w:hAnsi="Tahoma" w:cs="Tahoma"/>
          <w:sz w:val="16"/>
          <w:szCs w:val="16"/>
        </w:rPr>
        <w:t>i</w:t>
      </w:r>
      <w:r w:rsidRPr="00E45A93">
        <w:rPr>
          <w:rFonts w:ascii="Tahoma" w:eastAsia="Tahoma" w:hAnsi="Tahoma" w:cs="Tahoma"/>
          <w:spacing w:val="21"/>
          <w:sz w:val="16"/>
          <w:szCs w:val="16"/>
        </w:rPr>
        <w:t xml:space="preserve"> </w:t>
      </w:r>
      <w:r w:rsidRPr="00E45A93">
        <w:rPr>
          <w:rFonts w:ascii="Tahoma" w:eastAsia="Tahoma" w:hAnsi="Tahoma" w:cs="Tahoma"/>
          <w:sz w:val="16"/>
          <w:szCs w:val="16"/>
        </w:rPr>
        <w:t>sa</w:t>
      </w:r>
      <w:r w:rsidRPr="00E45A93">
        <w:rPr>
          <w:rFonts w:ascii="Tahoma" w:eastAsia="Tahoma" w:hAnsi="Tahoma" w:cs="Tahoma"/>
          <w:spacing w:val="-1"/>
          <w:sz w:val="16"/>
          <w:szCs w:val="16"/>
        </w:rPr>
        <w:t>mo</w:t>
      </w:r>
      <w:r w:rsidRPr="00E45A93">
        <w:rPr>
          <w:rFonts w:ascii="Tahoma" w:eastAsia="Tahoma" w:hAnsi="Tahoma" w:cs="Tahoma"/>
          <w:sz w:val="16"/>
          <w:szCs w:val="16"/>
        </w:rPr>
        <w:t>rządu</w:t>
      </w:r>
      <w:r w:rsidRPr="00E45A93">
        <w:rPr>
          <w:rFonts w:ascii="Tahoma" w:eastAsia="Tahoma" w:hAnsi="Tahoma" w:cs="Tahoma"/>
          <w:spacing w:val="21"/>
          <w:sz w:val="16"/>
          <w:szCs w:val="16"/>
        </w:rPr>
        <w:t xml:space="preserve"> </w:t>
      </w:r>
      <w:r w:rsidRPr="00E45A93">
        <w:rPr>
          <w:rFonts w:ascii="Tahoma" w:eastAsia="Tahoma" w:hAnsi="Tahoma" w:cs="Tahoma"/>
          <w:spacing w:val="-1"/>
          <w:sz w:val="16"/>
          <w:szCs w:val="16"/>
        </w:rPr>
        <w:t>te</w:t>
      </w:r>
      <w:r w:rsidRPr="00E45A93">
        <w:rPr>
          <w:rFonts w:ascii="Tahoma" w:eastAsia="Tahoma" w:hAnsi="Tahoma" w:cs="Tahoma"/>
          <w:sz w:val="16"/>
          <w:szCs w:val="16"/>
        </w:rPr>
        <w:t>r</w:t>
      </w:r>
      <w:r w:rsidRPr="00E45A93">
        <w:rPr>
          <w:rFonts w:ascii="Tahoma" w:eastAsia="Tahoma" w:hAnsi="Tahoma" w:cs="Tahoma"/>
          <w:spacing w:val="-1"/>
          <w:sz w:val="16"/>
          <w:szCs w:val="16"/>
        </w:rPr>
        <w:t>yto</w:t>
      </w:r>
      <w:r w:rsidRPr="00E45A93">
        <w:rPr>
          <w:rFonts w:ascii="Tahoma" w:eastAsia="Tahoma" w:hAnsi="Tahoma" w:cs="Tahoma"/>
          <w:sz w:val="16"/>
          <w:szCs w:val="16"/>
        </w:rPr>
        <w:t>r</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lne</w:t>
      </w:r>
      <w:r w:rsidRPr="00E45A93">
        <w:rPr>
          <w:rFonts w:ascii="Tahoma" w:eastAsia="Tahoma" w:hAnsi="Tahoma" w:cs="Tahoma"/>
          <w:sz w:val="16"/>
          <w:szCs w:val="16"/>
        </w:rPr>
        <w:t>go</w:t>
      </w:r>
      <w:r w:rsidRPr="00E45A93">
        <w:rPr>
          <w:rFonts w:ascii="Tahoma" w:eastAsia="Tahoma" w:hAnsi="Tahoma" w:cs="Tahoma"/>
          <w:spacing w:val="21"/>
          <w:sz w:val="16"/>
          <w:szCs w:val="16"/>
        </w:rPr>
        <w:t xml:space="preserve"> </w:t>
      </w:r>
      <w:r w:rsidRPr="00E45A93">
        <w:rPr>
          <w:rFonts w:ascii="Tahoma" w:eastAsia="Tahoma" w:hAnsi="Tahoma" w:cs="Tahoma"/>
          <w:spacing w:val="3"/>
          <w:sz w:val="16"/>
          <w:szCs w:val="16"/>
        </w:rPr>
        <w:t>s</w:t>
      </w:r>
      <w:r w:rsidRPr="00E45A93">
        <w:rPr>
          <w:rFonts w:ascii="Tahoma" w:eastAsia="Tahoma" w:hAnsi="Tahoma" w:cs="Tahoma"/>
          <w:sz w:val="16"/>
          <w:szCs w:val="16"/>
        </w:rPr>
        <w:t>z</w:t>
      </w:r>
      <w:r w:rsidRPr="00E45A93">
        <w:rPr>
          <w:rFonts w:ascii="Tahoma" w:eastAsia="Tahoma" w:hAnsi="Tahoma" w:cs="Tahoma"/>
          <w:spacing w:val="-2"/>
          <w:sz w:val="16"/>
          <w:szCs w:val="16"/>
        </w:rPr>
        <w:t>c</w:t>
      </w:r>
      <w:r w:rsidRPr="00E45A93">
        <w:rPr>
          <w:rFonts w:ascii="Tahoma" w:eastAsia="Tahoma" w:hAnsi="Tahoma" w:cs="Tahoma"/>
          <w:sz w:val="16"/>
          <w:szCs w:val="16"/>
        </w:rPr>
        <w:t>z</w:t>
      </w:r>
      <w:r w:rsidRPr="00E45A93">
        <w:rPr>
          <w:rFonts w:ascii="Tahoma" w:eastAsia="Tahoma" w:hAnsi="Tahoma" w:cs="Tahoma"/>
          <w:spacing w:val="-1"/>
          <w:sz w:val="16"/>
          <w:szCs w:val="16"/>
        </w:rPr>
        <w:t>e</w:t>
      </w:r>
      <w:r w:rsidRPr="00E45A93">
        <w:rPr>
          <w:rFonts w:ascii="Tahoma" w:eastAsia="Tahoma" w:hAnsi="Tahoma" w:cs="Tahoma"/>
          <w:sz w:val="16"/>
          <w:szCs w:val="16"/>
        </w:rPr>
        <w:t>b</w:t>
      </w:r>
      <w:r w:rsidRPr="00E45A93">
        <w:rPr>
          <w:rFonts w:ascii="Tahoma" w:eastAsia="Tahoma" w:hAnsi="Tahoma" w:cs="Tahoma"/>
          <w:spacing w:val="-1"/>
          <w:sz w:val="16"/>
          <w:szCs w:val="16"/>
        </w:rPr>
        <w:t>l</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3"/>
          <w:sz w:val="16"/>
          <w:szCs w:val="16"/>
        </w:rPr>
        <w:t>o</w:t>
      </w:r>
      <w:r w:rsidRPr="00E45A93">
        <w:rPr>
          <w:rFonts w:ascii="Tahoma" w:eastAsia="Tahoma" w:hAnsi="Tahoma" w:cs="Tahoma"/>
          <w:sz w:val="16"/>
          <w:szCs w:val="16"/>
        </w:rPr>
        <w:t>jewódz</w:t>
      </w:r>
      <w:r w:rsidRPr="00E45A93">
        <w:rPr>
          <w:rFonts w:ascii="Tahoma" w:eastAsia="Tahoma" w:hAnsi="Tahoma" w:cs="Tahoma"/>
          <w:spacing w:val="-1"/>
          <w:sz w:val="16"/>
          <w:szCs w:val="16"/>
        </w:rPr>
        <w:t>kie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 p</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g</w:t>
      </w:r>
      <w:r w:rsidRPr="00E45A93">
        <w:rPr>
          <w:rFonts w:ascii="Tahoma" w:eastAsia="Tahoma" w:hAnsi="Tahoma" w:cs="Tahoma"/>
          <w:spacing w:val="-1"/>
          <w:sz w:val="16"/>
          <w:szCs w:val="16"/>
        </w:rPr>
        <w:t>minne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w:t>
      </w:r>
      <w:r w:rsidRPr="00E45A93">
        <w:rPr>
          <w:rFonts w:ascii="Tahoma" w:eastAsia="Tahoma" w:hAnsi="Tahoma" w:cs="Tahoma"/>
          <w:spacing w:val="40"/>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w:t>
      </w:r>
      <w:r w:rsidRPr="00E45A93">
        <w:rPr>
          <w:rFonts w:ascii="Tahoma" w:eastAsia="Tahoma" w:hAnsi="Tahoma" w:cs="Tahoma"/>
          <w:spacing w:val="1"/>
          <w:sz w:val="16"/>
          <w:szCs w:val="16"/>
        </w:rPr>
        <w:t>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z w:val="16"/>
          <w:szCs w:val="16"/>
        </w:rPr>
        <w:t>P</w:t>
      </w:r>
      <w:r w:rsidRPr="00E45A93">
        <w:rPr>
          <w:rFonts w:ascii="Tahoma" w:eastAsia="Tahoma" w:hAnsi="Tahoma" w:cs="Tahoma"/>
          <w:spacing w:val="-2"/>
          <w:sz w:val="16"/>
          <w:szCs w:val="16"/>
        </w:rPr>
        <w:t>r</w:t>
      </w:r>
      <w:r w:rsidRPr="00E45A93">
        <w:rPr>
          <w:rFonts w:ascii="Tahoma" w:eastAsia="Tahoma" w:hAnsi="Tahoma" w:cs="Tahoma"/>
          <w:sz w:val="16"/>
          <w:szCs w:val="16"/>
        </w:rPr>
        <w:t>ac</w:t>
      </w:r>
      <w:r w:rsidRPr="00E45A93">
        <w:rPr>
          <w:rFonts w:ascii="Tahoma" w:eastAsia="Tahoma" w:hAnsi="Tahoma" w:cs="Tahoma"/>
          <w:spacing w:val="-15"/>
          <w:sz w:val="16"/>
          <w:szCs w:val="16"/>
        </w:rPr>
        <w:t>y</w:t>
      </w:r>
      <w:r w:rsidRPr="00E45A93">
        <w:rPr>
          <w:rFonts w:ascii="Tahoma" w:eastAsia="Tahoma" w:hAnsi="Tahoma" w:cs="Tahoma"/>
          <w:sz w:val="16"/>
          <w:szCs w:val="16"/>
        </w:rPr>
        <w:t>,</w:t>
      </w:r>
      <w:r w:rsidRPr="00E45A93">
        <w:rPr>
          <w:rFonts w:ascii="Tahoma" w:eastAsia="Tahoma" w:hAnsi="Tahoma" w:cs="Tahoma"/>
          <w:spacing w:val="38"/>
          <w:sz w:val="16"/>
          <w:szCs w:val="16"/>
        </w:rPr>
        <w:t xml:space="preserve"> </w:t>
      </w:r>
      <w:r w:rsidRPr="00E45A93">
        <w:rPr>
          <w:rFonts w:ascii="Tahoma" w:eastAsia="Tahoma" w:hAnsi="Tahoma" w:cs="Tahoma"/>
          <w:spacing w:val="-5"/>
          <w:sz w:val="16"/>
          <w:szCs w:val="16"/>
        </w:rPr>
        <w:t>P</w:t>
      </w:r>
      <w:r w:rsidRPr="00E45A93">
        <w:rPr>
          <w:rFonts w:ascii="Tahoma" w:eastAsia="Tahoma" w:hAnsi="Tahoma" w:cs="Tahoma"/>
          <w:sz w:val="16"/>
          <w:szCs w:val="16"/>
        </w:rPr>
        <w:t>a</w:t>
      </w:r>
      <w:r w:rsidRPr="00E45A93">
        <w:rPr>
          <w:rFonts w:ascii="Tahoma" w:eastAsia="Tahoma" w:hAnsi="Tahoma" w:cs="Tahoma"/>
          <w:spacing w:val="-1"/>
          <w:sz w:val="16"/>
          <w:szCs w:val="16"/>
        </w:rPr>
        <w:t>ń</w:t>
      </w:r>
      <w:r w:rsidRPr="00E45A93">
        <w:rPr>
          <w:rFonts w:ascii="Tahoma" w:eastAsia="Tahoma" w:hAnsi="Tahoma" w:cs="Tahoma"/>
          <w:sz w:val="16"/>
          <w:szCs w:val="16"/>
        </w:rPr>
        <w:t>s</w:t>
      </w:r>
      <w:r w:rsidRPr="00E45A93">
        <w:rPr>
          <w:rFonts w:ascii="Tahoma" w:eastAsia="Tahoma" w:hAnsi="Tahoma" w:cs="Tahoma"/>
          <w:spacing w:val="-1"/>
          <w:sz w:val="16"/>
          <w:szCs w:val="16"/>
        </w:rPr>
        <w:t>t</w:t>
      </w:r>
      <w:r w:rsidRPr="00E45A93">
        <w:rPr>
          <w:rFonts w:ascii="Tahoma" w:eastAsia="Tahoma" w:hAnsi="Tahoma" w:cs="Tahoma"/>
          <w:sz w:val="16"/>
          <w:szCs w:val="16"/>
        </w:rPr>
        <w:t>w</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Reh</w:t>
      </w:r>
      <w:r w:rsidRPr="00E45A93">
        <w:rPr>
          <w:rFonts w:ascii="Tahoma" w:eastAsia="Tahoma" w:hAnsi="Tahoma" w:cs="Tahoma"/>
          <w:sz w:val="16"/>
          <w:szCs w:val="16"/>
        </w:rPr>
        <w:t>ab</w:t>
      </w:r>
      <w:r w:rsidRPr="00E45A93">
        <w:rPr>
          <w:rFonts w:ascii="Tahoma" w:eastAsia="Tahoma" w:hAnsi="Tahoma" w:cs="Tahoma"/>
          <w:spacing w:val="-1"/>
          <w:sz w:val="16"/>
          <w:szCs w:val="16"/>
        </w:rPr>
        <w:t>ilit</w:t>
      </w:r>
      <w:r w:rsidRPr="00E45A93">
        <w:rPr>
          <w:rFonts w:ascii="Tahoma" w:eastAsia="Tahoma" w:hAnsi="Tahoma" w:cs="Tahoma"/>
          <w:sz w:val="16"/>
          <w:szCs w:val="16"/>
        </w:rPr>
        <w:t>acji</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O</w:t>
      </w:r>
      <w:r w:rsidRPr="00E45A93">
        <w:rPr>
          <w:rFonts w:ascii="Tahoma" w:eastAsia="Tahoma" w:hAnsi="Tahoma" w:cs="Tahoma"/>
          <w:sz w:val="16"/>
          <w:szCs w:val="16"/>
        </w:rPr>
        <w:t>s</w:t>
      </w:r>
      <w:r w:rsidRPr="00E45A93">
        <w:rPr>
          <w:rFonts w:ascii="Tahoma" w:eastAsia="Tahoma" w:hAnsi="Tahoma" w:cs="Tahoma"/>
          <w:spacing w:val="3"/>
          <w:sz w:val="16"/>
          <w:szCs w:val="16"/>
        </w:rPr>
        <w:t>ó</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pacing w:val="-1"/>
          <w:sz w:val="16"/>
          <w:szCs w:val="16"/>
        </w:rPr>
        <w:t>ie</w:t>
      </w:r>
      <w:r w:rsidRPr="00E45A93">
        <w:rPr>
          <w:rFonts w:ascii="Tahoma" w:eastAsia="Tahoma" w:hAnsi="Tahoma" w:cs="Tahoma"/>
          <w:sz w:val="16"/>
          <w:szCs w:val="16"/>
        </w:rPr>
        <w:t>p</w:t>
      </w:r>
      <w:r w:rsidRPr="00E45A93">
        <w:rPr>
          <w:rFonts w:ascii="Tahoma" w:eastAsia="Tahoma" w:hAnsi="Tahoma" w:cs="Tahoma"/>
          <w:spacing w:val="-1"/>
          <w:sz w:val="16"/>
          <w:szCs w:val="16"/>
        </w:rPr>
        <w:t>ełn</w:t>
      </w:r>
      <w:r w:rsidRPr="00E45A93">
        <w:rPr>
          <w:rFonts w:ascii="Tahoma" w:eastAsia="Tahoma" w:hAnsi="Tahoma" w:cs="Tahoma"/>
          <w:spacing w:val="1"/>
          <w:sz w:val="16"/>
          <w:szCs w:val="16"/>
        </w:rPr>
        <w:t>o</w:t>
      </w:r>
      <w:r w:rsidRPr="00E45A93">
        <w:rPr>
          <w:rFonts w:ascii="Tahoma" w:eastAsia="Tahoma" w:hAnsi="Tahoma" w:cs="Tahoma"/>
          <w:sz w:val="16"/>
          <w:szCs w:val="16"/>
        </w:rPr>
        <w:t>sp</w:t>
      </w:r>
      <w:r w:rsidRPr="00E45A93">
        <w:rPr>
          <w:rFonts w:ascii="Tahoma" w:eastAsia="Tahoma" w:hAnsi="Tahoma" w:cs="Tahoma"/>
          <w:spacing w:val="-3"/>
          <w:sz w:val="16"/>
          <w:szCs w:val="16"/>
        </w:rPr>
        <w:t>r</w:t>
      </w:r>
      <w:r w:rsidRPr="00E45A93">
        <w:rPr>
          <w:rFonts w:ascii="Tahoma" w:eastAsia="Tahoma" w:hAnsi="Tahoma" w:cs="Tahoma"/>
          <w:sz w:val="16"/>
          <w:szCs w:val="16"/>
        </w:rPr>
        <w:t>aw</w:t>
      </w:r>
      <w:r w:rsidRPr="00E45A93">
        <w:rPr>
          <w:rFonts w:ascii="Tahoma" w:eastAsia="Tahoma" w:hAnsi="Tahoma" w:cs="Tahoma"/>
          <w:spacing w:val="-3"/>
          <w:sz w:val="16"/>
          <w:szCs w:val="16"/>
        </w:rPr>
        <w:t>ny</w:t>
      </w:r>
      <w:r w:rsidRPr="00E45A93">
        <w:rPr>
          <w:rFonts w:ascii="Tahoma" w:eastAsia="Tahoma" w:hAnsi="Tahoma" w:cs="Tahoma"/>
          <w:sz w:val="16"/>
          <w:szCs w:val="16"/>
        </w:rPr>
        <w:t>ch</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i</w:t>
      </w:r>
      <w:r w:rsidRPr="00E45A93">
        <w:rPr>
          <w:rFonts w:ascii="Tahoma" w:eastAsia="Tahoma" w:hAnsi="Tahoma" w:cs="Tahoma"/>
          <w:spacing w:val="1"/>
          <w:sz w:val="16"/>
          <w:szCs w:val="16"/>
        </w:rPr>
        <w:t>/</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śr</w:t>
      </w:r>
      <w:r w:rsidRPr="00E45A93">
        <w:rPr>
          <w:rFonts w:ascii="Tahoma" w:eastAsia="Tahoma" w:hAnsi="Tahoma" w:cs="Tahoma"/>
          <w:spacing w:val="-1"/>
          <w:sz w:val="16"/>
          <w:szCs w:val="16"/>
        </w:rPr>
        <w:t>o</w:t>
      </w:r>
      <w:r w:rsidRPr="00E45A93">
        <w:rPr>
          <w:rFonts w:ascii="Tahoma" w:eastAsia="Tahoma" w:hAnsi="Tahoma" w:cs="Tahoma"/>
          <w:sz w:val="16"/>
          <w:szCs w:val="16"/>
        </w:rPr>
        <w:t>d</w:t>
      </w:r>
      <w:r w:rsidRPr="00E45A93">
        <w:rPr>
          <w:rFonts w:ascii="Tahoma" w:eastAsia="Tahoma" w:hAnsi="Tahoma" w:cs="Tahoma"/>
          <w:spacing w:val="-1"/>
          <w:sz w:val="16"/>
          <w:szCs w:val="16"/>
        </w:rPr>
        <w:t>kó</w:t>
      </w:r>
      <w:r w:rsidRPr="00E45A93">
        <w:rPr>
          <w:rFonts w:ascii="Tahoma" w:eastAsia="Tahoma" w:hAnsi="Tahoma" w:cs="Tahoma"/>
          <w:sz w:val="16"/>
          <w:szCs w:val="16"/>
        </w:rPr>
        <w:t xml:space="preserve">w </w:t>
      </w:r>
      <w:r w:rsidRPr="00190D0B">
        <w:rPr>
          <w:rFonts w:ascii="Tahoma" w:eastAsia="Tahoma" w:hAnsi="Tahoma" w:cs="Tahoma"/>
          <w:position w:val="-1"/>
          <w:sz w:val="16"/>
          <w:szCs w:val="16"/>
        </w:rPr>
        <w:t>pr</w:t>
      </w:r>
      <w:r w:rsidRPr="00190D0B">
        <w:rPr>
          <w:rFonts w:ascii="Tahoma" w:eastAsia="Tahoma" w:hAnsi="Tahoma" w:cs="Tahoma"/>
          <w:spacing w:val="-1"/>
          <w:position w:val="-1"/>
          <w:sz w:val="16"/>
          <w:szCs w:val="16"/>
        </w:rPr>
        <w:t>y</w:t>
      </w:r>
      <w:r w:rsidRPr="00190D0B">
        <w:rPr>
          <w:rFonts w:ascii="Tahoma" w:eastAsia="Tahoma" w:hAnsi="Tahoma" w:cs="Tahoma"/>
          <w:spacing w:val="-2"/>
          <w:position w:val="-1"/>
          <w:sz w:val="16"/>
          <w:szCs w:val="16"/>
        </w:rPr>
        <w:t>w</w:t>
      </w:r>
      <w:r w:rsidRPr="00190D0B">
        <w:rPr>
          <w:rFonts w:ascii="Tahoma" w:eastAsia="Tahoma" w:hAnsi="Tahoma" w:cs="Tahoma"/>
          <w:position w:val="-1"/>
          <w:sz w:val="16"/>
          <w:szCs w:val="16"/>
        </w:rPr>
        <w:t>a</w:t>
      </w:r>
      <w:r w:rsidRPr="00190D0B">
        <w:rPr>
          <w:rFonts w:ascii="Tahoma" w:eastAsia="Tahoma" w:hAnsi="Tahoma" w:cs="Tahoma"/>
          <w:spacing w:val="-1"/>
          <w:position w:val="-1"/>
          <w:sz w:val="16"/>
          <w:szCs w:val="16"/>
        </w:rPr>
        <w:t>tn</w:t>
      </w:r>
      <w:r w:rsidRPr="00190D0B">
        <w:rPr>
          <w:rFonts w:ascii="Tahoma" w:eastAsia="Tahoma" w:hAnsi="Tahoma" w:cs="Tahoma"/>
          <w:spacing w:val="-3"/>
          <w:position w:val="-1"/>
          <w:sz w:val="16"/>
          <w:szCs w:val="16"/>
        </w:rPr>
        <w:t>y</w:t>
      </w:r>
      <w:r w:rsidRPr="00190D0B">
        <w:rPr>
          <w:rFonts w:ascii="Tahoma" w:eastAsia="Tahoma" w:hAnsi="Tahoma" w:cs="Tahoma"/>
          <w:position w:val="-1"/>
          <w:sz w:val="16"/>
          <w:szCs w:val="16"/>
        </w:rPr>
        <w:t>c</w:t>
      </w:r>
      <w:r w:rsidRPr="00190D0B">
        <w:rPr>
          <w:rFonts w:ascii="Tahoma" w:eastAsia="Tahoma" w:hAnsi="Tahoma" w:cs="Tahoma"/>
          <w:spacing w:val="-1"/>
          <w:position w:val="-1"/>
          <w:sz w:val="16"/>
          <w:szCs w:val="16"/>
        </w:rPr>
        <w:t>h</w:t>
      </w:r>
      <w:r w:rsidRPr="00190D0B">
        <w:rPr>
          <w:rFonts w:ascii="Tahoma" w:eastAsia="Tahoma" w:hAnsi="Tahoma" w:cs="Tahoma"/>
          <w:position w:val="-1"/>
          <w:sz w:val="16"/>
          <w:szCs w:val="16"/>
        </w:rPr>
        <w:t>.</w:t>
      </w:r>
    </w:p>
  </w:footnote>
  <w:footnote w:id="9">
    <w:p w14:paraId="76CFD306" w14:textId="77777777" w:rsidR="00252E57" w:rsidRPr="00190D0B" w:rsidRDefault="00252E57"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Beneficjentów zobowiązanych do wniesienia wkładu własnego.</w:t>
      </w:r>
    </w:p>
  </w:footnote>
  <w:footnote w:id="10">
    <w:p w14:paraId="1DDF963A" w14:textId="77777777" w:rsidR="00252E57" w:rsidRPr="00190D0B" w:rsidRDefault="00252E57"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jest realizowany w ramach partnerstwa ponadnarodowego.</w:t>
      </w:r>
    </w:p>
  </w:footnote>
  <w:footnote w:id="11">
    <w:p w14:paraId="2592EB17" w14:textId="36237695" w:rsidR="00252E57" w:rsidRPr="00190D0B" w:rsidRDefault="00252E57"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105197CB" w14:textId="77777777" w:rsidR="00252E57" w:rsidRPr="00190D0B" w:rsidRDefault="00252E57"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2538F055"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 </w:t>
      </w:r>
    </w:p>
  </w:footnote>
  <w:footnote w:id="14">
    <w:p w14:paraId="1468BF74"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p>
  </w:footnote>
  <w:footnote w:id="15">
    <w:p w14:paraId="11857F10" w14:textId="09890561"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Przez 3 miesiące należy rozumieć okres co najmniej 90 dni kalendarzowych.</w:t>
      </w:r>
    </w:p>
  </w:footnote>
  <w:footnote w:id="16">
    <w:p w14:paraId="49684BF3" w14:textId="41C2B4E9" w:rsidR="00252E57" w:rsidRPr="00987B34" w:rsidRDefault="00252E57">
      <w:pPr>
        <w:pStyle w:val="Tekstprzypisudolnego"/>
        <w:rPr>
          <w:rFonts w:ascii="Tahoma" w:hAnsi="Tahoma" w:cs="Tahoma"/>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r>
        <w:rPr>
          <w:rFonts w:ascii="Tahoma" w:hAnsi="Tahoma" w:cs="Tahoma"/>
          <w:sz w:val="16"/>
          <w:szCs w:val="16"/>
        </w:rPr>
        <w:t>.</w:t>
      </w:r>
    </w:p>
  </w:footnote>
  <w:footnote w:id="17">
    <w:p w14:paraId="41367987" w14:textId="65A319A5" w:rsidR="00252E57" w:rsidRPr="00987B34" w:rsidRDefault="00252E57" w:rsidP="0075213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61E0F81F" w14:textId="77777777" w:rsidR="00252E57" w:rsidRDefault="00252E57" w:rsidP="00752132">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realizowane są staże w obszarze edukacji.</w:t>
      </w:r>
    </w:p>
  </w:footnote>
  <w:footnote w:id="19">
    <w:p w14:paraId="0E9BB36D" w14:textId="3D1BC853"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Wykreślić jeśli nie dotyczy</w:t>
      </w:r>
      <w:r>
        <w:rPr>
          <w:rFonts w:ascii="Tahoma" w:hAnsi="Tahoma" w:cs="Tahoma"/>
          <w:sz w:val="16"/>
          <w:szCs w:val="16"/>
        </w:rPr>
        <w:t>.</w:t>
      </w:r>
    </w:p>
  </w:footnote>
  <w:footnote w:id="20">
    <w:p w14:paraId="063F213C" w14:textId="53AA1D31"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ramach CT 9;</w:t>
      </w:r>
      <w:r w:rsidRPr="00E45A93">
        <w:rPr>
          <w:rFonts w:ascii="Tahoma" w:hAnsi="Tahoma" w:cs="Tahoma"/>
        </w:rPr>
        <w:t xml:space="preserve"> </w:t>
      </w:r>
      <w:r w:rsidRPr="00E45A93">
        <w:rPr>
          <w:rFonts w:ascii="Tahoma" w:hAnsi="Tahoma" w:cs="Tahoma"/>
          <w:sz w:val="16"/>
          <w:szCs w:val="16"/>
        </w:rPr>
        <w:t>w przypadku pozostałych CT wskazać zgodnie z właściwymi wytycznymi</w:t>
      </w:r>
      <w:r>
        <w:rPr>
          <w:rFonts w:ascii="Tahoma" w:hAnsi="Tahoma" w:cs="Tahoma"/>
          <w:sz w:val="16"/>
          <w:szCs w:val="16"/>
        </w:rPr>
        <w:t>.</w:t>
      </w:r>
    </w:p>
  </w:footnote>
  <w:footnote w:id="21">
    <w:p w14:paraId="50E42267" w14:textId="6DE0FBE1"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partnerstwie</w:t>
      </w:r>
      <w:r>
        <w:rPr>
          <w:rFonts w:ascii="Tahoma" w:hAnsi="Tahoma" w:cs="Tahoma"/>
          <w:sz w:val="16"/>
          <w:szCs w:val="16"/>
        </w:rPr>
        <w:t>.</w:t>
      </w:r>
    </w:p>
  </w:footnote>
  <w:footnote w:id="22">
    <w:p w14:paraId="5B08BAB5" w14:textId="53A01D61" w:rsidR="00252E57" w:rsidRPr="00E45A93"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3">
    <w:p w14:paraId="78EFA42B" w14:textId="7D0A112F" w:rsidR="00252E57" w:rsidRPr="00E45A93" w:rsidRDefault="00252E57" w:rsidP="00987B34">
      <w:pPr>
        <w:pStyle w:val="Tekstprzypisudolnego"/>
        <w:jc w:val="both"/>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4">
    <w:p w14:paraId="1C79ED79" w14:textId="77777777" w:rsidR="00252E57" w:rsidRPr="00EF4646" w:rsidRDefault="00252E57"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r>
        <w:rPr>
          <w:rFonts w:ascii="Tahoma" w:hAnsi="Tahoma" w:cs="Tahoma"/>
          <w:sz w:val="16"/>
          <w:szCs w:val="16"/>
        </w:rPr>
        <w:t xml:space="preserve"> </w:t>
      </w:r>
    </w:p>
  </w:footnote>
  <w:footnote w:id="25">
    <w:p w14:paraId="0C980B82" w14:textId="77777777" w:rsidR="00252E57" w:rsidRPr="001C3C76" w:rsidRDefault="00252E57" w:rsidP="00987B34">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6">
    <w:p w14:paraId="3FFE37D1" w14:textId="77777777" w:rsidR="00252E57" w:rsidRPr="00454A7F" w:rsidRDefault="00252E57" w:rsidP="00987B34">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3</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27">
    <w:p w14:paraId="16B0329B" w14:textId="77777777" w:rsidR="00252E57" w:rsidRPr="00987B34" w:rsidRDefault="00252E57" w:rsidP="00000B2E">
      <w:pPr>
        <w:spacing w:line="276" w:lineRule="auto"/>
        <w:jc w:val="both"/>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28">
    <w:p w14:paraId="00922A72" w14:textId="263BB77F"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29">
    <w:p w14:paraId="02730B7E" w14:textId="5BFB3ABB"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 drugiego rachunku</w:t>
      </w:r>
      <w:r>
        <w:rPr>
          <w:rFonts w:ascii="Tahoma" w:hAnsi="Tahoma" w:cs="Tahoma"/>
          <w:sz w:val="16"/>
          <w:szCs w:val="16"/>
        </w:rPr>
        <w:t>.</w:t>
      </w:r>
    </w:p>
  </w:footnote>
  <w:footnote w:id="30">
    <w:p w14:paraId="128C9D78" w14:textId="50090F98" w:rsidR="00252E57" w:rsidRPr="00987B34" w:rsidRDefault="00252E57"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1">
    <w:p w14:paraId="3781C884"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32">
    <w:p w14:paraId="08F638D3"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33">
    <w:p w14:paraId="68EEAFBF"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34">
    <w:p w14:paraId="27D91BF6" w14:textId="77777777" w:rsidR="00252E57" w:rsidRPr="00573A75"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35">
    <w:p w14:paraId="4F128395"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36">
    <w:p w14:paraId="144ED575" w14:textId="77777777" w:rsidR="00252E57" w:rsidRPr="00987B34" w:rsidRDefault="00252E57"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37">
    <w:p w14:paraId="2F5F9351"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38">
    <w:p w14:paraId="00A34B8B" w14:textId="77777777" w:rsidR="00252E57" w:rsidRPr="001C3C76"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39">
    <w:p w14:paraId="1395C10E"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40">
    <w:p w14:paraId="731BFA58" w14:textId="77777777" w:rsidR="00252E57" w:rsidRPr="00573A75"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 xml:space="preserve">W zakresie nieuregulowanym stosuje się procedurę nr 4 określoną w załączniku nr 4 do </w:t>
      </w:r>
      <w:r w:rsidRPr="00987B34">
        <w:rPr>
          <w:rFonts w:ascii="Tahoma" w:eastAsia="Tahoma" w:hAnsi="Tahoma" w:cs="Tahoma"/>
          <w:i/>
          <w:sz w:val="16"/>
          <w:szCs w:val="16"/>
        </w:rPr>
        <w:t>Wytycznych w zakresie warunków gromadzenia i przekazywania danych w postaci elektronicznej</w:t>
      </w:r>
      <w:r w:rsidRPr="00987B34">
        <w:rPr>
          <w:rFonts w:ascii="Tahoma" w:eastAsia="Tahoma" w:hAnsi="Tahoma" w:cs="Tahoma"/>
          <w:sz w:val="16"/>
          <w:szCs w:val="16"/>
        </w:rPr>
        <w:t>.</w:t>
      </w:r>
    </w:p>
  </w:footnote>
  <w:footnote w:id="41">
    <w:p w14:paraId="135FF985" w14:textId="150D2272"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42">
    <w:p w14:paraId="63F422A1" w14:textId="77777777" w:rsidR="00252E57" w:rsidRPr="00987B34" w:rsidRDefault="00252E57" w:rsidP="003F58A8">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3">
    <w:p w14:paraId="27E166FC"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Instytucja Zarządzająca wyraża na to zgodę.</w:t>
      </w:r>
    </w:p>
  </w:footnote>
  <w:footnote w:id="44">
    <w:p w14:paraId="0D38ABFD"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45">
    <w:p w14:paraId="522AC59A" w14:textId="77777777"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6">
    <w:p w14:paraId="4DEB83BB" w14:textId="77777777" w:rsidR="00252E57" w:rsidRPr="00D16523"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7">
    <w:p w14:paraId="5F296E27" w14:textId="77777777" w:rsidR="00252E57" w:rsidRPr="00D16523" w:rsidRDefault="00252E57">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8">
    <w:p w14:paraId="5373CA79" w14:textId="77777777" w:rsidR="00252E57" w:rsidRPr="00051F06" w:rsidRDefault="00252E57">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9">
    <w:p w14:paraId="48B13626" w14:textId="77777777" w:rsidR="00252E57" w:rsidRPr="007E3B6C" w:rsidRDefault="00252E57">
      <w:pPr>
        <w:pStyle w:val="Tekstprzypisudolnego"/>
        <w:rPr>
          <w:rStyle w:val="Odwoanieprzypisudolnego"/>
        </w:rPr>
      </w:pPr>
      <w:r w:rsidRPr="00987B34">
        <w:rPr>
          <w:rStyle w:val="Odwoanieprzypisudolnego"/>
          <w:rFonts w:ascii="Tahoma" w:hAnsi="Tahoma" w:cs="Tahoma"/>
          <w:sz w:val="16"/>
          <w:szCs w:val="16"/>
        </w:rPr>
        <w:footnoteRef/>
      </w:r>
      <w:r w:rsidRPr="007E3B6C">
        <w:rPr>
          <w:rStyle w:val="Odwoanieprzypisudolnego"/>
        </w:rPr>
        <w:t xml:space="preserve"> Dotyczy jeżeli projekt zakłada trwałość.</w:t>
      </w:r>
    </w:p>
  </w:footnote>
  <w:footnote w:id="50">
    <w:p w14:paraId="58537F42" w14:textId="1884AEE7" w:rsidR="00252E57" w:rsidRPr="00D86A08" w:rsidRDefault="00252E57">
      <w:pPr>
        <w:pStyle w:val="Tekstprzypisudolnego"/>
        <w:rPr>
          <w:rStyle w:val="Odwoanieprzypisudolnego"/>
        </w:rPr>
      </w:pPr>
      <w:r w:rsidRPr="00D86A08">
        <w:rPr>
          <w:rStyle w:val="Odwoanieprzypisudolnego"/>
        </w:rPr>
        <w:footnoteRef/>
      </w:r>
      <w:r w:rsidRPr="00D86A08">
        <w:rPr>
          <w:rStyle w:val="Odwoanieprzypisudolnego"/>
        </w:rPr>
        <w:t xml:space="preserve"> Infrastrukturę należy interpretować jako środki trwałe</w:t>
      </w:r>
    </w:p>
  </w:footnote>
  <w:footnote w:id="51">
    <w:p w14:paraId="0F8B02F7" w14:textId="6594C4CA" w:rsidR="00252E57" w:rsidRPr="00D86A08" w:rsidRDefault="00252E57">
      <w:pPr>
        <w:pStyle w:val="Tekstprzypisudolnego"/>
        <w:rPr>
          <w:rStyle w:val="Odwoanieprzypisudolnego"/>
        </w:rPr>
      </w:pPr>
      <w:r w:rsidRPr="00D86A08">
        <w:rPr>
          <w:rStyle w:val="Odwoanieprzypisudolnego"/>
        </w:rPr>
        <w:footnoteRef/>
      </w:r>
      <w:r w:rsidRPr="00D86A08">
        <w:rPr>
          <w:rStyle w:val="Odwoanieprzypisudolnego"/>
        </w:rPr>
        <w:t xml:space="preserve"> Przez infrastrukturę produkcyjną należy rozumieć wydatki w ramach cross-</w:t>
      </w:r>
      <w:proofErr w:type="spellStart"/>
      <w:r w:rsidRPr="00D86A08">
        <w:rPr>
          <w:rStyle w:val="Odwoanieprzypisudolnego"/>
        </w:rPr>
        <w:t>financingu</w:t>
      </w:r>
      <w:proofErr w:type="spellEnd"/>
    </w:p>
  </w:footnote>
  <w:footnote w:id="52">
    <w:p w14:paraId="59EC2FD1" w14:textId="77777777" w:rsidR="00252E57" w:rsidRPr="007E3B6C" w:rsidRDefault="00252E57" w:rsidP="007E3B6C">
      <w:pPr>
        <w:pStyle w:val="Tekstprzypisudolnego"/>
        <w:rPr>
          <w:rStyle w:val="Odwoanieprzypisudolnego"/>
        </w:rPr>
      </w:pPr>
      <w:r w:rsidRPr="00D86A08">
        <w:rPr>
          <w:rStyle w:val="Odwoanieprzypisudolnego"/>
        </w:rPr>
        <w:footnoteRef/>
      </w:r>
      <w:r w:rsidRPr="007E3B6C">
        <w:rPr>
          <w:rStyle w:val="Odwoanieprzypisudolnego"/>
        </w:rPr>
        <w:t xml:space="preserve"> Beneficjent jest zobowiązany do udostępnienia, na wniosek innych upoważnionych podmiotów kontrolujących, dokumentów i informacji na temat realizacji projektu niezbędnych do przeprowadzenia kontroli.</w:t>
      </w:r>
    </w:p>
  </w:footnote>
  <w:footnote w:id="53">
    <w:p w14:paraId="54F3577D" w14:textId="77777777" w:rsidR="00252E57" w:rsidRPr="00D86A08" w:rsidRDefault="00252E57" w:rsidP="00D86A08">
      <w:pPr>
        <w:pStyle w:val="Tekstprzypisudolnego"/>
        <w:rPr>
          <w:rStyle w:val="Odwoanieprzypisudolnego"/>
        </w:rPr>
      </w:pPr>
      <w:r w:rsidRPr="00D86A08">
        <w:rPr>
          <w:rStyle w:val="Odwoanieprzypisudolnego"/>
        </w:rPr>
        <w:footnoteRef/>
      </w:r>
      <w:r w:rsidRPr="00D86A08">
        <w:rPr>
          <w:rStyle w:val="Odwoanieprzypisudolnego"/>
        </w:rPr>
        <w:t xml:space="preserve"> Należy brać pod uwagę zdarzenie, które nastąpi wcześniej w czasie.</w:t>
      </w:r>
    </w:p>
  </w:footnote>
  <w:footnote w:id="54">
    <w:p w14:paraId="16704C33" w14:textId="77777777" w:rsidR="00252E57" w:rsidRPr="00D86A08" w:rsidRDefault="00252E57" w:rsidP="00D86A08">
      <w:pPr>
        <w:pStyle w:val="Tekstprzypisudolnego"/>
        <w:rPr>
          <w:rStyle w:val="Odwoanieprzypisudolnego"/>
        </w:rPr>
      </w:pPr>
      <w:r w:rsidRPr="00D86A08">
        <w:rPr>
          <w:rStyle w:val="Odwoanieprzypisudolnego"/>
        </w:rPr>
        <w:footnoteRef/>
      </w:r>
      <w:r w:rsidRPr="00D86A08">
        <w:rPr>
          <w:rStyle w:val="Odwoanieprzypisudolnego"/>
        </w:rPr>
        <w:t xml:space="preserve"> Należy brać pod uwagę dokument informujący o wynikach przeprowadzonej kontroli podpisany przez podmiot kontrolowany i kontrolujący.</w:t>
      </w:r>
    </w:p>
  </w:footnote>
  <w:footnote w:id="55">
    <w:p w14:paraId="6D2808AE" w14:textId="77777777" w:rsidR="00252E57" w:rsidRPr="00B60E45" w:rsidRDefault="00252E57">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56">
    <w:p w14:paraId="33E1F858" w14:textId="215601F6"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57">
    <w:p w14:paraId="7F0108A1" w14:textId="7B95FE2D" w:rsidR="00252E57" w:rsidRPr="00987B34" w:rsidRDefault="00252E57">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8">
    <w:p w14:paraId="65B4FF53" w14:textId="4444ECF3" w:rsidR="00252E57" w:rsidRPr="00987B34" w:rsidRDefault="00252E57" w:rsidP="00E51CBF">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Pr>
          <w:rFonts w:ascii="Tahoma" w:hAnsi="Tahoma" w:cs="Tahoma"/>
          <w:sz w:val="16"/>
          <w:szCs w:val="16"/>
        </w:rPr>
        <w:t>.</w:t>
      </w:r>
    </w:p>
  </w:footnote>
  <w:footnote w:id="59">
    <w:p w14:paraId="6BB3F049" w14:textId="77777777" w:rsidR="00252E57" w:rsidRDefault="00252E57">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sidRPr="00987B34">
        <w:rPr>
          <w:rFonts w:ascii="Tahoma" w:hAnsi="Tahoma" w:cs="Tahoma"/>
          <w:sz w:val="16"/>
          <w:szCs w:val="16"/>
        </w:rPr>
        <w:t>.</w:t>
      </w:r>
    </w:p>
  </w:footnote>
  <w:footnote w:id="60">
    <w:p w14:paraId="71161841" w14:textId="77777777" w:rsidR="00252E57" w:rsidRPr="00573A75" w:rsidRDefault="00252E57"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1">
    <w:p w14:paraId="77AD59A4" w14:textId="77777777" w:rsidR="00252E57" w:rsidRPr="000649F1" w:rsidRDefault="00252E57" w:rsidP="00987B34">
      <w:pPr>
        <w:pStyle w:val="Tekstprzypisudolnego"/>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2">
    <w:p w14:paraId="5054D54C" w14:textId="6F4C3655" w:rsidR="00252E57" w:rsidRPr="00B60E45" w:rsidDel="00D86A08" w:rsidRDefault="00252E57" w:rsidP="00987B34">
      <w:pPr>
        <w:pStyle w:val="Tekstprzypisudolnego"/>
        <w:jc w:val="both"/>
        <w:rPr>
          <w:del w:id="1" w:author="Zarębska-Rożek, Anna" w:date="2017-10-13T12:15:00Z"/>
          <w:rFonts w:ascii="Tahoma" w:hAnsi="Tahoma" w:cs="Tahoma"/>
          <w:sz w:val="16"/>
          <w:szCs w:val="16"/>
        </w:rPr>
      </w:pPr>
    </w:p>
  </w:footnote>
  <w:footnote w:id="63">
    <w:p w14:paraId="6187B407" w14:textId="77777777" w:rsidR="00252E57" w:rsidRPr="00B60E45" w:rsidRDefault="00252E57"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4">
    <w:p w14:paraId="2E124E34" w14:textId="77777777" w:rsidR="00252E57" w:rsidRPr="000649F1" w:rsidRDefault="00252E57" w:rsidP="00987B34">
      <w:pPr>
        <w:pStyle w:val="Tekstprzypisudolnego"/>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5">
    <w:p w14:paraId="7E304EDF" w14:textId="1DC65655" w:rsidR="00252E57" w:rsidRDefault="00252E57">
      <w:pPr>
        <w:pStyle w:val="Tekstprzypisudolnego"/>
      </w:pPr>
      <w:r>
        <w:rPr>
          <w:rStyle w:val="Odwoanieprzypisudolnego"/>
        </w:rPr>
        <w:footnoteRef/>
      </w:r>
      <w:r>
        <w:t xml:space="preserve"> </w:t>
      </w:r>
      <w:r w:rsidRPr="00933A65">
        <w:t xml:space="preserve">  </w:t>
      </w:r>
      <w:r w:rsidRPr="00933A65">
        <w:rPr>
          <w:sz w:val="16"/>
          <w:szCs w:val="16"/>
        </w:rPr>
        <w:t>Wykreślić jeśli umowa będzie zawierana z Beneficjentem w ramach Poddziałania 9.2.1 oraz 9.2.2.</w:t>
      </w:r>
    </w:p>
  </w:footnote>
  <w:footnote w:id="66">
    <w:p w14:paraId="176F5CB2" w14:textId="47706A53" w:rsidR="00252E57" w:rsidRDefault="00252E57">
      <w:pPr>
        <w:pStyle w:val="Tekstprzypisudolnego"/>
      </w:pPr>
      <w:r>
        <w:rPr>
          <w:rStyle w:val="Odwoanieprzypisudolnego"/>
        </w:rPr>
        <w:footnoteRef/>
      </w:r>
      <w:r>
        <w:t xml:space="preserve"> </w:t>
      </w:r>
      <w:r w:rsidRPr="008F466E">
        <w:t>Dotyczy w momencie zawierania umowy w ramach Poddziałania 9.2.1 oraz 9.2.2.</w:t>
      </w:r>
    </w:p>
  </w:footnote>
  <w:footnote w:id="67">
    <w:p w14:paraId="0F4EFCAE" w14:textId="6464CA7B" w:rsidR="00252E57" w:rsidRPr="007E3B6C" w:rsidRDefault="00252E57">
      <w:pPr>
        <w:pStyle w:val="Tekstprzypisudolnego"/>
        <w:rPr>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7E3B6C">
        <w:rPr>
          <w:sz w:val="16"/>
          <w:szCs w:val="16"/>
        </w:rPr>
        <w:t>Dotyczy przypadku, gdy Projekt jest realizowany w ramach partnerstwa.</w:t>
      </w:r>
    </w:p>
  </w:footnote>
  <w:footnote w:id="68">
    <w:p w14:paraId="6440663E" w14:textId="09B8BF95" w:rsidR="00252E57" w:rsidRPr="00224ABB" w:rsidRDefault="00252E57" w:rsidP="006F3A6B">
      <w:pPr>
        <w:pStyle w:val="Tekstprzypisudolnego"/>
        <w:rPr>
          <w:rFonts w:ascii="Tahoma" w:hAnsi="Tahoma" w:cs="Tahoma"/>
          <w:sz w:val="16"/>
          <w:szCs w:val="16"/>
        </w:rPr>
      </w:pPr>
      <w:r w:rsidRPr="00224ABB">
        <w:rPr>
          <w:rStyle w:val="Odwoanieprzypisudolnego"/>
          <w:rFonts w:ascii="Tahoma" w:hAnsi="Tahoma" w:cs="Tahoma"/>
          <w:sz w:val="16"/>
          <w:szCs w:val="16"/>
        </w:rPr>
        <w:footnoteRef/>
      </w:r>
      <w:r w:rsidRPr="00224ABB">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9">
    <w:p w14:paraId="159F39DC" w14:textId="77777777" w:rsidR="00252E57" w:rsidRPr="00B60E45" w:rsidRDefault="00252E57">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0">
    <w:p w14:paraId="187B5E87" w14:textId="1B64EA70" w:rsidR="00252E57" w:rsidRPr="00B60E45" w:rsidRDefault="00252E57"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1">
    <w:p w14:paraId="4FE61DF6" w14:textId="77777777" w:rsidR="00252E57" w:rsidRPr="001B7CF3" w:rsidRDefault="00252E57"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2">
    <w:p w14:paraId="4A1833B1" w14:textId="77777777" w:rsidR="00252E57" w:rsidRPr="00634F6A" w:rsidRDefault="00252E57" w:rsidP="008E0537">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73">
    <w:p w14:paraId="1D83F887" w14:textId="77777777" w:rsidR="00252E57" w:rsidRPr="00106485" w:rsidRDefault="00252E57" w:rsidP="008E0537">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74">
    <w:p w14:paraId="6AE203BE" w14:textId="59CD5982" w:rsidR="00252E57" w:rsidRPr="00106485" w:rsidRDefault="00252E57" w:rsidP="008E0537">
      <w:pPr>
        <w:spacing w:line="276" w:lineRule="aut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106485">
        <w:rPr>
          <w:rFonts w:ascii="Tahoma" w:eastAsia="Tahoma" w:hAnsi="Tahoma" w:cs="Tahoma"/>
          <w:sz w:val="16"/>
          <w:szCs w:val="16"/>
        </w:rPr>
        <w:t>U</w:t>
      </w:r>
      <w:r w:rsidRPr="00106485">
        <w:rPr>
          <w:rFonts w:ascii="Tahoma" w:eastAsia="Tahoma" w:hAnsi="Tahoma" w:cs="Tahoma"/>
          <w:spacing w:val="-1"/>
          <w:sz w:val="16"/>
          <w:szCs w:val="16"/>
        </w:rPr>
        <w:t>t</w:t>
      </w:r>
      <w:r w:rsidRPr="00106485">
        <w:rPr>
          <w:rFonts w:ascii="Tahoma" w:eastAsia="Tahoma" w:hAnsi="Tahoma" w:cs="Tahoma"/>
          <w:sz w:val="16"/>
          <w:szCs w:val="16"/>
        </w:rPr>
        <w:t>w</w:t>
      </w:r>
      <w:r w:rsidRPr="00106485">
        <w:rPr>
          <w:rFonts w:ascii="Tahoma" w:eastAsia="Tahoma" w:hAnsi="Tahoma" w:cs="Tahoma"/>
          <w:spacing w:val="-1"/>
          <w:sz w:val="16"/>
          <w:szCs w:val="16"/>
        </w:rPr>
        <w:t>o</w:t>
      </w:r>
      <w:r w:rsidRPr="00106485">
        <w:rPr>
          <w:rFonts w:ascii="Tahoma" w:eastAsia="Tahoma" w:hAnsi="Tahoma" w:cs="Tahoma"/>
          <w:sz w:val="16"/>
          <w:szCs w:val="16"/>
        </w:rPr>
        <w:t>ry</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z</w:t>
      </w:r>
      <w:r w:rsidRPr="00106485">
        <w:rPr>
          <w:rFonts w:ascii="Tahoma" w:eastAsia="Tahoma" w:hAnsi="Tahoma" w:cs="Tahoma"/>
          <w:spacing w:val="-1"/>
          <w:sz w:val="16"/>
          <w:szCs w:val="16"/>
        </w:rPr>
        <w:t>umieni</w:t>
      </w:r>
      <w:r w:rsidRPr="00106485">
        <w:rPr>
          <w:rFonts w:ascii="Tahoma" w:eastAsia="Tahoma" w:hAnsi="Tahoma" w:cs="Tahoma"/>
          <w:sz w:val="16"/>
          <w:szCs w:val="16"/>
        </w:rPr>
        <w:t>u</w:t>
      </w:r>
      <w:r w:rsidRPr="00106485">
        <w:rPr>
          <w:rFonts w:ascii="Tahoma" w:eastAsia="Tahoma" w:hAnsi="Tahoma" w:cs="Tahoma"/>
          <w:spacing w:val="21"/>
          <w:sz w:val="16"/>
          <w:szCs w:val="16"/>
        </w:rPr>
        <w:t xml:space="preserve"> </w:t>
      </w:r>
      <w:r w:rsidRPr="00106485">
        <w:rPr>
          <w:rFonts w:ascii="Tahoma" w:eastAsia="Tahoma" w:hAnsi="Tahoma" w:cs="Tahoma"/>
          <w:sz w:val="16"/>
          <w:szCs w:val="16"/>
        </w:rPr>
        <w:t>a</w:t>
      </w:r>
      <w:r w:rsidRPr="00106485">
        <w:rPr>
          <w:rFonts w:ascii="Tahoma" w:eastAsia="Tahoma" w:hAnsi="Tahoma" w:cs="Tahoma"/>
          <w:spacing w:val="-1"/>
          <w:sz w:val="16"/>
          <w:szCs w:val="16"/>
        </w:rPr>
        <w:t>r</w:t>
      </w:r>
      <w:r w:rsidRPr="00106485">
        <w:rPr>
          <w:rFonts w:ascii="Tahoma" w:eastAsia="Tahoma" w:hAnsi="Tahoma" w:cs="Tahoma"/>
          <w:spacing w:val="1"/>
          <w:sz w:val="16"/>
          <w:szCs w:val="16"/>
        </w:rPr>
        <w:t>t</w:t>
      </w:r>
      <w:r w:rsidRPr="00106485">
        <w:rPr>
          <w:rFonts w:ascii="Tahoma" w:eastAsia="Tahoma" w:hAnsi="Tahoma" w:cs="Tahoma"/>
          <w:sz w:val="16"/>
          <w:szCs w:val="16"/>
        </w:rPr>
        <w:t>.</w:t>
      </w:r>
      <w:r w:rsidRPr="00106485">
        <w:rPr>
          <w:rFonts w:ascii="Tahoma" w:eastAsia="Tahoma" w:hAnsi="Tahoma" w:cs="Tahoma"/>
          <w:spacing w:val="22"/>
          <w:sz w:val="16"/>
          <w:szCs w:val="16"/>
        </w:rPr>
        <w:t xml:space="preserve"> </w:t>
      </w:r>
      <w:r w:rsidRPr="00106485">
        <w:rPr>
          <w:rFonts w:ascii="Tahoma" w:eastAsia="Tahoma" w:hAnsi="Tahoma" w:cs="Tahoma"/>
          <w:sz w:val="16"/>
          <w:szCs w:val="16"/>
        </w:rPr>
        <w:t>1</w:t>
      </w:r>
      <w:r w:rsidRPr="00106485">
        <w:rPr>
          <w:rFonts w:ascii="Tahoma" w:eastAsia="Tahoma" w:hAnsi="Tahoma" w:cs="Tahoma"/>
          <w:spacing w:val="23"/>
          <w:sz w:val="16"/>
          <w:szCs w:val="16"/>
        </w:rPr>
        <w:t xml:space="preserve"> </w:t>
      </w:r>
      <w:r w:rsidRPr="00106485">
        <w:rPr>
          <w:rFonts w:ascii="Tahoma" w:eastAsia="Tahoma" w:hAnsi="Tahoma" w:cs="Tahoma"/>
          <w:spacing w:val="-1"/>
          <w:sz w:val="16"/>
          <w:szCs w:val="16"/>
        </w:rPr>
        <w:t>u</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w:t>
      </w:r>
      <w:r w:rsidRPr="00106485">
        <w:rPr>
          <w:rFonts w:ascii="Tahoma" w:eastAsia="Tahoma" w:hAnsi="Tahoma" w:cs="Tahoma"/>
          <w:spacing w:val="24"/>
          <w:sz w:val="16"/>
          <w:szCs w:val="16"/>
        </w:rPr>
        <w:t xml:space="preserve"> </w:t>
      </w:r>
      <w:r w:rsidRPr="00106485">
        <w:rPr>
          <w:rFonts w:ascii="Tahoma" w:eastAsia="Tahoma" w:hAnsi="Tahoma" w:cs="Tahoma"/>
          <w:sz w:val="16"/>
          <w:szCs w:val="16"/>
        </w:rPr>
        <w:t xml:space="preserve">2 </w:t>
      </w:r>
      <w:r w:rsidRPr="00106485">
        <w:rPr>
          <w:rFonts w:ascii="Tahoma" w:eastAsia="Tahoma" w:hAnsi="Tahoma" w:cs="Tahoma"/>
          <w:spacing w:val="-1"/>
          <w:sz w:val="16"/>
          <w:szCs w:val="16"/>
        </w:rPr>
        <w:t>u</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awy</w:t>
      </w:r>
      <w:r w:rsidRPr="00106485">
        <w:rPr>
          <w:rFonts w:ascii="Tahoma" w:eastAsia="Tahoma" w:hAnsi="Tahoma" w:cs="Tahoma"/>
          <w:spacing w:val="21"/>
          <w:sz w:val="16"/>
          <w:szCs w:val="16"/>
        </w:rPr>
        <w:t xml:space="preserve"> </w:t>
      </w:r>
      <w:r w:rsidRPr="00106485">
        <w:rPr>
          <w:rFonts w:ascii="Tahoma" w:eastAsia="Tahoma" w:hAnsi="Tahoma" w:cs="Tahoma"/>
          <w:sz w:val="16"/>
          <w:szCs w:val="16"/>
        </w:rPr>
        <w:t>o</w:t>
      </w:r>
      <w:r w:rsidRPr="00106485">
        <w:rPr>
          <w:rFonts w:ascii="Tahoma" w:eastAsia="Tahoma" w:hAnsi="Tahoma" w:cs="Tahoma"/>
          <w:spacing w:val="21"/>
          <w:sz w:val="16"/>
          <w:szCs w:val="16"/>
        </w:rPr>
        <w:t xml:space="preserve"> </w:t>
      </w:r>
      <w:r w:rsidRPr="00106485">
        <w:rPr>
          <w:rFonts w:ascii="Tahoma" w:eastAsia="Tahoma" w:hAnsi="Tahoma" w:cs="Tahoma"/>
          <w:sz w:val="16"/>
          <w:szCs w:val="16"/>
        </w:rPr>
        <w:t>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21"/>
          <w:sz w:val="16"/>
          <w:szCs w:val="16"/>
        </w:rPr>
        <w:t xml:space="preserve"> </w:t>
      </w:r>
      <w:r w:rsidRPr="00106485">
        <w:rPr>
          <w:rFonts w:ascii="Tahoma" w:eastAsia="Tahoma" w:hAnsi="Tahoma" w:cs="Tahoma"/>
          <w:sz w:val="16"/>
          <w:szCs w:val="16"/>
        </w:rPr>
        <w:t>a</w:t>
      </w:r>
      <w:r w:rsidRPr="00106485">
        <w:rPr>
          <w:rFonts w:ascii="Tahoma" w:eastAsia="Tahoma" w:hAnsi="Tahoma" w:cs="Tahoma"/>
          <w:spacing w:val="-1"/>
          <w:sz w:val="16"/>
          <w:szCs w:val="16"/>
        </w:rPr>
        <w:t>uto</w:t>
      </w:r>
      <w:r w:rsidRPr="00106485">
        <w:rPr>
          <w:rFonts w:ascii="Tahoma" w:eastAsia="Tahoma" w:hAnsi="Tahoma" w:cs="Tahoma"/>
          <w:sz w:val="16"/>
          <w:szCs w:val="16"/>
        </w:rPr>
        <w:t>rs</w:t>
      </w:r>
      <w:r w:rsidRPr="00106485">
        <w:rPr>
          <w:rFonts w:ascii="Tahoma" w:eastAsia="Tahoma" w:hAnsi="Tahoma" w:cs="Tahoma"/>
          <w:spacing w:val="-1"/>
          <w:sz w:val="16"/>
          <w:szCs w:val="16"/>
        </w:rPr>
        <w:t>ki</w:t>
      </w:r>
      <w:r w:rsidRPr="00106485">
        <w:rPr>
          <w:rFonts w:ascii="Tahoma" w:eastAsia="Tahoma" w:hAnsi="Tahoma" w:cs="Tahoma"/>
          <w:sz w:val="16"/>
          <w:szCs w:val="16"/>
        </w:rPr>
        <w:t>m</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6"/>
          <w:sz w:val="16"/>
          <w:szCs w:val="16"/>
        </w:rPr>
        <w:t xml:space="preserve"> </w:t>
      </w:r>
      <w:r w:rsidRPr="00106485">
        <w:rPr>
          <w:rFonts w:ascii="Tahoma" w:eastAsia="Tahoma" w:hAnsi="Tahoma" w:cs="Tahoma"/>
          <w:sz w:val="16"/>
          <w:szCs w:val="16"/>
        </w:rPr>
        <w:t>p</w:t>
      </w:r>
      <w:r w:rsidRPr="00106485">
        <w:rPr>
          <w:rFonts w:ascii="Tahoma" w:eastAsia="Tahoma" w:hAnsi="Tahoma" w:cs="Tahoma"/>
          <w:spacing w:val="-3"/>
          <w:sz w:val="16"/>
          <w:szCs w:val="16"/>
        </w:rPr>
        <w:t>r</w:t>
      </w:r>
      <w:r w:rsidRPr="00106485">
        <w:rPr>
          <w:rFonts w:ascii="Tahoma" w:eastAsia="Tahoma" w:hAnsi="Tahoma" w:cs="Tahoma"/>
          <w:sz w:val="16"/>
          <w:szCs w:val="16"/>
        </w:rPr>
        <w:t>a</w:t>
      </w:r>
      <w:r w:rsidRPr="00106485">
        <w:rPr>
          <w:rFonts w:ascii="Tahoma" w:eastAsia="Tahoma" w:hAnsi="Tahoma" w:cs="Tahoma"/>
          <w:spacing w:val="-2"/>
          <w:sz w:val="16"/>
          <w:szCs w:val="16"/>
        </w:rPr>
        <w:t>w</w:t>
      </w:r>
      <w:r w:rsidRPr="00106485">
        <w:rPr>
          <w:rFonts w:ascii="Tahoma" w:eastAsia="Tahoma" w:hAnsi="Tahoma" w:cs="Tahoma"/>
          <w:sz w:val="16"/>
          <w:szCs w:val="16"/>
        </w:rPr>
        <w:t>ach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w</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w:t>
      </w:r>
      <w:r w:rsidRPr="00106485">
        <w:rPr>
          <w:rFonts w:ascii="Tahoma" w:eastAsia="Tahoma" w:hAnsi="Tahoma" w:cs="Tahoma"/>
          <w:spacing w:val="-1"/>
          <w:sz w:val="16"/>
          <w:szCs w:val="16"/>
        </w:rPr>
        <w:t>D</w:t>
      </w:r>
      <w:r w:rsidRPr="00106485">
        <w:rPr>
          <w:rFonts w:ascii="Tahoma" w:eastAsia="Tahoma" w:hAnsi="Tahoma" w:cs="Tahoma"/>
          <w:sz w:val="16"/>
          <w:szCs w:val="16"/>
        </w:rPr>
        <w:t>z.</w:t>
      </w:r>
      <w:r w:rsidRPr="00106485">
        <w:rPr>
          <w:rFonts w:ascii="Tahoma" w:eastAsia="Tahoma" w:hAnsi="Tahoma" w:cs="Tahoma"/>
          <w:spacing w:val="21"/>
          <w:sz w:val="16"/>
          <w:szCs w:val="16"/>
        </w:rPr>
        <w:t xml:space="preserve"> </w:t>
      </w:r>
      <w:r w:rsidRPr="00106485">
        <w:rPr>
          <w:rFonts w:ascii="Tahoma" w:eastAsia="Tahoma" w:hAnsi="Tahoma" w:cs="Tahoma"/>
          <w:spacing w:val="-2"/>
          <w:sz w:val="16"/>
          <w:szCs w:val="16"/>
        </w:rPr>
        <w:t>U</w:t>
      </w:r>
      <w:r w:rsidRPr="00106485">
        <w:rPr>
          <w:rFonts w:ascii="Tahoma" w:eastAsia="Tahoma" w:hAnsi="Tahoma" w:cs="Tahoma"/>
          <w:sz w:val="16"/>
          <w:szCs w:val="16"/>
        </w:rPr>
        <w:t>.</w:t>
      </w:r>
      <w:r w:rsidRPr="00106485">
        <w:rPr>
          <w:rFonts w:ascii="Tahoma" w:eastAsia="Tahoma" w:hAnsi="Tahoma" w:cs="Tahoma"/>
          <w:spacing w:val="21"/>
          <w:sz w:val="16"/>
          <w:szCs w:val="16"/>
        </w:rPr>
        <w:t xml:space="preserve"> </w:t>
      </w:r>
      <w:r w:rsidRPr="00106485">
        <w:rPr>
          <w:rFonts w:ascii="Tahoma" w:eastAsia="Tahoma" w:hAnsi="Tahoma" w:cs="Tahoma"/>
          <w:sz w:val="16"/>
          <w:szCs w:val="16"/>
        </w:rPr>
        <w:t>z</w:t>
      </w:r>
      <w:r w:rsidRPr="00106485">
        <w:rPr>
          <w:rFonts w:ascii="Tahoma" w:eastAsia="Tahoma" w:hAnsi="Tahoma" w:cs="Tahoma"/>
          <w:spacing w:val="24"/>
          <w:sz w:val="16"/>
          <w:szCs w:val="16"/>
        </w:rPr>
        <w:t xml:space="preserve"> </w:t>
      </w:r>
      <w:r w:rsidRPr="00106485">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z w:val="16"/>
          <w:szCs w:val="16"/>
        </w:rPr>
        <w:t>7</w:t>
      </w:r>
      <w:r w:rsidRPr="00106485">
        <w:rPr>
          <w:rFonts w:ascii="Tahoma" w:eastAsia="Tahoma" w:hAnsi="Tahoma" w:cs="Tahoma"/>
          <w:spacing w:val="-22"/>
          <w:sz w:val="16"/>
          <w:szCs w:val="16"/>
        </w:rPr>
        <w:t>r</w:t>
      </w:r>
      <w:r w:rsidRPr="00106485">
        <w:rPr>
          <w:rFonts w:ascii="Tahoma" w:eastAsia="Tahoma" w:hAnsi="Tahoma" w:cs="Tahoma"/>
          <w:spacing w:val="-10"/>
          <w:sz w:val="16"/>
          <w:szCs w:val="16"/>
        </w:rPr>
        <w:t>.</w:t>
      </w:r>
      <w:r w:rsidRPr="00106485">
        <w:rPr>
          <w:rFonts w:ascii="Tahoma" w:eastAsia="Tahoma" w:hAnsi="Tahoma" w:cs="Tahoma"/>
          <w:sz w:val="16"/>
          <w:szCs w:val="16"/>
        </w:rPr>
        <w:t>,</w:t>
      </w:r>
      <w:r w:rsidRPr="00106485">
        <w:rPr>
          <w:rFonts w:ascii="Tahoma" w:eastAsia="Tahoma" w:hAnsi="Tahoma" w:cs="Tahoma"/>
          <w:spacing w:val="21"/>
          <w:sz w:val="16"/>
          <w:szCs w:val="16"/>
        </w:rPr>
        <w:t xml:space="preserve"> </w:t>
      </w:r>
      <w:r>
        <w:rPr>
          <w:rFonts w:ascii="Tahoma" w:eastAsia="Tahoma" w:hAnsi="Tahoma" w:cs="Tahoma"/>
          <w:spacing w:val="1"/>
          <w:sz w:val="16"/>
          <w:szCs w:val="16"/>
        </w:rPr>
        <w:t xml:space="preserve">poz. 880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sk</w:t>
      </w:r>
      <w:r w:rsidRPr="00106485">
        <w:rPr>
          <w:rFonts w:ascii="Tahoma" w:eastAsia="Tahoma" w:hAnsi="Tahoma" w:cs="Tahoma"/>
          <w:spacing w:val="-1"/>
          <w:position w:val="-1"/>
          <w:sz w:val="16"/>
          <w:szCs w:val="16"/>
        </w:rPr>
        <w:t>ł</w:t>
      </w:r>
      <w:r w:rsidRPr="00106485">
        <w:rPr>
          <w:rFonts w:ascii="Tahoma" w:eastAsia="Tahoma" w:hAnsi="Tahoma" w:cs="Tahoma"/>
          <w:position w:val="-1"/>
          <w:sz w:val="16"/>
          <w:szCs w:val="16"/>
        </w:rPr>
        <w:t>adaj</w:t>
      </w:r>
      <w:r w:rsidRPr="00106485">
        <w:rPr>
          <w:rFonts w:ascii="Tahoma" w:eastAsia="Tahoma" w:hAnsi="Tahoma" w:cs="Tahoma"/>
          <w:spacing w:val="-1"/>
          <w:position w:val="-1"/>
          <w:sz w:val="16"/>
          <w:szCs w:val="16"/>
        </w:rPr>
        <w:t>ą</w:t>
      </w:r>
      <w:r w:rsidRPr="00106485">
        <w:rPr>
          <w:rFonts w:ascii="Tahoma" w:eastAsia="Tahoma" w:hAnsi="Tahoma" w:cs="Tahoma"/>
          <w:position w:val="-1"/>
          <w:sz w:val="16"/>
          <w:szCs w:val="16"/>
        </w:rPr>
        <w:t>ce s</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ę </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75">
    <w:p w14:paraId="7BB692C5" w14:textId="30FB995D" w:rsidR="00252E57" w:rsidRPr="0009305E" w:rsidRDefault="00252E57" w:rsidP="008E0537">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6">
    <w:p w14:paraId="26298E6C" w14:textId="3F374932" w:rsidR="00252E57" w:rsidRPr="0009305E" w:rsidRDefault="00252E57" w:rsidP="008E0537">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7">
    <w:p w14:paraId="23498CA5" w14:textId="77777777" w:rsidR="00252E57" w:rsidRPr="005C440A" w:rsidRDefault="00252E57" w:rsidP="008E0537">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78">
    <w:p w14:paraId="57A54D63" w14:textId="46FFD6C9" w:rsidR="00252E57" w:rsidRPr="0009305E" w:rsidRDefault="00252E57">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79">
    <w:p w14:paraId="7B96B8AF" w14:textId="77777777" w:rsidR="00252E57" w:rsidRPr="0009305E" w:rsidRDefault="00252E57">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0">
    <w:p w14:paraId="60381D17" w14:textId="77777777" w:rsidR="00252E57" w:rsidRPr="00BB32D5" w:rsidRDefault="00252E57">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1">
    <w:p w14:paraId="55E82D9E" w14:textId="4484D1EF" w:rsidR="00252E57" w:rsidRDefault="00252E57">
      <w:pPr>
        <w:pStyle w:val="Tekstprzypisudolnego"/>
      </w:pPr>
      <w:r>
        <w:rPr>
          <w:rStyle w:val="Odwoanieprzypisudolnego"/>
        </w:rPr>
        <w:footnoteRef/>
      </w:r>
      <w:r>
        <w:t xml:space="preserve"> Wykreślić jeśli nie dotyczy.</w:t>
      </w:r>
    </w:p>
  </w:footnote>
  <w:footnote w:id="82">
    <w:p w14:paraId="71198C5C" w14:textId="77777777" w:rsidR="00252E57" w:rsidRPr="00234147" w:rsidRDefault="00252E57"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CellMar>
        <w:left w:w="0" w:type="dxa"/>
        <w:right w:w="0" w:type="dxa"/>
      </w:tblCellMar>
      <w:tblLook w:val="04A0" w:firstRow="1" w:lastRow="0" w:firstColumn="1" w:lastColumn="0" w:noHBand="0" w:noVBand="1"/>
    </w:tblPr>
    <w:tblGrid>
      <w:gridCol w:w="2208"/>
      <w:gridCol w:w="3227"/>
      <w:gridCol w:w="2466"/>
      <w:gridCol w:w="2969"/>
    </w:tblGrid>
    <w:tr w:rsidR="00BC4722" w:rsidRPr="00D77D6D" w14:paraId="13A66DB4" w14:textId="77777777" w:rsidTr="006F7AC1">
      <w:tc>
        <w:tcPr>
          <w:tcW w:w="1843" w:type="dxa"/>
          <w:tcMar>
            <w:left w:w="0" w:type="dxa"/>
            <w:right w:w="0" w:type="dxa"/>
          </w:tcMar>
        </w:tcPr>
        <w:p w14:paraId="48455EA0" w14:textId="173E1309" w:rsidR="00BC4722" w:rsidRPr="00D77D6D" w:rsidRDefault="00BC4722" w:rsidP="00BC4722">
          <w:pPr>
            <w:rPr>
              <w:rFonts w:ascii="Calibri" w:hAnsi="Calibri"/>
              <w:noProof/>
              <w:lang w:eastAsia="pl-PL"/>
            </w:rPr>
          </w:pPr>
          <w:r w:rsidRPr="00D77D6D">
            <w:rPr>
              <w:rFonts w:ascii="Calibri" w:hAnsi="Calibri"/>
              <w:noProof/>
              <w:lang w:eastAsia="pl-PL"/>
            </w:rPr>
            <w:drawing>
              <wp:inline distT="0" distB="0" distL="0" distR="0" wp14:anchorId="5A177A25" wp14:editId="40E7CA06">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284BF133" w14:textId="4FB14502" w:rsidR="00BC4722" w:rsidRPr="00D77D6D" w:rsidRDefault="00BC4722" w:rsidP="00BC4722">
          <w:pPr>
            <w:ind w:left="48"/>
            <w:jc w:val="center"/>
            <w:rPr>
              <w:rFonts w:ascii="Calibri" w:hAnsi="Calibri"/>
              <w:noProof/>
              <w:lang w:eastAsia="pl-PL"/>
            </w:rPr>
          </w:pPr>
          <w:r w:rsidRPr="00D77D6D">
            <w:rPr>
              <w:rFonts w:ascii="Calibri" w:hAnsi="Calibri"/>
              <w:noProof/>
              <w:lang w:eastAsia="pl-PL"/>
            </w:rPr>
            <w:drawing>
              <wp:inline distT="0" distB="0" distL="0" distR="0" wp14:anchorId="51B5C298" wp14:editId="7C11BDF4">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0470F98A" w14:textId="1EE55799" w:rsidR="00BC4722" w:rsidRPr="00D77D6D" w:rsidRDefault="00BC4722" w:rsidP="00BC4722">
          <w:pPr>
            <w:ind w:left="-1"/>
            <w:jc w:val="center"/>
            <w:rPr>
              <w:rFonts w:ascii="Calibri" w:hAnsi="Calibri"/>
              <w:noProof/>
              <w:lang w:eastAsia="pl-PL"/>
            </w:rPr>
          </w:pPr>
          <w:r w:rsidRPr="00D77D6D">
            <w:rPr>
              <w:rFonts w:ascii="Calibri" w:hAnsi="Calibri"/>
              <w:noProof/>
              <w:lang w:eastAsia="pl-PL"/>
            </w:rPr>
            <w:drawing>
              <wp:inline distT="0" distB="0" distL="0" distR="0" wp14:anchorId="44F7234D" wp14:editId="074FE3DD">
                <wp:extent cx="9620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7D21C599" w14:textId="575EDA58" w:rsidR="00BC4722" w:rsidRPr="00D77D6D" w:rsidRDefault="00BC4722" w:rsidP="00BC4722">
          <w:pPr>
            <w:ind w:right="-1"/>
            <w:jc w:val="right"/>
            <w:rPr>
              <w:rFonts w:ascii="Calibri" w:hAnsi="Calibri"/>
              <w:noProof/>
              <w:lang w:eastAsia="pl-PL"/>
            </w:rPr>
          </w:pPr>
          <w:r>
            <w:rPr>
              <w:rFonts w:ascii="Calibri" w:hAnsi="Calibri"/>
              <w:noProof/>
              <w:lang w:eastAsia="pl-PL"/>
            </w:rPr>
            <w:drawing>
              <wp:inline distT="0" distB="0" distL="0" distR="0" wp14:anchorId="66B5735C" wp14:editId="2735D5FC">
                <wp:extent cx="1476375" cy="4667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14:paraId="3C91CA1C" w14:textId="58CCB368" w:rsidR="00BC4722" w:rsidRDefault="00BC47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689"/>
    <w:multiLevelType w:val="hybridMultilevel"/>
    <w:tmpl w:val="A5041D88"/>
    <w:lvl w:ilvl="0" w:tplc="FA90F49C">
      <w:start w:val="1"/>
      <w:numFmt w:val="decimal"/>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B6EA9EE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4E31F0"/>
    <w:multiLevelType w:val="hybridMultilevel"/>
    <w:tmpl w:val="31969962"/>
    <w:lvl w:ilvl="0" w:tplc="F7F61B72">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5" w15:restartNumberingAfterBreak="0">
    <w:nsid w:val="3DE07C75"/>
    <w:multiLevelType w:val="hybridMultilevel"/>
    <w:tmpl w:val="EFB45B54"/>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6"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8"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9"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6"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1"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DF35569"/>
    <w:multiLevelType w:val="hybridMultilevel"/>
    <w:tmpl w:val="103C2E5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BB0EB1"/>
    <w:multiLevelType w:val="hybridMultilevel"/>
    <w:tmpl w:val="10ACD338"/>
    <w:lvl w:ilvl="0" w:tplc="B8E82CF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7"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0"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7FC326E5"/>
    <w:multiLevelType w:val="hybridMultilevel"/>
    <w:tmpl w:val="BF50165A"/>
    <w:lvl w:ilvl="0" w:tplc="FA264E54">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8"/>
  </w:num>
  <w:num w:numId="2">
    <w:abstractNumId w:val="0"/>
  </w:num>
  <w:num w:numId="3">
    <w:abstractNumId w:val="6"/>
  </w:num>
  <w:num w:numId="4">
    <w:abstractNumId w:val="10"/>
  </w:num>
  <w:num w:numId="5">
    <w:abstractNumId w:val="46"/>
  </w:num>
  <w:num w:numId="6">
    <w:abstractNumId w:val="12"/>
  </w:num>
  <w:num w:numId="7">
    <w:abstractNumId w:val="13"/>
  </w:num>
  <w:num w:numId="8">
    <w:abstractNumId w:val="45"/>
  </w:num>
  <w:num w:numId="9">
    <w:abstractNumId w:val="17"/>
  </w:num>
  <w:num w:numId="10">
    <w:abstractNumId w:val="52"/>
  </w:num>
  <w:num w:numId="11">
    <w:abstractNumId w:val="49"/>
  </w:num>
  <w:num w:numId="12">
    <w:abstractNumId w:val="3"/>
  </w:num>
  <w:num w:numId="13">
    <w:abstractNumId w:val="27"/>
  </w:num>
  <w:num w:numId="14">
    <w:abstractNumId w:val="37"/>
  </w:num>
  <w:num w:numId="15">
    <w:abstractNumId w:val="25"/>
  </w:num>
  <w:num w:numId="16">
    <w:abstractNumId w:val="7"/>
  </w:num>
  <w:num w:numId="17">
    <w:abstractNumId w:val="35"/>
  </w:num>
  <w:num w:numId="18">
    <w:abstractNumId w:val="33"/>
  </w:num>
  <w:num w:numId="19">
    <w:abstractNumId w:val="1"/>
  </w:num>
  <w:num w:numId="20">
    <w:abstractNumId w:val="40"/>
  </w:num>
  <w:num w:numId="21">
    <w:abstractNumId w:val="41"/>
  </w:num>
  <w:num w:numId="22">
    <w:abstractNumId w:val="50"/>
  </w:num>
  <w:num w:numId="23">
    <w:abstractNumId w:val="16"/>
  </w:num>
  <w:num w:numId="24">
    <w:abstractNumId w:val="47"/>
  </w:num>
  <w:num w:numId="25">
    <w:abstractNumId w:val="20"/>
  </w:num>
  <w:num w:numId="26">
    <w:abstractNumId w:val="4"/>
  </w:num>
  <w:num w:numId="27">
    <w:abstractNumId w:val="30"/>
  </w:num>
  <w:num w:numId="28">
    <w:abstractNumId w:val="9"/>
  </w:num>
  <w:num w:numId="29">
    <w:abstractNumId w:val="5"/>
  </w:num>
  <w:num w:numId="30">
    <w:abstractNumId w:val="19"/>
  </w:num>
  <w:num w:numId="31">
    <w:abstractNumId w:val="51"/>
  </w:num>
  <w:num w:numId="32">
    <w:abstractNumId w:val="21"/>
  </w:num>
  <w:num w:numId="33">
    <w:abstractNumId w:val="14"/>
  </w:num>
  <w:num w:numId="34">
    <w:abstractNumId w:val="32"/>
  </w:num>
  <w:num w:numId="35">
    <w:abstractNumId w:val="36"/>
  </w:num>
  <w:num w:numId="36">
    <w:abstractNumId w:val="18"/>
  </w:num>
  <w:num w:numId="37">
    <w:abstractNumId w:val="23"/>
  </w:num>
  <w:num w:numId="38">
    <w:abstractNumId w:val="28"/>
  </w:num>
  <w:num w:numId="39">
    <w:abstractNumId w:val="39"/>
  </w:num>
  <w:num w:numId="40">
    <w:abstractNumId w:val="31"/>
  </w:num>
  <w:num w:numId="41">
    <w:abstractNumId w:val="2"/>
  </w:num>
  <w:num w:numId="42">
    <w:abstractNumId w:val="44"/>
  </w:num>
  <w:num w:numId="43">
    <w:abstractNumId w:val="29"/>
  </w:num>
  <w:num w:numId="44">
    <w:abstractNumId w:val="26"/>
  </w:num>
  <w:num w:numId="45">
    <w:abstractNumId w:val="15"/>
  </w:num>
  <w:num w:numId="46">
    <w:abstractNumId w:val="48"/>
  </w:num>
  <w:num w:numId="47">
    <w:abstractNumId w:val="38"/>
  </w:num>
  <w:num w:numId="48">
    <w:abstractNumId w:val="42"/>
  </w:num>
  <w:num w:numId="49">
    <w:abstractNumId w:val="24"/>
  </w:num>
  <w:num w:numId="50">
    <w:abstractNumId w:val="34"/>
  </w:num>
  <w:num w:numId="51">
    <w:abstractNumId w:val="43"/>
  </w:num>
  <w:num w:numId="52">
    <w:abstractNumId w:val="11"/>
  </w:num>
  <w:num w:numId="53">
    <w:abstractNumId w:val="2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rębska-Rożek, Anna">
    <w15:presenceInfo w15:providerId="AD" w15:userId="S-1-5-21-215249604-2136417950-460311963-3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oNotTrackFormatting/>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6C15"/>
    <w:rsid w:val="00006EB9"/>
    <w:rsid w:val="00007853"/>
    <w:rsid w:val="0001264D"/>
    <w:rsid w:val="00012A4A"/>
    <w:rsid w:val="00015697"/>
    <w:rsid w:val="00021C56"/>
    <w:rsid w:val="00023E69"/>
    <w:rsid w:val="000271D3"/>
    <w:rsid w:val="0003135B"/>
    <w:rsid w:val="00037115"/>
    <w:rsid w:val="00041490"/>
    <w:rsid w:val="000434BA"/>
    <w:rsid w:val="00045543"/>
    <w:rsid w:val="00050C72"/>
    <w:rsid w:val="0005157A"/>
    <w:rsid w:val="00051F06"/>
    <w:rsid w:val="0005333E"/>
    <w:rsid w:val="000535A0"/>
    <w:rsid w:val="0005490E"/>
    <w:rsid w:val="00056490"/>
    <w:rsid w:val="00056E9B"/>
    <w:rsid w:val="00060C14"/>
    <w:rsid w:val="00061EA7"/>
    <w:rsid w:val="000649F1"/>
    <w:rsid w:val="000655BF"/>
    <w:rsid w:val="00070173"/>
    <w:rsid w:val="000717FD"/>
    <w:rsid w:val="00076405"/>
    <w:rsid w:val="00076A9A"/>
    <w:rsid w:val="00077FFA"/>
    <w:rsid w:val="0008100A"/>
    <w:rsid w:val="00085299"/>
    <w:rsid w:val="00086CC8"/>
    <w:rsid w:val="00087102"/>
    <w:rsid w:val="000909DA"/>
    <w:rsid w:val="0009152B"/>
    <w:rsid w:val="0009305E"/>
    <w:rsid w:val="00093954"/>
    <w:rsid w:val="00093FAA"/>
    <w:rsid w:val="0009458A"/>
    <w:rsid w:val="000A1340"/>
    <w:rsid w:val="000A136A"/>
    <w:rsid w:val="000A1A33"/>
    <w:rsid w:val="000A5137"/>
    <w:rsid w:val="000B4963"/>
    <w:rsid w:val="000B4DBB"/>
    <w:rsid w:val="000B59FB"/>
    <w:rsid w:val="000B63DA"/>
    <w:rsid w:val="000C7B70"/>
    <w:rsid w:val="000D3691"/>
    <w:rsid w:val="000E1873"/>
    <w:rsid w:val="000F0D0D"/>
    <w:rsid w:val="000F3111"/>
    <w:rsid w:val="000F6A6D"/>
    <w:rsid w:val="00100A9C"/>
    <w:rsid w:val="00103B76"/>
    <w:rsid w:val="001046F4"/>
    <w:rsid w:val="00106485"/>
    <w:rsid w:val="00107DD2"/>
    <w:rsid w:val="00110154"/>
    <w:rsid w:val="00110B02"/>
    <w:rsid w:val="00112BCA"/>
    <w:rsid w:val="00114886"/>
    <w:rsid w:val="00125812"/>
    <w:rsid w:val="00136296"/>
    <w:rsid w:val="001368FF"/>
    <w:rsid w:val="00143BAF"/>
    <w:rsid w:val="00146299"/>
    <w:rsid w:val="00146453"/>
    <w:rsid w:val="00152D69"/>
    <w:rsid w:val="00156B74"/>
    <w:rsid w:val="001575AC"/>
    <w:rsid w:val="001579C0"/>
    <w:rsid w:val="00164C29"/>
    <w:rsid w:val="00165697"/>
    <w:rsid w:val="00176B4A"/>
    <w:rsid w:val="00177D66"/>
    <w:rsid w:val="001861AF"/>
    <w:rsid w:val="00187603"/>
    <w:rsid w:val="00190D0B"/>
    <w:rsid w:val="001912C5"/>
    <w:rsid w:val="001A0DDF"/>
    <w:rsid w:val="001A21E8"/>
    <w:rsid w:val="001A2F75"/>
    <w:rsid w:val="001A328C"/>
    <w:rsid w:val="001A6EA9"/>
    <w:rsid w:val="001B0222"/>
    <w:rsid w:val="001B4C9A"/>
    <w:rsid w:val="001B6FA4"/>
    <w:rsid w:val="001B7CF3"/>
    <w:rsid w:val="001C0E06"/>
    <w:rsid w:val="001C206E"/>
    <w:rsid w:val="001C3C76"/>
    <w:rsid w:val="001C5067"/>
    <w:rsid w:val="001C5EB0"/>
    <w:rsid w:val="001C6973"/>
    <w:rsid w:val="001D036A"/>
    <w:rsid w:val="001D1E1F"/>
    <w:rsid w:val="001D4888"/>
    <w:rsid w:val="001D4DEC"/>
    <w:rsid w:val="001D6373"/>
    <w:rsid w:val="001E2B7D"/>
    <w:rsid w:val="001E55FC"/>
    <w:rsid w:val="001E6250"/>
    <w:rsid w:val="001E6EA8"/>
    <w:rsid w:val="001E7111"/>
    <w:rsid w:val="001F111E"/>
    <w:rsid w:val="001F2452"/>
    <w:rsid w:val="00200A94"/>
    <w:rsid w:val="002101FB"/>
    <w:rsid w:val="00212764"/>
    <w:rsid w:val="0021691D"/>
    <w:rsid w:val="00216AFE"/>
    <w:rsid w:val="002173AD"/>
    <w:rsid w:val="00223B58"/>
    <w:rsid w:val="00223C2C"/>
    <w:rsid w:val="0023181F"/>
    <w:rsid w:val="00234147"/>
    <w:rsid w:val="0024136F"/>
    <w:rsid w:val="00242A24"/>
    <w:rsid w:val="00242E9B"/>
    <w:rsid w:val="00243DA5"/>
    <w:rsid w:val="00244478"/>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5C16"/>
    <w:rsid w:val="002964B2"/>
    <w:rsid w:val="002A1963"/>
    <w:rsid w:val="002A36A0"/>
    <w:rsid w:val="002A4BEE"/>
    <w:rsid w:val="002A5973"/>
    <w:rsid w:val="002B00C8"/>
    <w:rsid w:val="002B1A26"/>
    <w:rsid w:val="002B6594"/>
    <w:rsid w:val="002C046D"/>
    <w:rsid w:val="002C089A"/>
    <w:rsid w:val="002C107E"/>
    <w:rsid w:val="002C1782"/>
    <w:rsid w:val="002D0952"/>
    <w:rsid w:val="002D18A3"/>
    <w:rsid w:val="002D2483"/>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30274"/>
    <w:rsid w:val="00330682"/>
    <w:rsid w:val="003346CD"/>
    <w:rsid w:val="00344631"/>
    <w:rsid w:val="00346471"/>
    <w:rsid w:val="003475AD"/>
    <w:rsid w:val="00352173"/>
    <w:rsid w:val="00352EB7"/>
    <w:rsid w:val="00353051"/>
    <w:rsid w:val="0035333E"/>
    <w:rsid w:val="003536B0"/>
    <w:rsid w:val="0036160F"/>
    <w:rsid w:val="00366343"/>
    <w:rsid w:val="00371AB3"/>
    <w:rsid w:val="00376C1F"/>
    <w:rsid w:val="00377C1C"/>
    <w:rsid w:val="00382C0A"/>
    <w:rsid w:val="00391D10"/>
    <w:rsid w:val="003A4926"/>
    <w:rsid w:val="003B0998"/>
    <w:rsid w:val="003B0F77"/>
    <w:rsid w:val="003B51CB"/>
    <w:rsid w:val="003C27B9"/>
    <w:rsid w:val="003C358C"/>
    <w:rsid w:val="003C434B"/>
    <w:rsid w:val="003C4F51"/>
    <w:rsid w:val="003C7C73"/>
    <w:rsid w:val="003D0D7C"/>
    <w:rsid w:val="003D53F5"/>
    <w:rsid w:val="003E11CA"/>
    <w:rsid w:val="003E2CDA"/>
    <w:rsid w:val="003E347F"/>
    <w:rsid w:val="003E4377"/>
    <w:rsid w:val="003E4F8F"/>
    <w:rsid w:val="003E52A3"/>
    <w:rsid w:val="003F0FC7"/>
    <w:rsid w:val="003F57D5"/>
    <w:rsid w:val="003F58A8"/>
    <w:rsid w:val="003F7EE1"/>
    <w:rsid w:val="00406699"/>
    <w:rsid w:val="004109BF"/>
    <w:rsid w:val="00414A42"/>
    <w:rsid w:val="00422161"/>
    <w:rsid w:val="0042226E"/>
    <w:rsid w:val="0042378A"/>
    <w:rsid w:val="00425912"/>
    <w:rsid w:val="004259EF"/>
    <w:rsid w:val="004307E6"/>
    <w:rsid w:val="00431828"/>
    <w:rsid w:val="004343B4"/>
    <w:rsid w:val="004362A7"/>
    <w:rsid w:val="00437AD7"/>
    <w:rsid w:val="00443780"/>
    <w:rsid w:val="00443834"/>
    <w:rsid w:val="00446886"/>
    <w:rsid w:val="004507A7"/>
    <w:rsid w:val="004523A2"/>
    <w:rsid w:val="004524F2"/>
    <w:rsid w:val="00454A7F"/>
    <w:rsid w:val="00457BFC"/>
    <w:rsid w:val="00460F08"/>
    <w:rsid w:val="004616E6"/>
    <w:rsid w:val="00461D5F"/>
    <w:rsid w:val="004726E4"/>
    <w:rsid w:val="00475C99"/>
    <w:rsid w:val="00476E82"/>
    <w:rsid w:val="0048265E"/>
    <w:rsid w:val="004854CF"/>
    <w:rsid w:val="00487007"/>
    <w:rsid w:val="00487AFC"/>
    <w:rsid w:val="004927A6"/>
    <w:rsid w:val="00493D3F"/>
    <w:rsid w:val="00494ABF"/>
    <w:rsid w:val="00494AC6"/>
    <w:rsid w:val="00497054"/>
    <w:rsid w:val="004A3849"/>
    <w:rsid w:val="004A65A1"/>
    <w:rsid w:val="004B0647"/>
    <w:rsid w:val="004B20A0"/>
    <w:rsid w:val="004B44CC"/>
    <w:rsid w:val="004C091B"/>
    <w:rsid w:val="004C254A"/>
    <w:rsid w:val="004D1745"/>
    <w:rsid w:val="004D601D"/>
    <w:rsid w:val="004E36FA"/>
    <w:rsid w:val="004E40C9"/>
    <w:rsid w:val="004E4F12"/>
    <w:rsid w:val="004F12FF"/>
    <w:rsid w:val="004F244F"/>
    <w:rsid w:val="004F3500"/>
    <w:rsid w:val="004F51C1"/>
    <w:rsid w:val="004F7E5F"/>
    <w:rsid w:val="00501D2F"/>
    <w:rsid w:val="00505E38"/>
    <w:rsid w:val="00510F8B"/>
    <w:rsid w:val="00511CF3"/>
    <w:rsid w:val="00514D0B"/>
    <w:rsid w:val="00521B86"/>
    <w:rsid w:val="005244FA"/>
    <w:rsid w:val="00526430"/>
    <w:rsid w:val="005265CF"/>
    <w:rsid w:val="00526B74"/>
    <w:rsid w:val="0053148E"/>
    <w:rsid w:val="005345F9"/>
    <w:rsid w:val="005352A8"/>
    <w:rsid w:val="00537AF7"/>
    <w:rsid w:val="005421B6"/>
    <w:rsid w:val="00546D81"/>
    <w:rsid w:val="00553C59"/>
    <w:rsid w:val="0055736F"/>
    <w:rsid w:val="00557D96"/>
    <w:rsid w:val="005605AD"/>
    <w:rsid w:val="00560AC5"/>
    <w:rsid w:val="00560BBB"/>
    <w:rsid w:val="00560E79"/>
    <w:rsid w:val="005651E3"/>
    <w:rsid w:val="00567286"/>
    <w:rsid w:val="00570C62"/>
    <w:rsid w:val="00571A8B"/>
    <w:rsid w:val="00573A75"/>
    <w:rsid w:val="005746C8"/>
    <w:rsid w:val="005835B4"/>
    <w:rsid w:val="00584A2E"/>
    <w:rsid w:val="00587D55"/>
    <w:rsid w:val="005925DB"/>
    <w:rsid w:val="00592EC4"/>
    <w:rsid w:val="00594F25"/>
    <w:rsid w:val="0059501C"/>
    <w:rsid w:val="005A1EE5"/>
    <w:rsid w:val="005A2944"/>
    <w:rsid w:val="005A6C0A"/>
    <w:rsid w:val="005B63B7"/>
    <w:rsid w:val="005C440A"/>
    <w:rsid w:val="005C7722"/>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364F"/>
    <w:rsid w:val="0062606D"/>
    <w:rsid w:val="00627880"/>
    <w:rsid w:val="006304CE"/>
    <w:rsid w:val="00630E06"/>
    <w:rsid w:val="006311D7"/>
    <w:rsid w:val="00631DDC"/>
    <w:rsid w:val="00634711"/>
    <w:rsid w:val="00634F6A"/>
    <w:rsid w:val="0064318F"/>
    <w:rsid w:val="006434DE"/>
    <w:rsid w:val="0064545C"/>
    <w:rsid w:val="006507C2"/>
    <w:rsid w:val="006507C3"/>
    <w:rsid w:val="00653989"/>
    <w:rsid w:val="00656447"/>
    <w:rsid w:val="006567C9"/>
    <w:rsid w:val="006604E6"/>
    <w:rsid w:val="00672EFB"/>
    <w:rsid w:val="00673F03"/>
    <w:rsid w:val="0068037B"/>
    <w:rsid w:val="00681CB9"/>
    <w:rsid w:val="00685E32"/>
    <w:rsid w:val="00686184"/>
    <w:rsid w:val="00686F53"/>
    <w:rsid w:val="006875E5"/>
    <w:rsid w:val="0069203B"/>
    <w:rsid w:val="00692660"/>
    <w:rsid w:val="00697AD4"/>
    <w:rsid w:val="006A1681"/>
    <w:rsid w:val="006A491E"/>
    <w:rsid w:val="006B4E42"/>
    <w:rsid w:val="006B5D73"/>
    <w:rsid w:val="006B7AEF"/>
    <w:rsid w:val="006C0FC1"/>
    <w:rsid w:val="006C2023"/>
    <w:rsid w:val="006C46E0"/>
    <w:rsid w:val="006C4AF6"/>
    <w:rsid w:val="006C75F6"/>
    <w:rsid w:val="006D2352"/>
    <w:rsid w:val="006D3477"/>
    <w:rsid w:val="006D5A5B"/>
    <w:rsid w:val="006E0A02"/>
    <w:rsid w:val="006E0D2D"/>
    <w:rsid w:val="006E1261"/>
    <w:rsid w:val="006E1C4A"/>
    <w:rsid w:val="006E1D0A"/>
    <w:rsid w:val="006F3A6B"/>
    <w:rsid w:val="006F57FB"/>
    <w:rsid w:val="006F64D1"/>
    <w:rsid w:val="006F674D"/>
    <w:rsid w:val="007026A9"/>
    <w:rsid w:val="00705518"/>
    <w:rsid w:val="00705E77"/>
    <w:rsid w:val="0071092F"/>
    <w:rsid w:val="00710F18"/>
    <w:rsid w:val="00714CA9"/>
    <w:rsid w:val="007172E9"/>
    <w:rsid w:val="00720754"/>
    <w:rsid w:val="00722453"/>
    <w:rsid w:val="00724703"/>
    <w:rsid w:val="00725256"/>
    <w:rsid w:val="00727CFB"/>
    <w:rsid w:val="00741180"/>
    <w:rsid w:val="00741A50"/>
    <w:rsid w:val="00744D39"/>
    <w:rsid w:val="007476AA"/>
    <w:rsid w:val="0074782B"/>
    <w:rsid w:val="00747DD2"/>
    <w:rsid w:val="00750902"/>
    <w:rsid w:val="00751666"/>
    <w:rsid w:val="00751FA2"/>
    <w:rsid w:val="00752132"/>
    <w:rsid w:val="007524DA"/>
    <w:rsid w:val="00754891"/>
    <w:rsid w:val="00757133"/>
    <w:rsid w:val="007615B4"/>
    <w:rsid w:val="0077179F"/>
    <w:rsid w:val="00772ED3"/>
    <w:rsid w:val="0077405A"/>
    <w:rsid w:val="0077417B"/>
    <w:rsid w:val="00774874"/>
    <w:rsid w:val="00775C39"/>
    <w:rsid w:val="007800C5"/>
    <w:rsid w:val="007810E3"/>
    <w:rsid w:val="00782A90"/>
    <w:rsid w:val="00786DF5"/>
    <w:rsid w:val="0078742A"/>
    <w:rsid w:val="0079030C"/>
    <w:rsid w:val="007952E2"/>
    <w:rsid w:val="00795A40"/>
    <w:rsid w:val="007A2519"/>
    <w:rsid w:val="007A347E"/>
    <w:rsid w:val="007A6353"/>
    <w:rsid w:val="007A6E58"/>
    <w:rsid w:val="007A72A9"/>
    <w:rsid w:val="007B25BA"/>
    <w:rsid w:val="007B3D01"/>
    <w:rsid w:val="007B522D"/>
    <w:rsid w:val="007C58DA"/>
    <w:rsid w:val="007D065D"/>
    <w:rsid w:val="007D1AD0"/>
    <w:rsid w:val="007D1F27"/>
    <w:rsid w:val="007D300F"/>
    <w:rsid w:val="007D3146"/>
    <w:rsid w:val="007D3498"/>
    <w:rsid w:val="007E03B2"/>
    <w:rsid w:val="007E17D3"/>
    <w:rsid w:val="007E30B1"/>
    <w:rsid w:val="007E3420"/>
    <w:rsid w:val="007E3B6C"/>
    <w:rsid w:val="007E5CC6"/>
    <w:rsid w:val="007E7D9F"/>
    <w:rsid w:val="007F3779"/>
    <w:rsid w:val="007F419C"/>
    <w:rsid w:val="00806D32"/>
    <w:rsid w:val="00810F47"/>
    <w:rsid w:val="00817A24"/>
    <w:rsid w:val="00826C36"/>
    <w:rsid w:val="00826D23"/>
    <w:rsid w:val="008272AB"/>
    <w:rsid w:val="00835F02"/>
    <w:rsid w:val="00837016"/>
    <w:rsid w:val="00841514"/>
    <w:rsid w:val="008429A4"/>
    <w:rsid w:val="00847DF8"/>
    <w:rsid w:val="00852BDF"/>
    <w:rsid w:val="00855A5E"/>
    <w:rsid w:val="008652AC"/>
    <w:rsid w:val="0086621C"/>
    <w:rsid w:val="00876EA6"/>
    <w:rsid w:val="008832BA"/>
    <w:rsid w:val="00885E72"/>
    <w:rsid w:val="00887652"/>
    <w:rsid w:val="008915D1"/>
    <w:rsid w:val="0089338C"/>
    <w:rsid w:val="00896B1C"/>
    <w:rsid w:val="008A1C2C"/>
    <w:rsid w:val="008A2547"/>
    <w:rsid w:val="008A3E00"/>
    <w:rsid w:val="008A6986"/>
    <w:rsid w:val="008A6F74"/>
    <w:rsid w:val="008B6B10"/>
    <w:rsid w:val="008B79EF"/>
    <w:rsid w:val="008C1063"/>
    <w:rsid w:val="008C5024"/>
    <w:rsid w:val="008D462F"/>
    <w:rsid w:val="008D670E"/>
    <w:rsid w:val="008E0537"/>
    <w:rsid w:val="008E1A68"/>
    <w:rsid w:val="008E3C45"/>
    <w:rsid w:val="008F29F6"/>
    <w:rsid w:val="008F466E"/>
    <w:rsid w:val="0090072D"/>
    <w:rsid w:val="0091038B"/>
    <w:rsid w:val="00910DB0"/>
    <w:rsid w:val="009120EE"/>
    <w:rsid w:val="00912D9F"/>
    <w:rsid w:val="009162B3"/>
    <w:rsid w:val="00933A65"/>
    <w:rsid w:val="00933C9A"/>
    <w:rsid w:val="009356B2"/>
    <w:rsid w:val="009367EC"/>
    <w:rsid w:val="00941EF9"/>
    <w:rsid w:val="00942F4E"/>
    <w:rsid w:val="0094484B"/>
    <w:rsid w:val="00944FAE"/>
    <w:rsid w:val="009468A6"/>
    <w:rsid w:val="00947DC8"/>
    <w:rsid w:val="00951114"/>
    <w:rsid w:val="009563B9"/>
    <w:rsid w:val="00960DC6"/>
    <w:rsid w:val="00963EE0"/>
    <w:rsid w:val="009752AA"/>
    <w:rsid w:val="00977FE2"/>
    <w:rsid w:val="00981216"/>
    <w:rsid w:val="00983EAC"/>
    <w:rsid w:val="009860AB"/>
    <w:rsid w:val="00987B34"/>
    <w:rsid w:val="009A04F9"/>
    <w:rsid w:val="009A07FD"/>
    <w:rsid w:val="009A30A1"/>
    <w:rsid w:val="009B4586"/>
    <w:rsid w:val="009C1D2D"/>
    <w:rsid w:val="009C3B24"/>
    <w:rsid w:val="009C4A66"/>
    <w:rsid w:val="009C540C"/>
    <w:rsid w:val="009D1D47"/>
    <w:rsid w:val="009D25C5"/>
    <w:rsid w:val="009E0A19"/>
    <w:rsid w:val="009E6D1B"/>
    <w:rsid w:val="009F15B4"/>
    <w:rsid w:val="009F1E5B"/>
    <w:rsid w:val="009F262F"/>
    <w:rsid w:val="00A00813"/>
    <w:rsid w:val="00A04C6C"/>
    <w:rsid w:val="00A07039"/>
    <w:rsid w:val="00A16EF3"/>
    <w:rsid w:val="00A179D7"/>
    <w:rsid w:val="00A20C76"/>
    <w:rsid w:val="00A22280"/>
    <w:rsid w:val="00A2337B"/>
    <w:rsid w:val="00A23CD5"/>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423A"/>
    <w:rsid w:val="00A7598F"/>
    <w:rsid w:val="00A8640B"/>
    <w:rsid w:val="00A8651E"/>
    <w:rsid w:val="00A908CB"/>
    <w:rsid w:val="00A912A1"/>
    <w:rsid w:val="00A93AB3"/>
    <w:rsid w:val="00A94C0E"/>
    <w:rsid w:val="00A963CC"/>
    <w:rsid w:val="00A97738"/>
    <w:rsid w:val="00A97C1A"/>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E3C52"/>
    <w:rsid w:val="00AE44C5"/>
    <w:rsid w:val="00AE6AC1"/>
    <w:rsid w:val="00AE71E0"/>
    <w:rsid w:val="00AE7633"/>
    <w:rsid w:val="00AF2F21"/>
    <w:rsid w:val="00AF77A6"/>
    <w:rsid w:val="00B01DCA"/>
    <w:rsid w:val="00B13069"/>
    <w:rsid w:val="00B16B00"/>
    <w:rsid w:val="00B17740"/>
    <w:rsid w:val="00B210C8"/>
    <w:rsid w:val="00B21E34"/>
    <w:rsid w:val="00B2364A"/>
    <w:rsid w:val="00B24A44"/>
    <w:rsid w:val="00B25869"/>
    <w:rsid w:val="00B30C86"/>
    <w:rsid w:val="00B31A8D"/>
    <w:rsid w:val="00B379EB"/>
    <w:rsid w:val="00B40663"/>
    <w:rsid w:val="00B4574D"/>
    <w:rsid w:val="00B4578E"/>
    <w:rsid w:val="00B4650C"/>
    <w:rsid w:val="00B5172B"/>
    <w:rsid w:val="00B60E45"/>
    <w:rsid w:val="00B6361F"/>
    <w:rsid w:val="00B63A83"/>
    <w:rsid w:val="00B64577"/>
    <w:rsid w:val="00B6711F"/>
    <w:rsid w:val="00B70455"/>
    <w:rsid w:val="00B71B3A"/>
    <w:rsid w:val="00B74C45"/>
    <w:rsid w:val="00B74FEB"/>
    <w:rsid w:val="00B819B3"/>
    <w:rsid w:val="00B81E6C"/>
    <w:rsid w:val="00B82EC1"/>
    <w:rsid w:val="00B877C4"/>
    <w:rsid w:val="00B96815"/>
    <w:rsid w:val="00B975F3"/>
    <w:rsid w:val="00BA0E1A"/>
    <w:rsid w:val="00BA1AC4"/>
    <w:rsid w:val="00BB0FA6"/>
    <w:rsid w:val="00BB129F"/>
    <w:rsid w:val="00BB32D5"/>
    <w:rsid w:val="00BB3A68"/>
    <w:rsid w:val="00BB5A67"/>
    <w:rsid w:val="00BB74AF"/>
    <w:rsid w:val="00BB7F3D"/>
    <w:rsid w:val="00BC3411"/>
    <w:rsid w:val="00BC4156"/>
    <w:rsid w:val="00BC4722"/>
    <w:rsid w:val="00BC78DC"/>
    <w:rsid w:val="00BD17AA"/>
    <w:rsid w:val="00BD3033"/>
    <w:rsid w:val="00BE03A1"/>
    <w:rsid w:val="00BE0C7C"/>
    <w:rsid w:val="00BE11F7"/>
    <w:rsid w:val="00BE1422"/>
    <w:rsid w:val="00BE63AA"/>
    <w:rsid w:val="00BF0621"/>
    <w:rsid w:val="00BF79AA"/>
    <w:rsid w:val="00C05F78"/>
    <w:rsid w:val="00C10D6E"/>
    <w:rsid w:val="00C1606D"/>
    <w:rsid w:val="00C17E71"/>
    <w:rsid w:val="00C21586"/>
    <w:rsid w:val="00C21A98"/>
    <w:rsid w:val="00C24D7D"/>
    <w:rsid w:val="00C26FEA"/>
    <w:rsid w:val="00C32BBB"/>
    <w:rsid w:val="00C36720"/>
    <w:rsid w:val="00C40A71"/>
    <w:rsid w:val="00C40B78"/>
    <w:rsid w:val="00C440D0"/>
    <w:rsid w:val="00C51A85"/>
    <w:rsid w:val="00C5632F"/>
    <w:rsid w:val="00C60ED9"/>
    <w:rsid w:val="00C63CA3"/>
    <w:rsid w:val="00C64B80"/>
    <w:rsid w:val="00C64F80"/>
    <w:rsid w:val="00C663F8"/>
    <w:rsid w:val="00C70AED"/>
    <w:rsid w:val="00C76745"/>
    <w:rsid w:val="00C83136"/>
    <w:rsid w:val="00C8380C"/>
    <w:rsid w:val="00C860BE"/>
    <w:rsid w:val="00C86AF4"/>
    <w:rsid w:val="00C86DE8"/>
    <w:rsid w:val="00C90085"/>
    <w:rsid w:val="00C93D38"/>
    <w:rsid w:val="00C96E9D"/>
    <w:rsid w:val="00CA10D5"/>
    <w:rsid w:val="00CA2644"/>
    <w:rsid w:val="00CA2847"/>
    <w:rsid w:val="00CA3E75"/>
    <w:rsid w:val="00CA7347"/>
    <w:rsid w:val="00CA7C48"/>
    <w:rsid w:val="00CB03C3"/>
    <w:rsid w:val="00CB2280"/>
    <w:rsid w:val="00CC0AB0"/>
    <w:rsid w:val="00CC1097"/>
    <w:rsid w:val="00CC5572"/>
    <w:rsid w:val="00CC67CD"/>
    <w:rsid w:val="00CD11A7"/>
    <w:rsid w:val="00CD328A"/>
    <w:rsid w:val="00CD5867"/>
    <w:rsid w:val="00CE188D"/>
    <w:rsid w:val="00CE3E8D"/>
    <w:rsid w:val="00CF125D"/>
    <w:rsid w:val="00CF2050"/>
    <w:rsid w:val="00CF3533"/>
    <w:rsid w:val="00CF6C53"/>
    <w:rsid w:val="00D023AE"/>
    <w:rsid w:val="00D02E2D"/>
    <w:rsid w:val="00D052A5"/>
    <w:rsid w:val="00D05A64"/>
    <w:rsid w:val="00D1019C"/>
    <w:rsid w:val="00D15C17"/>
    <w:rsid w:val="00D16523"/>
    <w:rsid w:val="00D22B0F"/>
    <w:rsid w:val="00D23CDD"/>
    <w:rsid w:val="00D24EB2"/>
    <w:rsid w:val="00D32FCC"/>
    <w:rsid w:val="00D33A1E"/>
    <w:rsid w:val="00D42510"/>
    <w:rsid w:val="00D44387"/>
    <w:rsid w:val="00D45E67"/>
    <w:rsid w:val="00D47FAB"/>
    <w:rsid w:val="00D53A7A"/>
    <w:rsid w:val="00D55194"/>
    <w:rsid w:val="00D553A1"/>
    <w:rsid w:val="00D57BEB"/>
    <w:rsid w:val="00D604F4"/>
    <w:rsid w:val="00D638D6"/>
    <w:rsid w:val="00D72211"/>
    <w:rsid w:val="00D81AF0"/>
    <w:rsid w:val="00D8496F"/>
    <w:rsid w:val="00D86A08"/>
    <w:rsid w:val="00D927CE"/>
    <w:rsid w:val="00D92E25"/>
    <w:rsid w:val="00D93F81"/>
    <w:rsid w:val="00D94ABA"/>
    <w:rsid w:val="00D952C5"/>
    <w:rsid w:val="00D9557F"/>
    <w:rsid w:val="00DA1FFB"/>
    <w:rsid w:val="00DA5293"/>
    <w:rsid w:val="00DB3374"/>
    <w:rsid w:val="00DB5725"/>
    <w:rsid w:val="00DC10C9"/>
    <w:rsid w:val="00DC6420"/>
    <w:rsid w:val="00DC70AE"/>
    <w:rsid w:val="00DC718C"/>
    <w:rsid w:val="00DC7ED8"/>
    <w:rsid w:val="00DD1C8C"/>
    <w:rsid w:val="00DE13B4"/>
    <w:rsid w:val="00DE18BA"/>
    <w:rsid w:val="00DE5AD5"/>
    <w:rsid w:val="00DF20FC"/>
    <w:rsid w:val="00DF3A95"/>
    <w:rsid w:val="00DF7780"/>
    <w:rsid w:val="00E03F00"/>
    <w:rsid w:val="00E070BF"/>
    <w:rsid w:val="00E10748"/>
    <w:rsid w:val="00E13441"/>
    <w:rsid w:val="00E16D4D"/>
    <w:rsid w:val="00E207F4"/>
    <w:rsid w:val="00E20E34"/>
    <w:rsid w:val="00E20FE9"/>
    <w:rsid w:val="00E23BF3"/>
    <w:rsid w:val="00E255EC"/>
    <w:rsid w:val="00E33D7E"/>
    <w:rsid w:val="00E428B1"/>
    <w:rsid w:val="00E45A93"/>
    <w:rsid w:val="00E50AB9"/>
    <w:rsid w:val="00E51CBF"/>
    <w:rsid w:val="00E54579"/>
    <w:rsid w:val="00E65AF9"/>
    <w:rsid w:val="00E67406"/>
    <w:rsid w:val="00E70F3F"/>
    <w:rsid w:val="00E75FA9"/>
    <w:rsid w:val="00E85B65"/>
    <w:rsid w:val="00E85F2F"/>
    <w:rsid w:val="00E86603"/>
    <w:rsid w:val="00E87506"/>
    <w:rsid w:val="00E87B81"/>
    <w:rsid w:val="00E87E94"/>
    <w:rsid w:val="00E918FA"/>
    <w:rsid w:val="00E971D4"/>
    <w:rsid w:val="00E9720E"/>
    <w:rsid w:val="00EA7D8B"/>
    <w:rsid w:val="00EB0D31"/>
    <w:rsid w:val="00EB6530"/>
    <w:rsid w:val="00EB75AC"/>
    <w:rsid w:val="00EC1D55"/>
    <w:rsid w:val="00EC22C1"/>
    <w:rsid w:val="00ED20B6"/>
    <w:rsid w:val="00ED2175"/>
    <w:rsid w:val="00EE0D3D"/>
    <w:rsid w:val="00EF0B9B"/>
    <w:rsid w:val="00EF2276"/>
    <w:rsid w:val="00EF4646"/>
    <w:rsid w:val="00EF4E15"/>
    <w:rsid w:val="00F11361"/>
    <w:rsid w:val="00F115CF"/>
    <w:rsid w:val="00F11947"/>
    <w:rsid w:val="00F11DBC"/>
    <w:rsid w:val="00F12E18"/>
    <w:rsid w:val="00F14EE7"/>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63B89"/>
    <w:rsid w:val="00F70E19"/>
    <w:rsid w:val="00F717F7"/>
    <w:rsid w:val="00F72C94"/>
    <w:rsid w:val="00F73026"/>
    <w:rsid w:val="00F83F16"/>
    <w:rsid w:val="00F84A83"/>
    <w:rsid w:val="00F908F4"/>
    <w:rsid w:val="00F93E66"/>
    <w:rsid w:val="00F94096"/>
    <w:rsid w:val="00F96E06"/>
    <w:rsid w:val="00F97C8A"/>
    <w:rsid w:val="00FA3945"/>
    <w:rsid w:val="00FB32F2"/>
    <w:rsid w:val="00FB591A"/>
    <w:rsid w:val="00FB65E5"/>
    <w:rsid w:val="00FC1DEB"/>
    <w:rsid w:val="00FC29EA"/>
    <w:rsid w:val="00FC64E4"/>
    <w:rsid w:val="00FC6E1C"/>
    <w:rsid w:val="00FC7ABB"/>
    <w:rsid w:val="00FD3CA2"/>
    <w:rsid w:val="00FD51D6"/>
    <w:rsid w:val="00FD68EB"/>
    <w:rsid w:val="00FE0824"/>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2AB7A9-ABA0-41FD-97B5-DA97737E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6"/>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E7C43-7A67-4349-8B80-47EC67A8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12496</Words>
  <Characters>74980</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87302</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30</cp:revision>
  <cp:lastPrinted>2017-06-26T07:27:00Z</cp:lastPrinted>
  <dcterms:created xsi:type="dcterms:W3CDTF">2017-11-08T13:21:00Z</dcterms:created>
  <dcterms:modified xsi:type="dcterms:W3CDTF">2018-01-18T08:48:00Z</dcterms:modified>
</cp:coreProperties>
</file>