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4EFBA" w14:textId="19C96A33" w:rsidR="00942F4E" w:rsidRPr="001A21E8" w:rsidRDefault="00BC4722" w:rsidP="001579C0">
      <w:pPr>
        <w:spacing w:line="276" w:lineRule="auto"/>
        <w:ind w:right="154" w:hanging="1"/>
        <w:jc w:val="center"/>
        <w:rPr>
          <w:rFonts w:ascii="Tahoma" w:eastAsia="Tahoma" w:hAnsi="Tahoma" w:cs="Tahoma"/>
          <w:sz w:val="28"/>
          <w:szCs w:val="28"/>
        </w:rPr>
      </w:pPr>
      <w:r>
        <w:rPr>
          <w:rFonts w:ascii="Tahoma" w:eastAsia="Tahoma" w:hAnsi="Tahoma" w:cs="Tahoma"/>
          <w:b/>
          <w:spacing w:val="-1"/>
          <w:sz w:val="28"/>
          <w:szCs w:val="28"/>
        </w:rPr>
        <w:t>W</w:t>
      </w:r>
      <w:r w:rsidR="00293AFC">
        <w:rPr>
          <w:rFonts w:ascii="Tahoma" w:eastAsia="Tahoma" w:hAnsi="Tahoma" w:cs="Tahoma"/>
          <w:b/>
          <w:spacing w:val="-1"/>
          <w:sz w:val="28"/>
          <w:szCs w:val="28"/>
        </w:rPr>
        <w:t xml:space="preserve">zór </w:t>
      </w:r>
      <w:r w:rsidR="00366343" w:rsidRPr="001A21E8">
        <w:rPr>
          <w:rFonts w:ascii="Tahoma" w:eastAsia="Tahoma" w:hAnsi="Tahoma" w:cs="Tahoma"/>
          <w:b/>
          <w:spacing w:val="-1"/>
          <w:sz w:val="28"/>
          <w:szCs w:val="28"/>
        </w:rPr>
        <w:t>Decyzj</w:t>
      </w:r>
      <w:r w:rsidR="00293AFC">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2C0D7901" w14:textId="77777777" w:rsidR="00942F4E" w:rsidRPr="001A21E8" w:rsidRDefault="00942F4E" w:rsidP="008915D1">
      <w:pPr>
        <w:spacing w:line="276" w:lineRule="auto"/>
        <w:jc w:val="both"/>
      </w:pPr>
    </w:p>
    <w:p w14:paraId="2B3B2EA3" w14:textId="08C20861" w:rsidR="00942F4E" w:rsidRPr="009D0836" w:rsidRDefault="00366343" w:rsidP="00242E9B">
      <w:pPr>
        <w:tabs>
          <w:tab w:val="left" w:pos="9072"/>
        </w:tabs>
        <w:spacing w:line="276" w:lineRule="auto"/>
        <w:ind w:right="14"/>
        <w:jc w:val="both"/>
        <w:rPr>
          <w:rFonts w:ascii="Tahoma" w:eastAsia="Tahoma" w:hAnsi="Tahoma" w:cs="Tahoma"/>
          <w:spacing w:val="-4"/>
        </w:rPr>
      </w:pPr>
      <w:r w:rsidRPr="009D0836">
        <w:rPr>
          <w:rFonts w:ascii="Tahoma" w:eastAsia="Tahoma" w:hAnsi="Tahoma" w:cs="Tahoma"/>
          <w:spacing w:val="-4"/>
        </w:rPr>
        <w:t xml:space="preserve">Decyzja </w:t>
      </w:r>
      <w:r w:rsidR="00293AFC" w:rsidRPr="009D0836">
        <w:rPr>
          <w:rFonts w:ascii="Tahoma" w:eastAsia="Tahoma" w:hAnsi="Tahoma" w:cs="Tahoma"/>
          <w:spacing w:val="-4"/>
        </w:rPr>
        <w:t>nr…………………… Zarządu Województwa Świętokrzyskiego pełniącego rolę Instytucji Za</w:t>
      </w:r>
      <w:r w:rsidR="002E10D1" w:rsidRPr="009D0836">
        <w:rPr>
          <w:rFonts w:ascii="Tahoma" w:eastAsia="Tahoma" w:hAnsi="Tahoma" w:cs="Tahoma"/>
          <w:spacing w:val="-4"/>
        </w:rPr>
        <w:t>rz</w:t>
      </w:r>
      <w:r w:rsidR="00293AFC" w:rsidRPr="009D0836">
        <w:rPr>
          <w:rFonts w:ascii="Tahoma" w:eastAsia="Tahoma" w:hAnsi="Tahoma" w:cs="Tahoma"/>
          <w:spacing w:val="-4"/>
        </w:rPr>
        <w:t xml:space="preserve">ądzającej Regionalnym Programem Operacyjnym Województwa Świętokrzyskiego na lata 2014-2020 </w:t>
      </w:r>
      <w:r w:rsidR="006D274F">
        <w:rPr>
          <w:rFonts w:ascii="Tahoma" w:eastAsia="Tahoma" w:hAnsi="Tahoma" w:cs="Tahoma"/>
          <w:spacing w:val="-4"/>
        </w:rPr>
        <w:br/>
      </w:r>
      <w:r w:rsidR="00293AFC" w:rsidRPr="009D0836">
        <w:rPr>
          <w:rFonts w:ascii="Tahoma" w:eastAsia="Tahoma" w:hAnsi="Tahoma" w:cs="Tahoma"/>
          <w:spacing w:val="-4"/>
        </w:rPr>
        <w:t xml:space="preserve">z dnia……………………w sprawie dofinansowania projektu pt. </w:t>
      </w:r>
      <w:r w:rsidR="00CC5572" w:rsidRPr="009D0836">
        <w:rPr>
          <w:rFonts w:ascii="Tahoma" w:eastAsia="Tahoma" w:hAnsi="Tahoma" w:cs="Tahoma"/>
          <w:spacing w:val="-4"/>
        </w:rPr>
        <w:t>"tytuł projektu"</w:t>
      </w:r>
      <w:r w:rsidR="00280ADA" w:rsidRPr="009D0836">
        <w:rPr>
          <w:rFonts w:ascii="Tahoma" w:eastAsia="Tahoma" w:hAnsi="Tahoma" w:cs="Tahoma"/>
          <w:spacing w:val="-4"/>
        </w:rPr>
        <w:t xml:space="preserve"> w ramach </w:t>
      </w:r>
      <w:r w:rsidR="00280ADA" w:rsidRPr="001A21E8">
        <w:rPr>
          <w:rFonts w:ascii="Tahoma" w:eastAsia="Tahoma" w:hAnsi="Tahoma" w:cs="Tahoma"/>
          <w:spacing w:val="-4"/>
        </w:rPr>
        <w:t>R</w:t>
      </w:r>
      <w:r w:rsidR="00280ADA" w:rsidRPr="009D0836">
        <w:rPr>
          <w:rFonts w:ascii="Tahoma" w:eastAsia="Tahoma" w:hAnsi="Tahoma" w:cs="Tahoma"/>
          <w:spacing w:val="-4"/>
        </w:rPr>
        <w:t xml:space="preserve">egionalnego Programu Operacyjnego Województwa </w:t>
      </w:r>
      <w:r w:rsidR="00CC5572" w:rsidRPr="009D0836">
        <w:rPr>
          <w:rFonts w:ascii="Tahoma" w:eastAsia="Tahoma" w:hAnsi="Tahoma" w:cs="Tahoma"/>
          <w:spacing w:val="-4"/>
        </w:rPr>
        <w:t>Świętokrzyskiego</w:t>
      </w:r>
      <w:r w:rsidR="00280ADA" w:rsidRPr="009D0836">
        <w:rPr>
          <w:rFonts w:ascii="Tahoma" w:eastAsia="Tahoma" w:hAnsi="Tahoma" w:cs="Tahoma"/>
          <w:spacing w:val="-4"/>
        </w:rPr>
        <w:t xml:space="preserve"> na lata 2014-2020 współfinansowanego ze środków Europejskiego Funduszu Społecznego</w:t>
      </w:r>
      <w:r w:rsidR="00293AFC" w:rsidRPr="009D0836">
        <w:rPr>
          <w:rFonts w:ascii="Tahoma" w:eastAsia="Tahoma" w:hAnsi="Tahoma" w:cs="Tahoma"/>
          <w:spacing w:val="-4"/>
        </w:rPr>
        <w:t>.</w:t>
      </w:r>
    </w:p>
    <w:p w14:paraId="1878DD23" w14:textId="77777777" w:rsidR="00942F4E" w:rsidRPr="001A21E8" w:rsidRDefault="00942F4E" w:rsidP="00242E9B">
      <w:pPr>
        <w:tabs>
          <w:tab w:val="left" w:pos="9072"/>
        </w:tabs>
        <w:spacing w:line="276" w:lineRule="auto"/>
        <w:ind w:right="14"/>
        <w:jc w:val="both"/>
      </w:pPr>
    </w:p>
    <w:p w14:paraId="6FC84AD9" w14:textId="78D625A2" w:rsidR="00942F4E" w:rsidRDefault="005651E3" w:rsidP="00242E9B">
      <w:pPr>
        <w:tabs>
          <w:tab w:val="left" w:pos="9072"/>
        </w:tabs>
        <w:spacing w:line="276" w:lineRule="auto"/>
        <w:ind w:right="14"/>
        <w:jc w:val="both"/>
        <w:rPr>
          <w:rFonts w:ascii="Tahoma" w:hAnsi="Tahoma" w:cs="Tahoma"/>
        </w:rPr>
      </w:pPr>
      <w:r w:rsidRPr="005651E3">
        <w:rPr>
          <w:rFonts w:ascii="Tahoma" w:hAnsi="Tahoma" w:cs="Tahoma"/>
        </w:rPr>
        <w:t>Za realizację Projektu odpowiedzialny(a) jest ...................................................................... z siedzibą ...................................................................................</w:t>
      </w:r>
      <w:r w:rsidR="00293AFC">
        <w:rPr>
          <w:rFonts w:ascii="Tahoma" w:hAnsi="Tahoma" w:cs="Tahoma"/>
        </w:rPr>
        <w:t>....................NIP………………………………………REGON…………………………………….. zwany(a) dalej Beneficjentem.</w:t>
      </w:r>
    </w:p>
    <w:p w14:paraId="71EC5D71" w14:textId="77777777" w:rsidR="005651E3" w:rsidRPr="005651E3" w:rsidRDefault="005651E3" w:rsidP="00242E9B">
      <w:pPr>
        <w:tabs>
          <w:tab w:val="left" w:pos="9072"/>
        </w:tabs>
        <w:spacing w:line="276" w:lineRule="auto"/>
        <w:ind w:right="14"/>
        <w:jc w:val="both"/>
        <w:rPr>
          <w:rFonts w:ascii="Tahoma" w:hAnsi="Tahoma" w:cs="Tahoma"/>
        </w:rPr>
      </w:pPr>
    </w:p>
    <w:p w14:paraId="13C9A693" w14:textId="77777777" w:rsidR="00942F4E" w:rsidRPr="001A21E8" w:rsidRDefault="00280ADA" w:rsidP="00242E9B">
      <w:p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A0805E2" w14:textId="7317FF10" w:rsidR="00942F4E" w:rsidRPr="001A21E8"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Pr="001A21E8">
        <w:rPr>
          <w:rFonts w:ascii="Tahoma" w:eastAsia="Tahoma" w:hAnsi="Tahoma" w:cs="Tahoma"/>
          <w:spacing w:val="-1"/>
        </w:rPr>
        <w:t>D</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C</w:t>
      </w:r>
      <w:r w:rsidRPr="001A21E8">
        <w:rPr>
          <w:rFonts w:ascii="Tahoma" w:eastAsia="Tahoma" w:hAnsi="Tahoma" w:cs="Tahoma"/>
          <w:spacing w:val="-1"/>
        </w:rPr>
        <w:t xml:space="preserve"> </w:t>
      </w:r>
      <w:r w:rsidR="00B74C45">
        <w:rPr>
          <w:rFonts w:ascii="Tahoma" w:eastAsia="Tahoma" w:hAnsi="Tahoma" w:cs="Tahoma"/>
          <w:spacing w:val="-1"/>
        </w:rPr>
        <w:t xml:space="preserve">2012 Nr </w:t>
      </w:r>
      <w:r w:rsidRPr="001A21E8">
        <w:rPr>
          <w:rFonts w:ascii="Tahoma" w:eastAsia="Tahoma" w:hAnsi="Tahoma" w:cs="Tahoma"/>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
        </w:rPr>
        <w:t xml:space="preserve"> </w:t>
      </w:r>
      <w:r w:rsidR="00B74C45">
        <w:rPr>
          <w:rFonts w:ascii="Tahoma" w:eastAsia="Tahoma" w:hAnsi="Tahoma" w:cs="Tahoma"/>
          <w:spacing w:val="-4"/>
        </w:rPr>
        <w:t xml:space="preserve">poz. 47) </w:t>
      </w:r>
    </w:p>
    <w:p w14:paraId="60D67695" w14:textId="01670479" w:rsidR="00942F4E" w:rsidRPr="00B63A83"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42226E"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3A714B">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003A714B">
        <w:rPr>
          <w:rFonts w:ascii="Tahoma" w:eastAsia="Tahoma" w:hAnsi="Tahoma" w:cs="Tahoma"/>
          <w:spacing w:val="42"/>
        </w:rPr>
        <w:br/>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B74C45">
        <w:rPr>
          <w:rFonts w:ascii="Tahoma" w:eastAsia="Tahoma" w:hAnsi="Tahoma" w:cs="Tahoma"/>
        </w:rPr>
        <w:t xml:space="preserve"> </w:t>
      </w:r>
      <w:r w:rsidR="00577123">
        <w:rPr>
          <w:rFonts w:ascii="Tahoma" w:eastAsia="Tahoma" w:hAnsi="Tahoma" w:cs="Tahoma"/>
        </w:rPr>
        <w:t xml:space="preserve">z </w:t>
      </w:r>
      <w:r w:rsidR="00B74C45">
        <w:rPr>
          <w:rFonts w:ascii="Tahoma" w:eastAsia="Tahoma" w:hAnsi="Tahoma" w:cs="Tahoma"/>
        </w:rPr>
        <w:t>2013 Nr 347 poz. 320)</w:t>
      </w:r>
      <w:r w:rsidRPr="00B63A83">
        <w:rPr>
          <w:rFonts w:ascii="Tahoma" w:eastAsia="Tahoma" w:hAnsi="Tahoma" w:cs="Tahoma"/>
          <w:spacing w:val="53"/>
        </w:rPr>
        <w:t xml:space="preserve"> </w:t>
      </w:r>
      <w:r w:rsidR="00B74C45">
        <w:rPr>
          <w:rFonts w:ascii="Tahoma" w:eastAsia="Tahoma" w:hAnsi="Tahoma" w:cs="Tahoma"/>
          <w:spacing w:val="53"/>
        </w:rPr>
        <w:t>-</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1E9016E9" w14:textId="682343E3" w:rsidR="00942F4E" w:rsidRPr="001A21E8"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sidR="00577123">
        <w:rPr>
          <w:rFonts w:ascii="Tahoma" w:eastAsia="Tahoma" w:hAnsi="Tahoma" w:cs="Tahoma"/>
          <w:spacing w:val="-2"/>
        </w:rPr>
        <w:t>z</w:t>
      </w:r>
      <w:r w:rsidR="00B74C45">
        <w:rPr>
          <w:rFonts w:ascii="Tahoma" w:eastAsia="Tahoma" w:hAnsi="Tahoma" w:cs="Tahoma"/>
          <w:spacing w:val="-2"/>
        </w:rPr>
        <w:t xml:space="preserve"> 2013 Nr 347 poz. 470); </w:t>
      </w:r>
    </w:p>
    <w:p w14:paraId="18CBA7E3" w14:textId="5363BEC7" w:rsidR="00942F4E" w:rsidRPr="001579C0"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579C0">
        <w:rPr>
          <w:rFonts w:ascii="Tahoma" w:eastAsia="Tahoma" w:hAnsi="Tahoma" w:cs="Tahoma"/>
          <w:spacing w:val="-4"/>
        </w:rPr>
        <w:t>R</w:t>
      </w:r>
      <w:r w:rsidRPr="001579C0">
        <w:rPr>
          <w:rFonts w:ascii="Tahoma" w:eastAsia="Tahoma" w:hAnsi="Tahoma" w:cs="Tahoma"/>
        </w:rPr>
        <w:t>ozpor</w:t>
      </w:r>
      <w:r w:rsidRPr="001579C0">
        <w:rPr>
          <w:rFonts w:ascii="Tahoma" w:eastAsia="Tahoma" w:hAnsi="Tahoma" w:cs="Tahoma"/>
          <w:spacing w:val="1"/>
        </w:rPr>
        <w:t>zą</w:t>
      </w:r>
      <w:r w:rsidRPr="001579C0">
        <w:rPr>
          <w:rFonts w:ascii="Tahoma" w:eastAsia="Tahoma" w:hAnsi="Tahoma" w:cs="Tahoma"/>
        </w:rPr>
        <w:t>dz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45"/>
        </w:rPr>
        <w:t xml:space="preserve"> </w:t>
      </w:r>
      <w:r w:rsidRPr="001579C0">
        <w:rPr>
          <w:rFonts w:ascii="Tahoma" w:eastAsia="Tahoma" w:hAnsi="Tahoma" w:cs="Tahoma"/>
          <w:spacing w:val="-4"/>
        </w:rPr>
        <w:t>K</w:t>
      </w:r>
      <w:r w:rsidRPr="001579C0">
        <w:rPr>
          <w:rFonts w:ascii="Tahoma" w:eastAsia="Tahoma" w:hAnsi="Tahoma" w:cs="Tahoma"/>
        </w:rPr>
        <w:t>omi</w:t>
      </w:r>
      <w:r w:rsidRPr="001579C0">
        <w:rPr>
          <w:rFonts w:ascii="Tahoma" w:eastAsia="Tahoma" w:hAnsi="Tahoma" w:cs="Tahoma"/>
          <w:spacing w:val="3"/>
        </w:rPr>
        <w:t>s</w:t>
      </w:r>
      <w:r w:rsidRPr="001579C0">
        <w:rPr>
          <w:rFonts w:ascii="Tahoma" w:eastAsia="Tahoma" w:hAnsi="Tahoma" w:cs="Tahoma"/>
          <w:spacing w:val="-1"/>
        </w:rPr>
        <w:t>j</w:t>
      </w:r>
      <w:r w:rsidRPr="001579C0">
        <w:rPr>
          <w:rFonts w:ascii="Tahoma" w:eastAsia="Tahoma" w:hAnsi="Tahoma" w:cs="Tahoma"/>
        </w:rPr>
        <w:t>i</w:t>
      </w:r>
      <w:r w:rsidRPr="001579C0">
        <w:rPr>
          <w:rFonts w:ascii="Tahoma" w:eastAsia="Tahoma" w:hAnsi="Tahoma" w:cs="Tahoma"/>
          <w:spacing w:val="52"/>
        </w:rPr>
        <w:t xml:space="preserve"> </w:t>
      </w:r>
      <w:r w:rsidRPr="001579C0">
        <w:rPr>
          <w:rFonts w:ascii="Tahoma" w:eastAsia="Tahoma" w:hAnsi="Tahoma" w:cs="Tahoma"/>
          <w:spacing w:val="3"/>
        </w:rPr>
        <w:t>(</w:t>
      </w:r>
      <w:r w:rsidRPr="001579C0">
        <w:rPr>
          <w:rFonts w:ascii="Tahoma" w:eastAsia="Tahoma" w:hAnsi="Tahoma" w:cs="Tahoma"/>
          <w:spacing w:val="1"/>
        </w:rPr>
        <w:t>UE</w:t>
      </w:r>
      <w:r w:rsidRPr="001579C0">
        <w:rPr>
          <w:rFonts w:ascii="Tahoma" w:eastAsia="Tahoma" w:hAnsi="Tahoma" w:cs="Tahoma"/>
        </w:rPr>
        <w:t>)</w:t>
      </w:r>
      <w:r w:rsidRPr="001579C0">
        <w:rPr>
          <w:rFonts w:ascii="Tahoma" w:eastAsia="Tahoma" w:hAnsi="Tahoma" w:cs="Tahoma"/>
          <w:spacing w:val="54"/>
        </w:rPr>
        <w:t xml:space="preserve"> </w:t>
      </w:r>
      <w:r w:rsidRPr="001579C0">
        <w:rPr>
          <w:rFonts w:ascii="Tahoma" w:eastAsia="Tahoma" w:hAnsi="Tahoma" w:cs="Tahoma"/>
          <w:spacing w:val="-1"/>
        </w:rPr>
        <w:t>n</w:t>
      </w:r>
      <w:r w:rsidRPr="001579C0">
        <w:rPr>
          <w:rFonts w:ascii="Tahoma" w:eastAsia="Tahoma" w:hAnsi="Tahoma" w:cs="Tahoma"/>
        </w:rPr>
        <w:t>r</w:t>
      </w:r>
      <w:r w:rsidRPr="001579C0">
        <w:rPr>
          <w:rFonts w:ascii="Tahoma" w:eastAsia="Tahoma" w:hAnsi="Tahoma" w:cs="Tahoma"/>
          <w:spacing w:val="59"/>
        </w:rPr>
        <w:t xml:space="preserve"> </w:t>
      </w:r>
      <w:r w:rsidRPr="001579C0">
        <w:rPr>
          <w:rFonts w:ascii="Tahoma" w:eastAsia="Tahoma" w:hAnsi="Tahoma" w:cs="Tahoma"/>
          <w:spacing w:val="-1"/>
        </w:rPr>
        <w:t>1</w:t>
      </w:r>
      <w:r w:rsidRPr="001579C0">
        <w:rPr>
          <w:rFonts w:ascii="Tahoma" w:eastAsia="Tahoma" w:hAnsi="Tahoma" w:cs="Tahoma"/>
          <w:spacing w:val="1"/>
        </w:rPr>
        <w:t>4</w:t>
      </w:r>
      <w:r w:rsidRPr="001579C0">
        <w:rPr>
          <w:rFonts w:ascii="Tahoma" w:eastAsia="Tahoma" w:hAnsi="Tahoma" w:cs="Tahoma"/>
          <w:spacing w:val="-1"/>
        </w:rPr>
        <w:t>07</w:t>
      </w:r>
      <w:r w:rsidRPr="001579C0">
        <w:rPr>
          <w:rFonts w:ascii="Tahoma" w:eastAsia="Tahoma" w:hAnsi="Tahoma" w:cs="Tahoma"/>
          <w:spacing w:val="3"/>
        </w:rPr>
        <w:t>/</w:t>
      </w:r>
      <w:r w:rsidRPr="001579C0">
        <w:rPr>
          <w:rFonts w:ascii="Tahoma" w:eastAsia="Tahoma" w:hAnsi="Tahoma" w:cs="Tahoma"/>
          <w:spacing w:val="-1"/>
        </w:rPr>
        <w:t>20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0"/>
        </w:rPr>
        <w:t xml:space="preserve"> </w:t>
      </w:r>
      <w:r w:rsidRPr="001579C0">
        <w:rPr>
          <w:rFonts w:ascii="Tahoma" w:eastAsia="Tahoma" w:hAnsi="Tahoma" w:cs="Tahoma"/>
        </w:rPr>
        <w:t>z</w:t>
      </w:r>
      <w:r w:rsidRPr="001579C0">
        <w:rPr>
          <w:rFonts w:ascii="Tahoma" w:eastAsia="Tahoma" w:hAnsi="Tahoma" w:cs="Tahoma"/>
          <w:spacing w:val="57"/>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7"/>
        </w:rPr>
        <w:t xml:space="preserve"> </w:t>
      </w:r>
      <w:r w:rsidRPr="001579C0">
        <w:rPr>
          <w:rFonts w:ascii="Tahoma" w:eastAsia="Tahoma" w:hAnsi="Tahoma" w:cs="Tahoma"/>
          <w:spacing w:val="-1"/>
        </w:rPr>
        <w:t>1</w:t>
      </w:r>
      <w:r w:rsidRPr="001579C0">
        <w:rPr>
          <w:rFonts w:ascii="Tahoma" w:eastAsia="Tahoma" w:hAnsi="Tahoma" w:cs="Tahoma"/>
        </w:rPr>
        <w:t>8</w:t>
      </w:r>
      <w:r w:rsidRPr="001579C0">
        <w:rPr>
          <w:rFonts w:ascii="Tahoma" w:eastAsia="Tahoma" w:hAnsi="Tahoma" w:cs="Tahoma"/>
          <w:spacing w:val="57"/>
        </w:rPr>
        <w:t xml:space="preserve"> </w:t>
      </w:r>
      <w:r w:rsidRPr="001579C0">
        <w:rPr>
          <w:rFonts w:ascii="Tahoma" w:eastAsia="Tahoma" w:hAnsi="Tahoma" w:cs="Tahoma"/>
        </w:rPr>
        <w:t>gru</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2"/>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2"/>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58"/>
        </w:rPr>
        <w:t xml:space="preserve"> </w:t>
      </w:r>
      <w:r w:rsidRPr="001579C0">
        <w:rPr>
          <w:rFonts w:ascii="Tahoma" w:eastAsia="Tahoma" w:hAnsi="Tahoma" w:cs="Tahoma"/>
        </w:rPr>
        <w:t>w</w:t>
      </w:r>
      <w:r w:rsidRPr="001579C0">
        <w:rPr>
          <w:rFonts w:ascii="Tahoma" w:eastAsia="Tahoma" w:hAnsi="Tahoma" w:cs="Tahoma"/>
          <w:spacing w:val="57"/>
        </w:rPr>
        <w:t xml:space="preserve"> </w:t>
      </w:r>
      <w:r w:rsidRPr="001579C0">
        <w:rPr>
          <w:rFonts w:ascii="Tahoma" w:eastAsia="Tahoma" w:hAnsi="Tahoma" w:cs="Tahoma"/>
        </w:rPr>
        <w:t>spr</w:t>
      </w:r>
      <w:r w:rsidRPr="001579C0">
        <w:rPr>
          <w:rFonts w:ascii="Tahoma" w:eastAsia="Tahoma" w:hAnsi="Tahoma" w:cs="Tahoma"/>
          <w:spacing w:val="1"/>
        </w:rPr>
        <w:t>aw</w:t>
      </w:r>
      <w:r w:rsidRPr="001579C0">
        <w:rPr>
          <w:rFonts w:ascii="Tahoma" w:eastAsia="Tahoma" w:hAnsi="Tahoma" w:cs="Tahoma"/>
        </w:rPr>
        <w:t>ie</w:t>
      </w:r>
      <w:r w:rsidRPr="001579C0">
        <w:rPr>
          <w:rFonts w:ascii="Tahoma" w:eastAsia="Tahoma" w:hAnsi="Tahoma" w:cs="Tahoma"/>
          <w:spacing w:val="52"/>
        </w:rPr>
        <w:t xml:space="preserve"> </w:t>
      </w:r>
      <w:r w:rsidRPr="001579C0">
        <w:rPr>
          <w:rFonts w:ascii="Tahoma" w:eastAsia="Tahoma" w:hAnsi="Tahoma" w:cs="Tahoma"/>
        </w:rPr>
        <w:t>stoso</w:t>
      </w:r>
      <w:r w:rsidRPr="001579C0">
        <w:rPr>
          <w:rFonts w:ascii="Tahoma" w:eastAsia="Tahoma" w:hAnsi="Tahoma" w:cs="Tahoma"/>
          <w:spacing w:val="-2"/>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ia</w:t>
      </w:r>
      <w:r w:rsidR="002964B2" w:rsidRPr="001579C0">
        <w:rPr>
          <w:rFonts w:ascii="Tahoma" w:eastAsia="Tahoma" w:hAnsi="Tahoma" w:cs="Tahoma"/>
          <w:spacing w:val="1"/>
          <w:position w:val="-1"/>
        </w:rPr>
        <w:t xml:space="preserve"> </w:t>
      </w:r>
      <w:r w:rsidRPr="001579C0">
        <w:rPr>
          <w:rFonts w:ascii="Tahoma" w:eastAsia="Tahoma" w:hAnsi="Tahoma" w:cs="Tahoma"/>
          <w:spacing w:val="1"/>
          <w:position w:val="-1"/>
        </w:rPr>
        <w:t>a</w:t>
      </w:r>
      <w:r w:rsidRPr="001579C0">
        <w:rPr>
          <w:rFonts w:ascii="Tahoma" w:eastAsia="Tahoma" w:hAnsi="Tahoma" w:cs="Tahoma"/>
          <w:position w:val="-1"/>
        </w:rPr>
        <w:t>r</w:t>
      </w:r>
      <w:r w:rsidRPr="001579C0">
        <w:rPr>
          <w:rFonts w:ascii="Tahoma" w:eastAsia="Tahoma" w:hAnsi="Tahoma" w:cs="Tahoma"/>
          <w:spacing w:val="1"/>
          <w:position w:val="-1"/>
        </w:rPr>
        <w:t>t</w:t>
      </w:r>
      <w:r w:rsidRPr="001579C0">
        <w:rPr>
          <w:rFonts w:ascii="Tahoma" w:eastAsia="Tahoma" w:hAnsi="Tahoma" w:cs="Tahoma"/>
          <w:position w:val="-1"/>
        </w:rPr>
        <w:t>.</w:t>
      </w:r>
      <w:r w:rsidRPr="001579C0">
        <w:rPr>
          <w:rFonts w:ascii="Tahoma" w:eastAsia="Tahoma" w:hAnsi="Tahoma" w:cs="Tahoma"/>
          <w:spacing w:val="16"/>
          <w:position w:val="-1"/>
        </w:rPr>
        <w:t xml:space="preserve"> </w:t>
      </w:r>
      <w:r w:rsidRPr="001579C0">
        <w:rPr>
          <w:rFonts w:ascii="Tahoma" w:eastAsia="Tahoma" w:hAnsi="Tahoma" w:cs="Tahoma"/>
          <w:spacing w:val="-1"/>
          <w:position w:val="-1"/>
        </w:rPr>
        <w:t>10</w:t>
      </w:r>
      <w:r w:rsidRPr="001579C0">
        <w:rPr>
          <w:rFonts w:ascii="Tahoma" w:eastAsia="Tahoma" w:hAnsi="Tahoma" w:cs="Tahoma"/>
          <w:position w:val="-1"/>
        </w:rPr>
        <w:t>7</w:t>
      </w:r>
      <w:r w:rsidRPr="001579C0">
        <w:rPr>
          <w:rFonts w:ascii="Tahoma" w:eastAsia="Tahoma" w:hAnsi="Tahoma" w:cs="Tahoma"/>
          <w:spacing w:val="17"/>
          <w:position w:val="-1"/>
        </w:rPr>
        <w:t xml:space="preserve"> </w:t>
      </w:r>
      <w:r w:rsidRPr="001579C0">
        <w:rPr>
          <w:rFonts w:ascii="Tahoma" w:eastAsia="Tahoma" w:hAnsi="Tahoma" w:cs="Tahoma"/>
          <w:position w:val="-1"/>
        </w:rPr>
        <w:t>i</w:t>
      </w:r>
      <w:r w:rsidRPr="001579C0">
        <w:rPr>
          <w:rFonts w:ascii="Tahoma" w:eastAsia="Tahoma" w:hAnsi="Tahoma" w:cs="Tahoma"/>
          <w:spacing w:val="19"/>
          <w:position w:val="-1"/>
        </w:rPr>
        <w:t xml:space="preserve"> </w:t>
      </w:r>
      <w:r w:rsidRPr="001579C0">
        <w:rPr>
          <w:rFonts w:ascii="Tahoma" w:eastAsia="Tahoma" w:hAnsi="Tahoma" w:cs="Tahoma"/>
          <w:spacing w:val="1"/>
          <w:position w:val="-1"/>
        </w:rPr>
        <w:t>1</w:t>
      </w:r>
      <w:r w:rsidRPr="001579C0">
        <w:rPr>
          <w:rFonts w:ascii="Tahoma" w:eastAsia="Tahoma" w:hAnsi="Tahoma" w:cs="Tahoma"/>
          <w:spacing w:val="-1"/>
          <w:position w:val="-1"/>
        </w:rPr>
        <w:t>0</w:t>
      </w:r>
      <w:r w:rsidRPr="001579C0">
        <w:rPr>
          <w:rFonts w:ascii="Tahoma" w:eastAsia="Tahoma" w:hAnsi="Tahoma" w:cs="Tahoma"/>
          <w:position w:val="-1"/>
        </w:rPr>
        <w:t>8</w:t>
      </w:r>
      <w:r w:rsidRPr="001579C0">
        <w:rPr>
          <w:rFonts w:ascii="Tahoma" w:eastAsia="Tahoma" w:hAnsi="Tahoma" w:cs="Tahoma"/>
          <w:spacing w:val="18"/>
          <w:position w:val="-1"/>
        </w:rPr>
        <w:t xml:space="preserve"> </w:t>
      </w:r>
      <w:r w:rsidRPr="001579C0">
        <w:rPr>
          <w:rFonts w:ascii="Tahoma" w:eastAsia="Tahoma" w:hAnsi="Tahoma" w:cs="Tahoma"/>
          <w:spacing w:val="-20"/>
          <w:position w:val="-1"/>
        </w:rPr>
        <w:t>T</w:t>
      </w:r>
      <w:r w:rsidRPr="001579C0">
        <w:rPr>
          <w:rFonts w:ascii="Tahoma" w:eastAsia="Tahoma" w:hAnsi="Tahoma" w:cs="Tahoma"/>
          <w:spacing w:val="-2"/>
          <w:position w:val="-1"/>
        </w:rPr>
        <w:t>r</w:t>
      </w:r>
      <w:r w:rsidRPr="001579C0">
        <w:rPr>
          <w:rFonts w:ascii="Tahoma" w:eastAsia="Tahoma" w:hAnsi="Tahoma" w:cs="Tahoma"/>
          <w:spacing w:val="1"/>
          <w:position w:val="-1"/>
        </w:rPr>
        <w:t>a</w:t>
      </w:r>
      <w:r w:rsidRPr="001579C0">
        <w:rPr>
          <w:rFonts w:ascii="Tahoma" w:eastAsia="Tahoma" w:hAnsi="Tahoma" w:cs="Tahoma"/>
          <w:spacing w:val="-1"/>
          <w:position w:val="-1"/>
        </w:rPr>
        <w:t>k</w:t>
      </w:r>
      <w:r w:rsidRPr="001579C0">
        <w:rPr>
          <w:rFonts w:ascii="Tahoma" w:eastAsia="Tahoma" w:hAnsi="Tahoma" w:cs="Tahoma"/>
          <w:position w:val="-1"/>
        </w:rPr>
        <w:t>t</w:t>
      </w:r>
      <w:r w:rsidRPr="001579C0">
        <w:rPr>
          <w:rFonts w:ascii="Tahoma" w:eastAsia="Tahoma" w:hAnsi="Tahoma" w:cs="Tahoma"/>
          <w:spacing w:val="1"/>
          <w:position w:val="-1"/>
        </w:rPr>
        <w:t>a</w:t>
      </w:r>
      <w:r w:rsidRPr="001579C0">
        <w:rPr>
          <w:rFonts w:ascii="Tahoma" w:eastAsia="Tahoma" w:hAnsi="Tahoma" w:cs="Tahoma"/>
          <w:position w:val="-1"/>
        </w:rPr>
        <w:t>tu</w:t>
      </w:r>
      <w:r w:rsidRPr="001579C0">
        <w:rPr>
          <w:rFonts w:ascii="Tahoma" w:eastAsia="Tahoma" w:hAnsi="Tahoma" w:cs="Tahoma"/>
          <w:spacing w:val="11"/>
          <w:position w:val="-1"/>
        </w:rPr>
        <w:t xml:space="preserve"> </w:t>
      </w:r>
      <w:r w:rsidRPr="001579C0">
        <w:rPr>
          <w:rFonts w:ascii="Tahoma" w:eastAsia="Tahoma" w:hAnsi="Tahoma" w:cs="Tahoma"/>
          <w:position w:val="-1"/>
        </w:rPr>
        <w:t>o</w:t>
      </w:r>
      <w:r w:rsidRPr="001579C0">
        <w:rPr>
          <w:rFonts w:ascii="Tahoma" w:eastAsia="Tahoma" w:hAnsi="Tahoma" w:cs="Tahoma"/>
          <w:spacing w:val="20"/>
          <w:position w:val="-1"/>
        </w:rPr>
        <w:t xml:space="preserve"> </w:t>
      </w:r>
      <w:r w:rsidRPr="001579C0">
        <w:rPr>
          <w:rFonts w:ascii="Tahoma" w:eastAsia="Tahoma" w:hAnsi="Tahoma" w:cs="Tahoma"/>
          <w:spacing w:val="-1"/>
          <w:position w:val="-1"/>
        </w:rPr>
        <w:t>fun</w:t>
      </w:r>
      <w:r w:rsidRPr="001579C0">
        <w:rPr>
          <w:rFonts w:ascii="Tahoma" w:eastAsia="Tahoma" w:hAnsi="Tahoma" w:cs="Tahoma"/>
          <w:spacing w:val="1"/>
          <w:position w:val="-1"/>
        </w:rPr>
        <w:t>k</w:t>
      </w:r>
      <w:r w:rsidRPr="001579C0">
        <w:rPr>
          <w:rFonts w:ascii="Tahoma" w:eastAsia="Tahoma" w:hAnsi="Tahoma" w:cs="Tahoma"/>
          <w:spacing w:val="-1"/>
          <w:position w:val="-1"/>
        </w:rPr>
        <w:t>c</w:t>
      </w:r>
      <w:r w:rsidRPr="001579C0">
        <w:rPr>
          <w:rFonts w:ascii="Tahoma" w:eastAsia="Tahoma" w:hAnsi="Tahoma" w:cs="Tahoma"/>
          <w:spacing w:val="1"/>
          <w:position w:val="-1"/>
        </w:rPr>
        <w:t>j</w:t>
      </w:r>
      <w:r w:rsidRPr="001579C0">
        <w:rPr>
          <w:rFonts w:ascii="Tahoma" w:eastAsia="Tahoma" w:hAnsi="Tahoma" w:cs="Tahoma"/>
          <w:position w:val="-1"/>
        </w:rPr>
        <w:t>o</w:t>
      </w:r>
      <w:r w:rsidRPr="001579C0">
        <w:rPr>
          <w:rFonts w:ascii="Tahoma" w:eastAsia="Tahoma" w:hAnsi="Tahoma" w:cs="Tahoma"/>
          <w:spacing w:val="-1"/>
          <w:position w:val="-1"/>
        </w:rPr>
        <w:t>n</w:t>
      </w:r>
      <w:r w:rsidRPr="001579C0">
        <w:rPr>
          <w:rFonts w:ascii="Tahoma" w:eastAsia="Tahoma" w:hAnsi="Tahoma" w:cs="Tahoma"/>
          <w:position w:val="-1"/>
        </w:rPr>
        <w:t>o</w:t>
      </w:r>
      <w:r w:rsidRPr="001579C0">
        <w:rPr>
          <w:rFonts w:ascii="Tahoma" w:eastAsia="Tahoma" w:hAnsi="Tahoma" w:cs="Tahoma"/>
          <w:spacing w:val="-2"/>
          <w:position w:val="-1"/>
        </w:rPr>
        <w:t>w</w:t>
      </w:r>
      <w:r w:rsidRPr="001579C0">
        <w:rPr>
          <w:rFonts w:ascii="Tahoma" w:eastAsia="Tahoma" w:hAnsi="Tahoma" w:cs="Tahoma"/>
          <w:spacing w:val="3"/>
          <w:position w:val="-1"/>
        </w:rPr>
        <w:t>a</w:t>
      </w:r>
      <w:r w:rsidRPr="001579C0">
        <w:rPr>
          <w:rFonts w:ascii="Tahoma" w:eastAsia="Tahoma" w:hAnsi="Tahoma" w:cs="Tahoma"/>
          <w:spacing w:val="-1"/>
          <w:position w:val="-1"/>
        </w:rPr>
        <w:t>n</w:t>
      </w:r>
      <w:r w:rsidRPr="001579C0">
        <w:rPr>
          <w:rFonts w:ascii="Tahoma" w:eastAsia="Tahoma" w:hAnsi="Tahoma" w:cs="Tahoma"/>
          <w:position w:val="-1"/>
        </w:rPr>
        <w:t>iu</w:t>
      </w:r>
      <w:r w:rsidRPr="001579C0">
        <w:rPr>
          <w:rFonts w:ascii="Tahoma" w:eastAsia="Tahoma" w:hAnsi="Tahoma" w:cs="Tahoma"/>
          <w:spacing w:val="7"/>
          <w:position w:val="-1"/>
        </w:rPr>
        <w:t xml:space="preserve"> </w:t>
      </w:r>
      <w:r w:rsidRPr="001579C0">
        <w:rPr>
          <w:rFonts w:ascii="Tahoma" w:eastAsia="Tahoma" w:hAnsi="Tahoma" w:cs="Tahoma"/>
          <w:spacing w:val="-1"/>
          <w:position w:val="-1"/>
        </w:rPr>
        <w:t>U</w:t>
      </w:r>
      <w:r w:rsidRPr="001579C0">
        <w:rPr>
          <w:rFonts w:ascii="Tahoma" w:eastAsia="Tahoma" w:hAnsi="Tahoma" w:cs="Tahoma"/>
          <w:spacing w:val="1"/>
          <w:position w:val="-1"/>
        </w:rPr>
        <w:t>n</w:t>
      </w:r>
      <w:r w:rsidRPr="001579C0">
        <w:rPr>
          <w:rFonts w:ascii="Tahoma" w:eastAsia="Tahoma" w:hAnsi="Tahoma" w:cs="Tahoma"/>
          <w:position w:val="-1"/>
        </w:rPr>
        <w:t>ii</w:t>
      </w:r>
      <w:r w:rsidRPr="001579C0">
        <w:rPr>
          <w:rFonts w:ascii="Tahoma" w:eastAsia="Tahoma" w:hAnsi="Tahoma" w:cs="Tahoma"/>
          <w:spacing w:val="16"/>
          <w:position w:val="-1"/>
        </w:rPr>
        <w:t xml:space="preserve"> </w:t>
      </w:r>
      <w:r w:rsidRPr="001579C0">
        <w:rPr>
          <w:rFonts w:ascii="Tahoma" w:eastAsia="Tahoma" w:hAnsi="Tahoma" w:cs="Tahoma"/>
          <w:spacing w:val="1"/>
          <w:position w:val="-1"/>
        </w:rPr>
        <w:t>E</w:t>
      </w:r>
      <w:r w:rsidRPr="001579C0">
        <w:rPr>
          <w:rFonts w:ascii="Tahoma" w:eastAsia="Tahoma" w:hAnsi="Tahoma" w:cs="Tahoma"/>
          <w:spacing w:val="-1"/>
          <w:position w:val="-1"/>
        </w:rPr>
        <w:t>u</w:t>
      </w:r>
      <w:r w:rsidRPr="001579C0">
        <w:rPr>
          <w:rFonts w:ascii="Tahoma" w:eastAsia="Tahoma" w:hAnsi="Tahoma" w:cs="Tahoma"/>
          <w:position w:val="-1"/>
        </w:rPr>
        <w:t>rop</w:t>
      </w:r>
      <w:r w:rsidRPr="001579C0">
        <w:rPr>
          <w:rFonts w:ascii="Tahoma" w:eastAsia="Tahoma" w:hAnsi="Tahoma" w:cs="Tahoma"/>
          <w:spacing w:val="3"/>
          <w:position w:val="-1"/>
        </w:rPr>
        <w:t>e</w:t>
      </w:r>
      <w:r w:rsidRPr="001579C0">
        <w:rPr>
          <w:rFonts w:ascii="Tahoma" w:eastAsia="Tahoma" w:hAnsi="Tahoma" w:cs="Tahoma"/>
          <w:spacing w:val="-1"/>
          <w:position w:val="-1"/>
        </w:rPr>
        <w:t>j</w:t>
      </w:r>
      <w:r w:rsidRPr="001579C0">
        <w:rPr>
          <w:rFonts w:ascii="Tahoma" w:eastAsia="Tahoma" w:hAnsi="Tahoma" w:cs="Tahoma"/>
          <w:position w:val="-1"/>
        </w:rPr>
        <w:t>s</w:t>
      </w:r>
      <w:r w:rsidRPr="001579C0">
        <w:rPr>
          <w:rFonts w:ascii="Tahoma" w:eastAsia="Tahoma" w:hAnsi="Tahoma" w:cs="Tahoma"/>
          <w:spacing w:val="-1"/>
          <w:position w:val="-1"/>
        </w:rPr>
        <w:t>k</w:t>
      </w:r>
      <w:r w:rsidRPr="001579C0">
        <w:rPr>
          <w:rFonts w:ascii="Tahoma" w:eastAsia="Tahoma" w:hAnsi="Tahoma" w:cs="Tahoma"/>
          <w:position w:val="-1"/>
        </w:rPr>
        <w:t>i</w:t>
      </w:r>
      <w:r w:rsidRPr="001579C0">
        <w:rPr>
          <w:rFonts w:ascii="Tahoma" w:eastAsia="Tahoma" w:hAnsi="Tahoma" w:cs="Tahoma"/>
          <w:spacing w:val="3"/>
          <w:position w:val="-1"/>
        </w:rPr>
        <w:t>e</w:t>
      </w:r>
      <w:r w:rsidRPr="001579C0">
        <w:rPr>
          <w:rFonts w:ascii="Tahoma" w:eastAsia="Tahoma" w:hAnsi="Tahoma" w:cs="Tahoma"/>
          <w:position w:val="-1"/>
        </w:rPr>
        <w:t>j</w:t>
      </w:r>
      <w:r w:rsidRPr="001579C0">
        <w:rPr>
          <w:rFonts w:ascii="Tahoma" w:eastAsia="Tahoma" w:hAnsi="Tahoma" w:cs="Tahoma"/>
          <w:spacing w:val="7"/>
          <w:position w:val="-1"/>
        </w:rPr>
        <w:t xml:space="preserve"> </w:t>
      </w:r>
      <w:r w:rsidRPr="001579C0">
        <w:rPr>
          <w:rFonts w:ascii="Tahoma" w:eastAsia="Tahoma" w:hAnsi="Tahoma" w:cs="Tahoma"/>
          <w:position w:val="-1"/>
        </w:rPr>
        <w:t>do</w:t>
      </w:r>
      <w:r w:rsidRPr="001579C0">
        <w:rPr>
          <w:rFonts w:ascii="Tahoma" w:eastAsia="Tahoma" w:hAnsi="Tahoma" w:cs="Tahoma"/>
          <w:spacing w:val="17"/>
          <w:position w:val="-1"/>
        </w:rPr>
        <w:t xml:space="preserve"> </w:t>
      </w:r>
      <w:r w:rsidRPr="001579C0">
        <w:rPr>
          <w:rFonts w:ascii="Tahoma" w:eastAsia="Tahoma" w:hAnsi="Tahoma" w:cs="Tahoma"/>
          <w:position w:val="-1"/>
        </w:rPr>
        <w:t>po</w:t>
      </w:r>
      <w:r w:rsidRPr="001579C0">
        <w:rPr>
          <w:rFonts w:ascii="Tahoma" w:eastAsia="Tahoma" w:hAnsi="Tahoma" w:cs="Tahoma"/>
          <w:spacing w:val="3"/>
          <w:position w:val="-1"/>
        </w:rPr>
        <w:t>m</w:t>
      </w:r>
      <w:r w:rsidRPr="001579C0">
        <w:rPr>
          <w:rFonts w:ascii="Tahoma" w:eastAsia="Tahoma" w:hAnsi="Tahoma" w:cs="Tahoma"/>
          <w:position w:val="-1"/>
        </w:rPr>
        <w:t>o</w:t>
      </w:r>
      <w:r w:rsidRPr="001579C0">
        <w:rPr>
          <w:rFonts w:ascii="Tahoma" w:eastAsia="Tahoma" w:hAnsi="Tahoma" w:cs="Tahoma"/>
          <w:spacing w:val="1"/>
          <w:position w:val="-1"/>
        </w:rPr>
        <w:t>c</w:t>
      </w:r>
      <w:r w:rsidRPr="001579C0">
        <w:rPr>
          <w:rFonts w:ascii="Tahoma" w:eastAsia="Tahoma" w:hAnsi="Tahoma" w:cs="Tahoma"/>
          <w:position w:val="-1"/>
        </w:rPr>
        <w:t>y</w:t>
      </w:r>
      <w:r w:rsidRPr="001579C0">
        <w:rPr>
          <w:rFonts w:ascii="Tahoma" w:eastAsia="Tahoma" w:hAnsi="Tahoma" w:cs="Tahoma"/>
          <w:spacing w:val="11"/>
          <w:position w:val="-1"/>
        </w:rPr>
        <w:t xml:space="preserve"> </w:t>
      </w:r>
      <w:r w:rsidRPr="001579C0">
        <w:rPr>
          <w:rFonts w:ascii="Tahoma" w:eastAsia="Tahoma" w:hAnsi="Tahoma" w:cs="Tahoma"/>
          <w:position w:val="-1"/>
        </w:rPr>
        <w:t>de</w:t>
      </w:r>
      <w:r w:rsidRPr="001579C0">
        <w:rPr>
          <w:rFonts w:ascii="Tahoma" w:eastAsia="Tahoma" w:hAnsi="Tahoma" w:cs="Tahoma"/>
          <w:spacing w:val="18"/>
          <w:position w:val="-1"/>
        </w:rPr>
        <w:t xml:space="preserve"> </w:t>
      </w:r>
      <w:r w:rsidRPr="001579C0">
        <w:rPr>
          <w:rFonts w:ascii="Tahoma" w:eastAsia="Tahoma" w:hAnsi="Tahoma" w:cs="Tahoma"/>
          <w:position w:val="-1"/>
        </w:rPr>
        <w:t>mi</w:t>
      </w:r>
      <w:r w:rsidRPr="001579C0">
        <w:rPr>
          <w:rFonts w:ascii="Tahoma" w:eastAsia="Tahoma" w:hAnsi="Tahoma" w:cs="Tahoma"/>
          <w:spacing w:val="-1"/>
          <w:position w:val="-1"/>
        </w:rPr>
        <w:t>n</w:t>
      </w:r>
      <w:r w:rsidRPr="001579C0">
        <w:rPr>
          <w:rFonts w:ascii="Tahoma" w:eastAsia="Tahoma" w:hAnsi="Tahoma" w:cs="Tahoma"/>
          <w:position w:val="-1"/>
        </w:rPr>
        <w:t>i</w:t>
      </w:r>
      <w:r w:rsidRPr="001579C0">
        <w:rPr>
          <w:rFonts w:ascii="Tahoma" w:eastAsia="Tahoma" w:hAnsi="Tahoma" w:cs="Tahoma"/>
          <w:spacing w:val="3"/>
          <w:position w:val="-1"/>
        </w:rPr>
        <w:t>m</w:t>
      </w:r>
      <w:r w:rsidRPr="001579C0">
        <w:rPr>
          <w:rFonts w:ascii="Tahoma" w:eastAsia="Tahoma" w:hAnsi="Tahoma" w:cs="Tahoma"/>
          <w:position w:val="-1"/>
        </w:rPr>
        <w:t>is</w:t>
      </w:r>
      <w:r w:rsidRPr="001579C0">
        <w:rPr>
          <w:rFonts w:ascii="Tahoma" w:eastAsia="Tahoma" w:hAnsi="Tahoma" w:cs="Tahoma"/>
          <w:spacing w:val="12"/>
          <w:position w:val="-1"/>
        </w:rPr>
        <w:t xml:space="preserve"> </w:t>
      </w:r>
      <w:r w:rsidRPr="001579C0">
        <w:rPr>
          <w:rFonts w:ascii="Tahoma" w:eastAsia="Tahoma" w:hAnsi="Tahoma" w:cs="Tahoma"/>
          <w:position w:val="-1"/>
        </w:rPr>
        <w:t>(Dz.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rz.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E</w:t>
      </w:r>
      <w:r w:rsidRPr="001579C0">
        <w:rPr>
          <w:rFonts w:ascii="Tahoma" w:eastAsia="Tahoma" w:hAnsi="Tahoma" w:cs="Tahoma"/>
          <w:spacing w:val="27"/>
          <w:position w:val="-1"/>
        </w:rPr>
        <w:t xml:space="preserve"> </w:t>
      </w:r>
      <w:r w:rsidRPr="008652AC">
        <w:rPr>
          <w:rFonts w:ascii="Tahoma" w:eastAsia="Tahoma" w:hAnsi="Tahoma" w:cs="Tahoma"/>
        </w:rPr>
        <w:t>L</w:t>
      </w:r>
      <w:r w:rsidR="001579C0" w:rsidRPr="008652AC">
        <w:rPr>
          <w:rFonts w:ascii="Tahoma" w:eastAsia="Tahoma" w:hAnsi="Tahoma" w:cs="Tahoma"/>
        </w:rPr>
        <w:t xml:space="preserve"> </w:t>
      </w:r>
      <w:r w:rsidR="00B74C45">
        <w:rPr>
          <w:rFonts w:ascii="Tahoma" w:eastAsia="Tahoma" w:hAnsi="Tahoma" w:cs="Tahoma"/>
          <w:spacing w:val="-1"/>
        </w:rPr>
        <w:t>z 2013 N 352 poz. 1</w:t>
      </w:r>
      <w:r w:rsidRPr="001579C0">
        <w:rPr>
          <w:rFonts w:ascii="Tahoma" w:eastAsia="Tahoma" w:hAnsi="Tahoma" w:cs="Tahoma"/>
          <w:spacing w:val="3"/>
        </w:rPr>
        <w:t>)</w:t>
      </w:r>
      <w:r w:rsidRPr="001579C0">
        <w:rPr>
          <w:rFonts w:ascii="Tahoma" w:eastAsia="Tahoma" w:hAnsi="Tahoma" w:cs="Tahoma"/>
        </w:rPr>
        <w:t>;</w:t>
      </w:r>
    </w:p>
    <w:p w14:paraId="745F014F" w14:textId="09B1CA8F" w:rsidR="00BB31CD" w:rsidRPr="00BB31CD"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577123">
        <w:rPr>
          <w:rFonts w:ascii="Tahoma" w:eastAsia="Tahoma" w:hAnsi="Tahoma" w:cs="Tahoma"/>
        </w:rPr>
        <w:t>z</w:t>
      </w:r>
      <w:r w:rsidR="00B74C45">
        <w:rPr>
          <w:rFonts w:ascii="Tahoma" w:eastAsia="Tahoma" w:hAnsi="Tahoma" w:cs="Tahoma"/>
          <w:spacing w:val="-2"/>
        </w:rPr>
        <w:t xml:space="preserve"> 2014 Nr 187 poz. 1); </w:t>
      </w:r>
    </w:p>
    <w:p w14:paraId="52C348B9" w14:textId="7793D3F5" w:rsidR="00BB31CD" w:rsidRPr="003A714B" w:rsidRDefault="00BB31CD" w:rsidP="00231562">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Rozporządzenie Parlamentu Europejskiego i Rady (UE) 2016/679 z dnia 27 kwietnia 2016 r. </w:t>
      </w:r>
      <w:r w:rsidR="003A714B">
        <w:rPr>
          <w:rFonts w:ascii="Tahoma" w:eastAsia="Tahoma" w:hAnsi="Tahoma" w:cs="Tahoma"/>
        </w:rPr>
        <w:br/>
      </w:r>
      <w:r w:rsidRPr="003A714B">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194A58">
        <w:rPr>
          <w:rFonts w:ascii="Tahoma" w:eastAsia="Tahoma" w:hAnsi="Tahoma" w:cs="Tahoma"/>
        </w:rPr>
        <w:t>(</w:t>
      </w:r>
      <w:r w:rsidR="00194A58" w:rsidRPr="00194A58">
        <w:rPr>
          <w:rFonts w:ascii="Tahoma" w:eastAsia="Tahoma" w:hAnsi="Tahoma" w:cs="Tahoma"/>
        </w:rPr>
        <w:t xml:space="preserve">Dz. U.UE.L </w:t>
      </w:r>
      <w:r w:rsidR="00577123">
        <w:rPr>
          <w:rFonts w:ascii="Tahoma" w:eastAsia="Tahoma" w:hAnsi="Tahoma" w:cs="Tahoma"/>
        </w:rPr>
        <w:t xml:space="preserve">z </w:t>
      </w:r>
      <w:r w:rsidR="00194A58" w:rsidRPr="00194A58">
        <w:rPr>
          <w:rFonts w:ascii="Tahoma" w:eastAsia="Tahoma" w:hAnsi="Tahoma" w:cs="Tahoma"/>
        </w:rPr>
        <w:t>2016 Nr 119 poz. 1</w:t>
      </w:r>
      <w:r w:rsidR="00194A58">
        <w:rPr>
          <w:rFonts w:ascii="Tahoma" w:eastAsia="Tahoma" w:hAnsi="Tahoma" w:cs="Tahoma"/>
        </w:rPr>
        <w:t xml:space="preserve">) </w:t>
      </w:r>
      <w:r w:rsidRPr="003A714B">
        <w:rPr>
          <w:rFonts w:ascii="Tahoma" w:eastAsia="Tahoma" w:hAnsi="Tahoma" w:cs="Tahoma"/>
          <w:i/>
        </w:rPr>
        <w:t>dalej</w:t>
      </w:r>
      <w:r w:rsidRPr="003A714B">
        <w:rPr>
          <w:rFonts w:ascii="Tahoma" w:eastAsia="Tahoma" w:hAnsi="Tahoma" w:cs="Tahoma"/>
        </w:rPr>
        <w:t xml:space="preserve"> RODO.</w:t>
      </w:r>
    </w:p>
    <w:p w14:paraId="5744F50C" w14:textId="470C33E3" w:rsidR="00942F4E" w:rsidRPr="00B63A83"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t</w:t>
      </w:r>
      <w:r w:rsidRPr="00B63A83">
        <w:rPr>
          <w:rFonts w:ascii="Tahoma" w:eastAsia="Tahoma" w:hAnsi="Tahoma" w:cs="Tahoma"/>
          <w:position w:val="-1"/>
        </w:rPr>
        <w:t>.</w:t>
      </w:r>
      <w:r w:rsidRPr="00B63A83">
        <w:rPr>
          <w:rFonts w:ascii="Tahoma" w:eastAsia="Tahoma" w:hAnsi="Tahoma" w:cs="Tahoma"/>
          <w:spacing w:val="-1"/>
          <w:position w:val="-1"/>
        </w:rPr>
        <w:t>j</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E428B1" w:rsidRPr="00B63A83">
        <w:rPr>
          <w:rFonts w:ascii="Tahoma" w:eastAsia="Tahoma" w:hAnsi="Tahoma" w:cs="Tahoma"/>
          <w:spacing w:val="-1"/>
          <w:position w:val="-1"/>
        </w:rPr>
        <w:t>2</w:t>
      </w:r>
      <w:r w:rsidR="00E428B1" w:rsidRPr="00B63A83">
        <w:rPr>
          <w:rFonts w:ascii="Tahoma" w:eastAsia="Tahoma" w:hAnsi="Tahoma" w:cs="Tahoma"/>
          <w:spacing w:val="1"/>
          <w:position w:val="-1"/>
        </w:rPr>
        <w:t>0</w:t>
      </w:r>
      <w:r w:rsidR="00E428B1" w:rsidRPr="00B63A83">
        <w:rPr>
          <w:rFonts w:ascii="Tahoma" w:eastAsia="Tahoma" w:hAnsi="Tahoma" w:cs="Tahoma"/>
          <w:spacing w:val="-1"/>
          <w:position w:val="-1"/>
        </w:rPr>
        <w:t>1</w:t>
      </w:r>
      <w:r w:rsidR="002D4E1E">
        <w:rPr>
          <w:rFonts w:ascii="Tahoma" w:eastAsia="Tahoma" w:hAnsi="Tahoma" w:cs="Tahoma"/>
          <w:position w:val="-1"/>
        </w:rPr>
        <w:t>8</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2D4E1E">
        <w:rPr>
          <w:rFonts w:ascii="Tahoma" w:eastAsia="Tahoma" w:hAnsi="Tahoma" w:cs="Tahoma"/>
          <w:spacing w:val="-1"/>
          <w:position w:val="-1"/>
        </w:rPr>
        <w:t>1431</w:t>
      </w:r>
      <w:r w:rsidR="00BF19BA">
        <w:rPr>
          <w:rFonts w:ascii="Tahoma" w:eastAsia="Tahoma" w:hAnsi="Tahoma" w:cs="Tahoma"/>
          <w:spacing w:val="-1"/>
          <w:position w:val="-1"/>
        </w:rPr>
        <w:br/>
        <w:t>z późn</w:t>
      </w:r>
      <w:r w:rsidR="00B74C45">
        <w:rPr>
          <w:rFonts w:ascii="Tahoma" w:eastAsia="Tahoma" w:hAnsi="Tahoma" w:cs="Tahoma"/>
          <w:spacing w:val="-1"/>
          <w:position w:val="-1"/>
        </w:rPr>
        <w:t>. zm.</w:t>
      </w:r>
      <w:r w:rsidRPr="00B63A83">
        <w:rPr>
          <w:rFonts w:ascii="Tahoma" w:eastAsia="Tahoma" w:hAnsi="Tahoma" w:cs="Tahoma"/>
          <w:position w:val="-1"/>
        </w:rPr>
        <w:t>);</w:t>
      </w:r>
    </w:p>
    <w:p w14:paraId="23AAEFD3" w14:textId="3A2F67A1"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t</w:t>
      </w:r>
      <w:r w:rsidRPr="003A714B">
        <w:rPr>
          <w:rFonts w:ascii="Tahoma" w:eastAsia="Tahoma" w:hAnsi="Tahoma" w:cs="Tahoma"/>
        </w:rPr>
        <w:t>.j</w:t>
      </w:r>
      <w:r w:rsidRPr="001A21E8">
        <w:rPr>
          <w:rFonts w:ascii="Tahoma" w:eastAsia="Tahoma" w:hAnsi="Tahoma" w:cs="Tahoma"/>
        </w:rPr>
        <w:t>.</w:t>
      </w:r>
      <w:r w:rsidRPr="003A714B">
        <w:rPr>
          <w:rFonts w:ascii="Tahoma" w:eastAsia="Tahoma" w:hAnsi="Tahoma" w:cs="Tahoma"/>
        </w:rPr>
        <w:t xml:space="preserve"> D</w:t>
      </w:r>
      <w:r w:rsidRPr="001A21E8">
        <w:rPr>
          <w:rFonts w:ascii="Tahoma" w:eastAsia="Tahoma" w:hAnsi="Tahoma" w:cs="Tahoma"/>
        </w:rPr>
        <w:t>z.</w:t>
      </w:r>
      <w:r w:rsidRPr="003A714B">
        <w:rPr>
          <w:rFonts w:ascii="Tahoma" w:eastAsia="Tahoma" w:hAnsi="Tahoma" w:cs="Tahoma"/>
        </w:rPr>
        <w:t xml:space="preserve"> U</w:t>
      </w:r>
      <w:r w:rsidRPr="001A21E8">
        <w:rPr>
          <w:rFonts w:ascii="Tahoma" w:eastAsia="Tahoma" w:hAnsi="Tahoma" w:cs="Tahoma"/>
        </w:rPr>
        <w:t>.</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00E428B1" w:rsidRPr="003A714B">
        <w:rPr>
          <w:rFonts w:ascii="Tahoma" w:eastAsia="Tahoma" w:hAnsi="Tahoma" w:cs="Tahoma"/>
        </w:rPr>
        <w:t>201</w:t>
      </w:r>
      <w:r w:rsidR="00B05AF7">
        <w:rPr>
          <w:rFonts w:ascii="Tahoma" w:eastAsia="Tahoma" w:hAnsi="Tahoma" w:cs="Tahoma"/>
        </w:rPr>
        <w:t>8</w:t>
      </w:r>
      <w:r w:rsidR="00577123">
        <w:rPr>
          <w:rFonts w:ascii="Tahoma" w:eastAsia="Tahoma" w:hAnsi="Tahoma" w:cs="Tahoma"/>
        </w:rPr>
        <w:t xml:space="preserve"> poz</w:t>
      </w:r>
      <w:r w:rsidR="00EB6530" w:rsidRPr="003A714B">
        <w:rPr>
          <w:rFonts w:ascii="Tahoma" w:eastAsia="Tahoma" w:hAnsi="Tahoma" w:cs="Tahoma"/>
        </w:rPr>
        <w:t>.</w:t>
      </w:r>
      <w:r w:rsidR="009D0836" w:rsidRPr="003A714B">
        <w:rPr>
          <w:rFonts w:ascii="Tahoma" w:eastAsia="Tahoma" w:hAnsi="Tahoma" w:cs="Tahoma"/>
        </w:rPr>
        <w:t xml:space="preserve"> </w:t>
      </w:r>
      <w:r w:rsidR="00B05AF7" w:rsidRPr="003A714B">
        <w:rPr>
          <w:rFonts w:ascii="Tahoma" w:eastAsia="Tahoma" w:hAnsi="Tahoma" w:cs="Tahoma"/>
        </w:rPr>
        <w:t>1025</w:t>
      </w:r>
      <w:r w:rsidR="007E40A0">
        <w:rPr>
          <w:rFonts w:ascii="Tahoma" w:eastAsia="Tahoma" w:hAnsi="Tahoma" w:cs="Tahoma"/>
        </w:rPr>
        <w:t xml:space="preserve"> </w:t>
      </w:r>
      <w:r w:rsidR="007E40A0">
        <w:rPr>
          <w:rFonts w:ascii="Tahoma" w:eastAsia="Tahoma" w:hAnsi="Tahoma" w:cs="Tahoma"/>
          <w:spacing w:val="-1"/>
        </w:rPr>
        <w:t>z późn. zm.</w:t>
      </w:r>
      <w:r w:rsidR="00B05AF7" w:rsidRPr="003A714B">
        <w:rPr>
          <w:rFonts w:ascii="Tahoma" w:eastAsia="Tahoma" w:hAnsi="Tahoma" w:cs="Tahoma"/>
        </w:rPr>
        <w:t>)</w:t>
      </w:r>
    </w:p>
    <w:p w14:paraId="159DF688" w14:textId="47A74F00" w:rsidR="003A714B" w:rsidRP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3A714B">
        <w:rPr>
          <w:rFonts w:ascii="Tahoma" w:eastAsia="Tahoma" w:hAnsi="Tahoma" w:cs="Tahoma"/>
        </w:rPr>
        <w:t>U</w:t>
      </w:r>
      <w:r w:rsidRPr="00BB31CD">
        <w:rPr>
          <w:rFonts w:ascii="Tahoma" w:eastAsia="Tahoma" w:hAnsi="Tahoma" w:cs="Tahoma"/>
        </w:rPr>
        <w:t>st</w:t>
      </w:r>
      <w:r w:rsidRPr="003A714B">
        <w:rPr>
          <w:rFonts w:ascii="Tahoma" w:eastAsia="Tahoma" w:hAnsi="Tahoma" w:cs="Tahoma"/>
        </w:rPr>
        <w:t>aw</w:t>
      </w:r>
      <w:r w:rsidRPr="00BB31CD">
        <w:rPr>
          <w:rFonts w:ascii="Tahoma" w:eastAsia="Tahoma" w:hAnsi="Tahoma" w:cs="Tahoma"/>
        </w:rPr>
        <w:t>y</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dni</w:t>
      </w:r>
      <w:r w:rsidRPr="00BB31CD">
        <w:rPr>
          <w:rFonts w:ascii="Tahoma" w:eastAsia="Tahoma" w:hAnsi="Tahoma" w:cs="Tahoma"/>
        </w:rPr>
        <w:t>a</w:t>
      </w:r>
      <w:r w:rsidRPr="003A714B">
        <w:rPr>
          <w:rFonts w:ascii="Tahoma" w:eastAsia="Tahoma" w:hAnsi="Tahoma" w:cs="Tahoma"/>
        </w:rPr>
        <w:t xml:space="preserve"> 2</w:t>
      </w:r>
      <w:r w:rsidRPr="00BB31CD">
        <w:rPr>
          <w:rFonts w:ascii="Tahoma" w:eastAsia="Tahoma" w:hAnsi="Tahoma" w:cs="Tahoma"/>
        </w:rPr>
        <w:t>7</w:t>
      </w:r>
      <w:r w:rsidRPr="003A714B">
        <w:rPr>
          <w:rFonts w:ascii="Tahoma" w:eastAsia="Tahoma" w:hAnsi="Tahoma" w:cs="Tahoma"/>
        </w:rPr>
        <w:t xml:space="preserve"> </w:t>
      </w:r>
      <w:r w:rsidRPr="00BB31CD">
        <w:rPr>
          <w:rFonts w:ascii="Tahoma" w:eastAsia="Tahoma" w:hAnsi="Tahoma" w:cs="Tahoma"/>
        </w:rPr>
        <w:t>si</w:t>
      </w:r>
      <w:r w:rsidRPr="003A714B">
        <w:rPr>
          <w:rFonts w:ascii="Tahoma" w:eastAsia="Tahoma" w:hAnsi="Tahoma" w:cs="Tahoma"/>
        </w:rPr>
        <w:t>e</w:t>
      </w:r>
      <w:r w:rsidRPr="00BB31CD">
        <w:rPr>
          <w:rFonts w:ascii="Tahoma" w:eastAsia="Tahoma" w:hAnsi="Tahoma" w:cs="Tahoma"/>
        </w:rPr>
        <w:t>rpnia</w:t>
      </w:r>
      <w:r w:rsidRPr="003A714B">
        <w:rPr>
          <w:rFonts w:ascii="Tahoma" w:eastAsia="Tahoma" w:hAnsi="Tahoma" w:cs="Tahoma"/>
        </w:rPr>
        <w:t xml:space="preserve"> 200</w:t>
      </w:r>
      <w:r w:rsidRPr="00BB31CD">
        <w:rPr>
          <w:rFonts w:ascii="Tahoma" w:eastAsia="Tahoma" w:hAnsi="Tahoma" w:cs="Tahoma"/>
        </w:rPr>
        <w:t>9</w:t>
      </w:r>
      <w:r w:rsidRPr="003A714B">
        <w:rPr>
          <w:rFonts w:ascii="Tahoma" w:eastAsia="Tahoma" w:hAnsi="Tahoma" w:cs="Tahoma"/>
        </w:rPr>
        <w:t xml:space="preserve"> r</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o</w:t>
      </w:r>
      <w:r w:rsidRPr="003A714B">
        <w:rPr>
          <w:rFonts w:ascii="Tahoma" w:eastAsia="Tahoma" w:hAnsi="Tahoma" w:cs="Tahoma"/>
        </w:rPr>
        <w:t xml:space="preserve"> finan</w:t>
      </w:r>
      <w:r w:rsidRPr="00BB31CD">
        <w:rPr>
          <w:rFonts w:ascii="Tahoma" w:eastAsia="Tahoma" w:hAnsi="Tahoma" w:cs="Tahoma"/>
        </w:rPr>
        <w:t>s</w:t>
      </w:r>
      <w:r w:rsidRPr="003A714B">
        <w:rPr>
          <w:rFonts w:ascii="Tahoma" w:eastAsia="Tahoma" w:hAnsi="Tahoma" w:cs="Tahoma"/>
        </w:rPr>
        <w:t>ac</w:t>
      </w:r>
      <w:r w:rsidRPr="00BB31CD">
        <w:rPr>
          <w:rFonts w:ascii="Tahoma" w:eastAsia="Tahoma" w:hAnsi="Tahoma" w:cs="Tahoma"/>
        </w:rPr>
        <w:t>h</w:t>
      </w:r>
      <w:r w:rsidRPr="003A714B">
        <w:rPr>
          <w:rFonts w:ascii="Tahoma" w:eastAsia="Tahoma" w:hAnsi="Tahoma" w:cs="Tahoma"/>
        </w:rPr>
        <w:t xml:space="preserve"> pu</w:t>
      </w:r>
      <w:r w:rsidRPr="00BB31CD">
        <w:rPr>
          <w:rFonts w:ascii="Tahoma" w:eastAsia="Tahoma" w:hAnsi="Tahoma" w:cs="Tahoma"/>
        </w:rPr>
        <w:t>blic</w:t>
      </w:r>
      <w:r w:rsidRPr="003A714B">
        <w:rPr>
          <w:rFonts w:ascii="Tahoma" w:eastAsia="Tahoma" w:hAnsi="Tahoma" w:cs="Tahoma"/>
        </w:rPr>
        <w:t>znyc</w:t>
      </w:r>
      <w:r w:rsidRPr="00BB31CD">
        <w:rPr>
          <w:rFonts w:ascii="Tahoma" w:eastAsia="Tahoma" w:hAnsi="Tahoma" w:cs="Tahoma"/>
        </w:rPr>
        <w:t>h</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t</w:t>
      </w:r>
      <w:r w:rsidRPr="00BB31CD">
        <w:rPr>
          <w:rFonts w:ascii="Tahoma" w:eastAsia="Tahoma" w:hAnsi="Tahoma" w:cs="Tahoma"/>
        </w:rPr>
        <w:t>.</w:t>
      </w:r>
      <w:r w:rsidRPr="003A714B">
        <w:rPr>
          <w:rFonts w:ascii="Tahoma" w:eastAsia="Tahoma" w:hAnsi="Tahoma" w:cs="Tahoma"/>
        </w:rPr>
        <w:t>j</w:t>
      </w:r>
      <w:r w:rsidRPr="00BB31CD">
        <w:rPr>
          <w:rFonts w:ascii="Tahoma" w:eastAsia="Tahoma" w:hAnsi="Tahoma" w:cs="Tahoma"/>
        </w:rPr>
        <w:t>.</w:t>
      </w:r>
      <w:r w:rsidRPr="003A714B">
        <w:rPr>
          <w:rFonts w:ascii="Tahoma" w:eastAsia="Tahoma" w:hAnsi="Tahoma" w:cs="Tahoma"/>
        </w:rPr>
        <w:t xml:space="preserve"> D</w:t>
      </w:r>
      <w:r w:rsidRPr="00BB31CD">
        <w:rPr>
          <w:rFonts w:ascii="Tahoma" w:eastAsia="Tahoma" w:hAnsi="Tahoma" w:cs="Tahoma"/>
        </w:rPr>
        <w:t>z.</w:t>
      </w:r>
      <w:r w:rsidRPr="003A714B">
        <w:rPr>
          <w:rFonts w:ascii="Tahoma" w:eastAsia="Tahoma" w:hAnsi="Tahoma" w:cs="Tahoma"/>
        </w:rPr>
        <w:t xml:space="preserve"> U</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201</w:t>
      </w:r>
      <w:r w:rsidR="00DF7780" w:rsidRPr="00BB31CD">
        <w:rPr>
          <w:rFonts w:ascii="Tahoma" w:eastAsia="Tahoma" w:hAnsi="Tahoma" w:cs="Tahoma"/>
        </w:rPr>
        <w:t>7r</w:t>
      </w:r>
      <w:r w:rsidR="00DC70AE" w:rsidRPr="003A714B">
        <w:rPr>
          <w:rFonts w:ascii="Tahoma" w:eastAsia="Tahoma" w:hAnsi="Tahoma" w:cs="Tahoma"/>
        </w:rPr>
        <w:t>.</w:t>
      </w:r>
      <w:r w:rsidR="00DF7780" w:rsidRPr="003A714B">
        <w:rPr>
          <w:rFonts w:ascii="Tahoma" w:eastAsia="Tahoma" w:hAnsi="Tahoma" w:cs="Tahoma"/>
        </w:rPr>
        <w:t xml:space="preserve"> 2077</w:t>
      </w:r>
      <w:r w:rsidR="00BF19BA">
        <w:rPr>
          <w:rFonts w:ascii="Tahoma" w:eastAsia="Tahoma" w:hAnsi="Tahoma" w:cs="Tahoma"/>
        </w:rPr>
        <w:t xml:space="preserve"> z późn</w:t>
      </w:r>
      <w:r w:rsidR="00B05AF7" w:rsidRPr="003A714B">
        <w:rPr>
          <w:rFonts w:ascii="Tahoma" w:eastAsia="Tahoma" w:hAnsi="Tahoma" w:cs="Tahoma"/>
        </w:rPr>
        <w:t>. zm.</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wan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spacing w:val="-1"/>
        </w:rPr>
        <w:t>U</w:t>
      </w:r>
      <w:r w:rsidRPr="00BB31CD">
        <w:rPr>
          <w:rFonts w:ascii="Tahoma" w:eastAsia="Tahoma" w:hAnsi="Tahoma" w:cs="Tahoma"/>
        </w:rPr>
        <w:t>F</w:t>
      </w:r>
      <w:r w:rsidRPr="00BB31CD">
        <w:rPr>
          <w:rFonts w:ascii="Tahoma" w:eastAsia="Tahoma" w:hAnsi="Tahoma" w:cs="Tahoma"/>
          <w:spacing w:val="3"/>
        </w:rPr>
        <w:t>P</w:t>
      </w:r>
    </w:p>
    <w:p w14:paraId="00959C5D" w14:textId="788E7FB9"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7"/>
        </w:rPr>
        <w:t xml:space="preserve"> </w:t>
      </w:r>
      <w:r w:rsidRPr="00BB31CD">
        <w:rPr>
          <w:rFonts w:ascii="Tahoma" w:eastAsia="Tahoma" w:hAnsi="Tahoma" w:cs="Tahoma"/>
        </w:rPr>
        <w:t>z</w:t>
      </w:r>
      <w:r w:rsidRPr="00BB31CD">
        <w:rPr>
          <w:rFonts w:ascii="Tahoma" w:eastAsia="Tahoma" w:hAnsi="Tahoma" w:cs="Tahoma"/>
          <w:spacing w:val="-1"/>
        </w:rPr>
        <w:t xml:space="preserve"> </w:t>
      </w:r>
      <w:r w:rsidRPr="00BB31CD">
        <w:rPr>
          <w:rFonts w:ascii="Tahoma" w:eastAsia="Tahoma" w:hAnsi="Tahoma" w:cs="Tahoma"/>
          <w:spacing w:val="1"/>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3"/>
        </w:rPr>
        <w:t xml:space="preserve"> </w:t>
      </w:r>
      <w:r w:rsidRPr="00BB31CD">
        <w:rPr>
          <w:rFonts w:ascii="Tahoma" w:eastAsia="Tahoma" w:hAnsi="Tahoma" w:cs="Tahoma"/>
          <w:spacing w:val="1"/>
        </w:rPr>
        <w:t>w</w:t>
      </w:r>
      <w:r w:rsidRPr="00BB31CD">
        <w:rPr>
          <w:rFonts w:ascii="Tahoma" w:eastAsia="Tahoma" w:hAnsi="Tahoma" w:cs="Tahoma"/>
        </w:rPr>
        <w:t>rz</w:t>
      </w:r>
      <w:r w:rsidRPr="00BB31CD">
        <w:rPr>
          <w:rFonts w:ascii="Tahoma" w:eastAsia="Tahoma" w:hAnsi="Tahoma" w:cs="Tahoma"/>
          <w:spacing w:val="1"/>
        </w:rPr>
        <w:t>e</w:t>
      </w:r>
      <w:r w:rsidRPr="00BB31CD">
        <w:rPr>
          <w:rFonts w:ascii="Tahoma" w:eastAsia="Tahoma" w:hAnsi="Tahoma" w:cs="Tahoma"/>
          <w:spacing w:val="2"/>
        </w:rPr>
        <w:t>ś</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5"/>
        </w:rPr>
        <w:t xml:space="preserve"> </w:t>
      </w:r>
      <w:r w:rsidRPr="00BB31CD">
        <w:rPr>
          <w:rFonts w:ascii="Tahoma" w:eastAsia="Tahoma" w:hAnsi="Tahoma" w:cs="Tahoma"/>
          <w:spacing w:val="-1"/>
        </w:rPr>
        <w:t>19</w:t>
      </w:r>
      <w:r w:rsidRPr="00BB31CD">
        <w:rPr>
          <w:rFonts w:ascii="Tahoma" w:eastAsia="Tahoma" w:hAnsi="Tahoma" w:cs="Tahoma"/>
          <w:spacing w:val="1"/>
        </w:rPr>
        <w:t>9</w:t>
      </w:r>
      <w:r w:rsidRPr="00BB31CD">
        <w:rPr>
          <w:rFonts w:ascii="Tahoma" w:eastAsia="Tahoma" w:hAnsi="Tahoma" w:cs="Tahoma"/>
        </w:rPr>
        <w:t>4</w:t>
      </w:r>
      <w:r w:rsidRPr="00BB31CD">
        <w:rPr>
          <w:rFonts w:ascii="Tahoma" w:eastAsia="Tahoma" w:hAnsi="Tahoma" w:cs="Tahoma"/>
          <w:spacing w:val="-5"/>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o</w:t>
      </w:r>
      <w:r w:rsidRPr="00BB31CD">
        <w:rPr>
          <w:rFonts w:ascii="Tahoma" w:eastAsia="Tahoma" w:hAnsi="Tahoma" w:cs="Tahoma"/>
          <w:spacing w:val="-1"/>
        </w:rPr>
        <w:t xml:space="preserve"> </w:t>
      </w:r>
      <w:r w:rsidRPr="007E40A0">
        <w:rPr>
          <w:rFonts w:ascii="Tahoma" w:eastAsia="Tahoma" w:hAnsi="Tahoma" w:cs="Tahoma"/>
          <w:spacing w:val="-1"/>
        </w:rPr>
        <w:t>rac</w:t>
      </w:r>
      <w:r w:rsidRPr="00BB31CD">
        <w:rPr>
          <w:rFonts w:ascii="Tahoma" w:eastAsia="Tahoma" w:hAnsi="Tahoma" w:cs="Tahoma"/>
          <w:spacing w:val="-1"/>
        </w:rPr>
        <w:t>h</w:t>
      </w:r>
      <w:r w:rsidRPr="007E40A0">
        <w:rPr>
          <w:rFonts w:ascii="Tahoma" w:eastAsia="Tahoma" w:hAnsi="Tahoma" w:cs="Tahoma"/>
          <w:spacing w:val="-1"/>
        </w:rPr>
        <w:t>u</w:t>
      </w:r>
      <w:r w:rsidRPr="00BB31CD">
        <w:rPr>
          <w:rFonts w:ascii="Tahoma" w:eastAsia="Tahoma" w:hAnsi="Tahoma" w:cs="Tahoma"/>
          <w:spacing w:val="-1"/>
        </w:rPr>
        <w:t>nk</w:t>
      </w:r>
      <w:r w:rsidRPr="007E40A0">
        <w:rPr>
          <w:rFonts w:ascii="Tahoma" w:eastAsia="Tahoma" w:hAnsi="Tahoma" w:cs="Tahoma"/>
          <w:spacing w:val="-1"/>
        </w:rPr>
        <w:t>owoś</w:t>
      </w:r>
      <w:r w:rsidRPr="00BB31CD">
        <w:rPr>
          <w:rFonts w:ascii="Tahoma" w:eastAsia="Tahoma" w:hAnsi="Tahoma" w:cs="Tahoma"/>
          <w:spacing w:val="-1"/>
        </w:rPr>
        <w:t>c</w:t>
      </w:r>
      <w:r w:rsidRPr="007E40A0">
        <w:rPr>
          <w:rFonts w:ascii="Tahoma" w:eastAsia="Tahoma" w:hAnsi="Tahoma" w:cs="Tahoma"/>
          <w:spacing w:val="-1"/>
        </w:rPr>
        <w:t xml:space="preserve">i (t.j. </w:t>
      </w:r>
      <w:r w:rsidRPr="00BB31CD">
        <w:rPr>
          <w:rFonts w:ascii="Tahoma" w:eastAsia="Tahoma" w:hAnsi="Tahoma" w:cs="Tahoma"/>
          <w:spacing w:val="-1"/>
        </w:rPr>
        <w:t>D</w:t>
      </w:r>
      <w:r w:rsidRPr="007E40A0">
        <w:rPr>
          <w:rFonts w:ascii="Tahoma" w:eastAsia="Tahoma" w:hAnsi="Tahoma" w:cs="Tahoma"/>
          <w:spacing w:val="-1"/>
        </w:rPr>
        <w:t xml:space="preserve">z. U. z </w:t>
      </w:r>
      <w:r w:rsidR="00E428B1" w:rsidRPr="00BB31CD">
        <w:rPr>
          <w:rFonts w:ascii="Tahoma" w:eastAsia="Tahoma" w:hAnsi="Tahoma" w:cs="Tahoma"/>
          <w:spacing w:val="-1"/>
        </w:rPr>
        <w:t>2</w:t>
      </w:r>
      <w:r w:rsidR="00E428B1" w:rsidRPr="007E40A0">
        <w:rPr>
          <w:rFonts w:ascii="Tahoma" w:eastAsia="Tahoma" w:hAnsi="Tahoma" w:cs="Tahoma"/>
          <w:spacing w:val="-1"/>
        </w:rPr>
        <w:t>0</w:t>
      </w:r>
      <w:r w:rsidR="00E428B1" w:rsidRPr="00BB31CD">
        <w:rPr>
          <w:rFonts w:ascii="Tahoma" w:eastAsia="Tahoma" w:hAnsi="Tahoma" w:cs="Tahoma"/>
          <w:spacing w:val="-1"/>
        </w:rPr>
        <w:t>1</w:t>
      </w:r>
      <w:r w:rsidR="00B05AF7" w:rsidRPr="007E40A0">
        <w:rPr>
          <w:rFonts w:ascii="Tahoma" w:eastAsia="Tahoma" w:hAnsi="Tahoma" w:cs="Tahoma"/>
          <w:spacing w:val="-1"/>
        </w:rPr>
        <w:t>8</w:t>
      </w:r>
      <w:r w:rsidR="00E428B1" w:rsidRPr="007E40A0">
        <w:rPr>
          <w:rFonts w:ascii="Tahoma" w:eastAsia="Tahoma" w:hAnsi="Tahoma" w:cs="Tahoma"/>
          <w:spacing w:val="-1"/>
        </w:rPr>
        <w:t xml:space="preserve"> </w:t>
      </w:r>
      <w:r w:rsidR="00577123">
        <w:rPr>
          <w:rFonts w:ascii="Tahoma" w:eastAsia="Tahoma" w:hAnsi="Tahoma" w:cs="Tahoma"/>
          <w:spacing w:val="-1"/>
        </w:rPr>
        <w:t xml:space="preserve">poz. </w:t>
      </w:r>
      <w:r w:rsidR="00B05AF7" w:rsidRPr="007E40A0">
        <w:rPr>
          <w:rFonts w:ascii="Tahoma" w:eastAsia="Tahoma" w:hAnsi="Tahoma" w:cs="Tahoma"/>
          <w:spacing w:val="-1"/>
        </w:rPr>
        <w:t>395</w:t>
      </w:r>
      <w:r w:rsidR="007E40A0" w:rsidRPr="007E40A0">
        <w:rPr>
          <w:rFonts w:ascii="Tahoma" w:eastAsia="Tahoma" w:hAnsi="Tahoma" w:cs="Tahoma"/>
          <w:spacing w:val="-1"/>
        </w:rPr>
        <w:t xml:space="preserve"> </w:t>
      </w:r>
      <w:r w:rsidR="007E40A0">
        <w:rPr>
          <w:rFonts w:ascii="Tahoma" w:eastAsia="Tahoma" w:hAnsi="Tahoma" w:cs="Tahoma"/>
          <w:spacing w:val="-1"/>
        </w:rPr>
        <w:t>z późn. zm.</w:t>
      </w:r>
      <w:r w:rsidRPr="00BB31CD">
        <w:rPr>
          <w:rFonts w:ascii="Tahoma" w:eastAsia="Tahoma" w:hAnsi="Tahoma" w:cs="Tahoma"/>
          <w:spacing w:val="3"/>
        </w:rPr>
        <w:t>)</w:t>
      </w:r>
      <w:r w:rsidRPr="00BB31CD">
        <w:rPr>
          <w:rFonts w:ascii="Tahoma" w:eastAsia="Tahoma" w:hAnsi="Tahoma" w:cs="Tahoma"/>
        </w:rPr>
        <w:t>;</w:t>
      </w:r>
    </w:p>
    <w:p w14:paraId="3662C5F6" w14:textId="7C12FB8A"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lastRenderedPageBreak/>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14"/>
        </w:rPr>
        <w:t xml:space="preserve"> </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rPr>
        <w:t>dnia</w:t>
      </w:r>
      <w:r w:rsidRPr="00BB31CD">
        <w:rPr>
          <w:rFonts w:ascii="Tahoma" w:eastAsia="Tahoma" w:hAnsi="Tahoma" w:cs="Tahoma"/>
          <w:spacing w:val="20"/>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21"/>
        </w:rPr>
        <w:t xml:space="preserve"> </w:t>
      </w:r>
      <w:r w:rsidRPr="00BB31CD">
        <w:rPr>
          <w:rFonts w:ascii="Tahoma" w:eastAsia="Tahoma" w:hAnsi="Tahoma" w:cs="Tahoma"/>
        </w:rPr>
        <w:t>st</w:t>
      </w:r>
      <w:r w:rsidRPr="00BB31CD">
        <w:rPr>
          <w:rFonts w:ascii="Tahoma" w:eastAsia="Tahoma" w:hAnsi="Tahoma" w:cs="Tahoma"/>
          <w:spacing w:val="-1"/>
        </w:rPr>
        <w:t>yc</w:t>
      </w:r>
      <w:r w:rsidRPr="00BB31CD">
        <w:rPr>
          <w:rFonts w:ascii="Tahoma" w:eastAsia="Tahoma" w:hAnsi="Tahoma" w:cs="Tahoma"/>
        </w:rPr>
        <w:t>znia</w:t>
      </w:r>
      <w:r w:rsidRPr="00BB31CD">
        <w:rPr>
          <w:rFonts w:ascii="Tahoma" w:eastAsia="Tahoma" w:hAnsi="Tahoma" w:cs="Tahoma"/>
          <w:spacing w:val="20"/>
        </w:rPr>
        <w:t xml:space="preserve"> </w:t>
      </w:r>
      <w:r w:rsidRPr="00BB31CD">
        <w:rPr>
          <w:rFonts w:ascii="Tahoma" w:eastAsia="Tahoma" w:hAnsi="Tahoma" w:cs="Tahoma"/>
          <w:spacing w:val="-1"/>
        </w:rPr>
        <w:t>20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19"/>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6"/>
        </w:rPr>
        <w:t xml:space="preserve"> </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w:t>
      </w:r>
      <w:r w:rsidRPr="00BB31CD">
        <w:rPr>
          <w:rFonts w:ascii="Tahoma" w:eastAsia="Tahoma" w:hAnsi="Tahoma" w:cs="Tahoma"/>
          <w:spacing w:val="-2"/>
        </w:rPr>
        <w:t>r</w:t>
      </w:r>
      <w:r w:rsidRPr="00BB31CD">
        <w:rPr>
          <w:rFonts w:ascii="Tahoma" w:eastAsia="Tahoma" w:hAnsi="Tahoma" w:cs="Tahoma"/>
          <w:spacing w:val="1"/>
        </w:rPr>
        <w:t>aw</w:t>
      </w:r>
      <w:r w:rsidRPr="00BB31CD">
        <w:rPr>
          <w:rFonts w:ascii="Tahoma" w:eastAsia="Tahoma" w:hAnsi="Tahoma" w:cs="Tahoma"/>
        </w:rPr>
        <w:t>o</w:t>
      </w:r>
      <w:r w:rsidRPr="00BB31CD">
        <w:rPr>
          <w:rFonts w:ascii="Tahoma" w:eastAsia="Tahoma" w:hAnsi="Tahoma" w:cs="Tahoma"/>
          <w:spacing w:val="20"/>
        </w:rPr>
        <w:t xml:space="preserve"> </w:t>
      </w:r>
      <w:r w:rsidRPr="00BB31CD">
        <w:rPr>
          <w:rFonts w:ascii="Tahoma" w:eastAsia="Tahoma" w:hAnsi="Tahoma" w:cs="Tahoma"/>
        </w:rPr>
        <w:t>z</w:t>
      </w:r>
      <w:r w:rsidRPr="00BB31CD">
        <w:rPr>
          <w:rFonts w:ascii="Tahoma" w:eastAsia="Tahoma" w:hAnsi="Tahoma" w:cs="Tahoma"/>
          <w:spacing w:val="1"/>
        </w:rPr>
        <w:t>a</w:t>
      </w:r>
      <w:r w:rsidRPr="00BB31CD">
        <w:rPr>
          <w:rFonts w:ascii="Tahoma" w:eastAsia="Tahoma" w:hAnsi="Tahoma" w:cs="Tahoma"/>
        </w:rPr>
        <w:t>mó</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ń</w:t>
      </w:r>
      <w:r w:rsidRPr="00BB31CD">
        <w:rPr>
          <w:rFonts w:ascii="Tahoma" w:eastAsia="Tahoma" w:hAnsi="Tahoma" w:cs="Tahoma"/>
          <w:spacing w:val="14"/>
        </w:rPr>
        <w:t xml:space="preserve"> </w:t>
      </w:r>
      <w:r w:rsidRPr="00BB31CD">
        <w:rPr>
          <w:rFonts w:ascii="Tahoma" w:eastAsia="Tahoma" w:hAnsi="Tahoma" w:cs="Tahoma"/>
        </w:rPr>
        <w:t>publ</w:t>
      </w:r>
      <w:r w:rsidRPr="00BB31CD">
        <w:rPr>
          <w:rFonts w:ascii="Tahoma" w:eastAsia="Tahoma" w:hAnsi="Tahoma" w:cs="Tahoma"/>
          <w:spacing w:val="1"/>
        </w:rPr>
        <w:t>i</w:t>
      </w:r>
      <w:r w:rsidRPr="00BB31CD">
        <w:rPr>
          <w:rFonts w:ascii="Tahoma" w:eastAsia="Tahoma" w:hAnsi="Tahoma" w:cs="Tahoma"/>
          <w:spacing w:val="-1"/>
        </w:rPr>
        <w:t>c</w:t>
      </w:r>
      <w:r w:rsidRPr="00BB31CD">
        <w:rPr>
          <w:rFonts w:ascii="Tahoma" w:eastAsia="Tahoma" w:hAnsi="Tahoma" w:cs="Tahoma"/>
          <w:spacing w:val="3"/>
        </w:rPr>
        <w:t>z</w:t>
      </w:r>
      <w:r w:rsidRPr="00BB31CD">
        <w:rPr>
          <w:rFonts w:ascii="Tahoma" w:eastAsia="Tahoma" w:hAnsi="Tahoma" w:cs="Tahoma"/>
          <w:spacing w:val="-1"/>
        </w:rPr>
        <w:t>n</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h</w:t>
      </w:r>
      <w:r w:rsidRPr="00BB31CD">
        <w:rPr>
          <w:rFonts w:ascii="Tahoma" w:eastAsia="Tahoma" w:hAnsi="Tahoma" w:cs="Tahoma"/>
          <w:spacing w:val="13"/>
        </w:rPr>
        <w:t xml:space="preserve"> </w:t>
      </w:r>
      <w:r w:rsidRPr="00BB31CD">
        <w:rPr>
          <w:rFonts w:ascii="Tahoma" w:eastAsia="Tahoma" w:hAnsi="Tahoma" w:cs="Tahoma"/>
        </w:rPr>
        <w:t>(</w:t>
      </w:r>
      <w:r w:rsidRPr="00BB31CD">
        <w:rPr>
          <w:rFonts w:ascii="Tahoma" w:eastAsia="Tahoma" w:hAnsi="Tahoma" w:cs="Tahoma"/>
          <w:spacing w:val="1"/>
        </w:rPr>
        <w:t>t</w:t>
      </w:r>
      <w:r w:rsidRPr="00BB31CD">
        <w:rPr>
          <w:rFonts w:ascii="Tahoma" w:eastAsia="Tahoma" w:hAnsi="Tahoma" w:cs="Tahoma"/>
        </w:rPr>
        <w:t>.</w:t>
      </w:r>
      <w:r w:rsidR="00B74C45" w:rsidRPr="00BB31CD">
        <w:rPr>
          <w:rFonts w:ascii="Tahoma" w:eastAsia="Tahoma" w:hAnsi="Tahoma" w:cs="Tahoma"/>
        </w:rPr>
        <w:t xml:space="preserve"> </w:t>
      </w:r>
      <w:r w:rsidRPr="00BB31CD">
        <w:rPr>
          <w:rFonts w:ascii="Tahoma" w:eastAsia="Tahoma" w:hAnsi="Tahoma" w:cs="Tahoma"/>
          <w:spacing w:val="-1"/>
        </w:rPr>
        <w:t>j</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spacing w:val="-1"/>
        </w:rPr>
        <w:t>D</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2"/>
        </w:rPr>
        <w:t xml:space="preserve"> </w:t>
      </w:r>
      <w:r w:rsidRPr="00BB31CD">
        <w:rPr>
          <w:rFonts w:ascii="Tahoma" w:eastAsia="Tahoma" w:hAnsi="Tahoma" w:cs="Tahoma"/>
        </w:rPr>
        <w:t>z</w:t>
      </w:r>
      <w:r w:rsidRPr="00BB31CD">
        <w:rPr>
          <w:rFonts w:ascii="Tahoma" w:eastAsia="Tahoma" w:hAnsi="Tahoma" w:cs="Tahoma"/>
          <w:spacing w:val="26"/>
        </w:rPr>
        <w:t xml:space="preserve"> </w:t>
      </w:r>
      <w:r w:rsidR="00E428B1" w:rsidRPr="00BB31CD">
        <w:rPr>
          <w:rFonts w:ascii="Tahoma" w:eastAsia="Tahoma" w:hAnsi="Tahoma" w:cs="Tahoma"/>
          <w:spacing w:val="-1"/>
        </w:rPr>
        <w:t>20</w:t>
      </w:r>
      <w:r w:rsidR="00E428B1" w:rsidRPr="00BB31CD">
        <w:rPr>
          <w:rFonts w:ascii="Tahoma" w:eastAsia="Tahoma" w:hAnsi="Tahoma" w:cs="Tahoma"/>
          <w:spacing w:val="1"/>
        </w:rPr>
        <w:t>1</w:t>
      </w:r>
      <w:r w:rsidR="002D4E1E">
        <w:rPr>
          <w:rFonts w:ascii="Tahoma" w:eastAsia="Tahoma" w:hAnsi="Tahoma" w:cs="Tahoma"/>
        </w:rPr>
        <w:t>8</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poz.</w:t>
      </w:r>
      <w:r w:rsidRPr="00BB31CD">
        <w:rPr>
          <w:rFonts w:ascii="Tahoma" w:eastAsia="Tahoma" w:hAnsi="Tahoma" w:cs="Tahoma"/>
          <w:spacing w:val="22"/>
        </w:rPr>
        <w:t xml:space="preserve"> </w:t>
      </w:r>
      <w:r w:rsidR="002D4E1E">
        <w:rPr>
          <w:rFonts w:ascii="Tahoma" w:eastAsia="Tahoma" w:hAnsi="Tahoma" w:cs="Tahoma"/>
          <w:spacing w:val="-1"/>
        </w:rPr>
        <w:t xml:space="preserve">1986 </w:t>
      </w:r>
      <w:r w:rsidR="00BF19BA">
        <w:rPr>
          <w:rFonts w:ascii="Tahoma" w:eastAsia="Tahoma" w:hAnsi="Tahoma" w:cs="Tahoma"/>
          <w:spacing w:val="-1"/>
        </w:rPr>
        <w:t>z późn</w:t>
      </w:r>
      <w:r w:rsidR="00DF7780" w:rsidRPr="00BB31CD">
        <w:rPr>
          <w:rFonts w:ascii="Tahoma" w:eastAsia="Tahoma" w:hAnsi="Tahoma" w:cs="Tahoma"/>
          <w:spacing w:val="-1"/>
        </w:rPr>
        <w:t>. zm.</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rPr>
        <w:t>P</w:t>
      </w:r>
      <w:r w:rsidRPr="00BB31CD">
        <w:rPr>
          <w:rFonts w:ascii="Tahoma" w:eastAsia="Tahoma" w:hAnsi="Tahoma" w:cs="Tahoma"/>
          <w:spacing w:val="-1"/>
        </w:rPr>
        <w:t>Z</w:t>
      </w:r>
      <w:r w:rsidRPr="00BB31CD">
        <w:rPr>
          <w:rFonts w:ascii="Tahoma" w:eastAsia="Tahoma" w:hAnsi="Tahoma" w:cs="Tahoma"/>
          <w:spacing w:val="3"/>
        </w:rPr>
        <w:t>P</w:t>
      </w:r>
      <w:r w:rsidRPr="00BB31CD">
        <w:rPr>
          <w:rFonts w:ascii="Tahoma" w:eastAsia="Tahoma" w:hAnsi="Tahoma" w:cs="Tahoma"/>
        </w:rPr>
        <w:t>;</w:t>
      </w:r>
    </w:p>
    <w:p w14:paraId="5D0A8F37" w14:textId="7F48CFB2" w:rsidR="003A714B" w:rsidRP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23"/>
        </w:rPr>
        <w:t xml:space="preserve"> </w:t>
      </w:r>
      <w:r w:rsidRPr="00BB31CD">
        <w:rPr>
          <w:rFonts w:ascii="Tahoma" w:eastAsia="Tahoma" w:hAnsi="Tahoma" w:cs="Tahoma"/>
        </w:rPr>
        <w:t>z</w:t>
      </w:r>
      <w:r w:rsidRPr="00BB31CD">
        <w:rPr>
          <w:rFonts w:ascii="Tahoma" w:eastAsia="Tahoma" w:hAnsi="Tahoma" w:cs="Tahoma"/>
          <w:spacing w:val="33"/>
        </w:rPr>
        <w:t xml:space="preserve"> </w:t>
      </w:r>
      <w:r w:rsidRPr="00BB31CD">
        <w:rPr>
          <w:rFonts w:ascii="Tahoma" w:eastAsia="Tahoma" w:hAnsi="Tahoma" w:cs="Tahoma"/>
          <w:spacing w:val="2"/>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3"/>
        </w:rPr>
        <w:t xml:space="preserve"> </w:t>
      </w:r>
      <w:r w:rsidRPr="00BB31CD">
        <w:rPr>
          <w:rFonts w:ascii="Tahoma" w:eastAsia="Tahoma" w:hAnsi="Tahoma" w:cs="Tahoma"/>
          <w:spacing w:val="-1"/>
        </w:rPr>
        <w:t>3</w:t>
      </w:r>
      <w:r w:rsidRPr="00BB31CD">
        <w:rPr>
          <w:rFonts w:ascii="Tahoma" w:eastAsia="Tahoma" w:hAnsi="Tahoma" w:cs="Tahoma"/>
        </w:rPr>
        <w:t>0</w:t>
      </w:r>
      <w:r w:rsidRPr="00BB31CD">
        <w:rPr>
          <w:rFonts w:ascii="Tahoma" w:eastAsia="Tahoma" w:hAnsi="Tahoma" w:cs="Tahoma"/>
          <w:spacing w:val="32"/>
        </w:rPr>
        <w:t xml:space="preserve"> </w:t>
      </w:r>
      <w:r w:rsidRPr="00BB31CD">
        <w:rPr>
          <w:rFonts w:ascii="Tahoma" w:eastAsia="Tahoma" w:hAnsi="Tahoma" w:cs="Tahoma"/>
          <w:spacing w:val="-1"/>
        </w:rPr>
        <w:t>k</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t</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29"/>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30"/>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34"/>
        </w:rPr>
        <w:t xml:space="preserve"> </w:t>
      </w:r>
      <w:r w:rsidRPr="00BB31CD">
        <w:rPr>
          <w:rFonts w:ascii="Tahoma" w:eastAsia="Tahoma" w:hAnsi="Tahoma" w:cs="Tahoma"/>
        </w:rPr>
        <w:t>o</w:t>
      </w:r>
      <w:r w:rsidRPr="00BB31CD">
        <w:rPr>
          <w:rFonts w:ascii="Tahoma" w:eastAsia="Tahoma" w:hAnsi="Tahoma" w:cs="Tahoma"/>
          <w:spacing w:val="32"/>
        </w:rPr>
        <w:t xml:space="preserve"> </w:t>
      </w:r>
      <w:r w:rsidRPr="00BB31CD">
        <w:rPr>
          <w:rFonts w:ascii="Tahoma" w:eastAsia="Tahoma" w:hAnsi="Tahoma" w:cs="Tahoma"/>
        </w:rPr>
        <w:t>p</w:t>
      </w:r>
      <w:r w:rsidRPr="00BB31CD">
        <w:rPr>
          <w:rFonts w:ascii="Tahoma" w:eastAsia="Tahoma" w:hAnsi="Tahoma" w:cs="Tahoma"/>
          <w:spacing w:val="2"/>
        </w:rPr>
        <w:t>o</w:t>
      </w:r>
      <w:r w:rsidRPr="00BB31CD">
        <w:rPr>
          <w:rFonts w:ascii="Tahoma" w:eastAsia="Tahoma" w:hAnsi="Tahoma" w:cs="Tahoma"/>
        </w:rPr>
        <w:t>st</w:t>
      </w:r>
      <w:r w:rsidRPr="00BB31CD">
        <w:rPr>
          <w:rFonts w:ascii="Tahoma" w:eastAsia="Tahoma" w:hAnsi="Tahoma" w:cs="Tahoma"/>
          <w:spacing w:val="1"/>
        </w:rPr>
        <w:t>ę</w:t>
      </w:r>
      <w:r w:rsidRPr="00BB31CD">
        <w:rPr>
          <w:rFonts w:ascii="Tahoma" w:eastAsia="Tahoma" w:hAnsi="Tahoma" w:cs="Tahoma"/>
        </w:rPr>
        <w:t>po</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spacing w:val="2"/>
        </w:rPr>
        <w:t>i</w:t>
      </w:r>
      <w:r w:rsidRPr="00BB31CD">
        <w:rPr>
          <w:rFonts w:ascii="Tahoma" w:eastAsia="Tahoma" w:hAnsi="Tahoma" w:cs="Tahoma"/>
        </w:rPr>
        <w:t>u</w:t>
      </w:r>
      <w:r w:rsidRPr="00BB31CD">
        <w:rPr>
          <w:rFonts w:ascii="Tahoma" w:eastAsia="Tahoma" w:hAnsi="Tahoma" w:cs="Tahoma"/>
          <w:spacing w:val="24"/>
        </w:rPr>
        <w:t xml:space="preserve"> </w:t>
      </w:r>
      <w:r w:rsidRPr="00BB31CD">
        <w:rPr>
          <w:rFonts w:ascii="Tahoma" w:eastAsia="Tahoma" w:hAnsi="Tahoma" w:cs="Tahoma"/>
        </w:rPr>
        <w:t>w</w:t>
      </w:r>
      <w:r w:rsidRPr="00BB31CD">
        <w:rPr>
          <w:rFonts w:ascii="Tahoma" w:eastAsia="Tahoma" w:hAnsi="Tahoma" w:cs="Tahoma"/>
          <w:spacing w:val="33"/>
        </w:rPr>
        <w:t xml:space="preserve"> </w:t>
      </w:r>
      <w:r w:rsidRPr="00BB31CD">
        <w:rPr>
          <w:rFonts w:ascii="Tahoma" w:eastAsia="Tahoma" w:hAnsi="Tahoma" w:cs="Tahoma"/>
        </w:rPr>
        <w:t>sp</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rPr>
        <w:t>do</w:t>
      </w:r>
      <w:r w:rsidRPr="00BB31CD">
        <w:rPr>
          <w:rFonts w:ascii="Tahoma" w:eastAsia="Tahoma" w:hAnsi="Tahoma" w:cs="Tahoma"/>
          <w:spacing w:val="9"/>
        </w:rPr>
        <w:t>t</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z</w:t>
      </w:r>
      <w:r w:rsidRPr="00BB31CD">
        <w:rPr>
          <w:rFonts w:ascii="Tahoma" w:eastAsia="Tahoma" w:hAnsi="Tahoma" w:cs="Tahoma"/>
          <w:spacing w:val="1"/>
        </w:rPr>
        <w:t>ą</w:t>
      </w:r>
      <w:r w:rsidRPr="00BB31CD">
        <w:rPr>
          <w:rFonts w:ascii="Tahoma" w:eastAsia="Tahoma" w:hAnsi="Tahoma" w:cs="Tahoma"/>
          <w:spacing w:val="2"/>
        </w:rPr>
        <w:t>c</w:t>
      </w:r>
      <w:r w:rsidRPr="00BB31CD">
        <w:rPr>
          <w:rFonts w:ascii="Tahoma" w:eastAsia="Tahoma" w:hAnsi="Tahoma" w:cs="Tahoma"/>
          <w:spacing w:val="-3"/>
        </w:rPr>
        <w:t>y</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spacing w:val="2"/>
        </w:rPr>
        <w:t>p</w:t>
      </w:r>
      <w:r w:rsidRPr="00BB31CD">
        <w:rPr>
          <w:rFonts w:ascii="Tahoma" w:eastAsia="Tahoma" w:hAnsi="Tahoma" w:cs="Tahoma"/>
        </w:rPr>
        <w:t>omocy</w:t>
      </w:r>
      <w:r w:rsidRPr="00BB31CD">
        <w:rPr>
          <w:rFonts w:ascii="Tahoma" w:eastAsia="Tahoma" w:hAnsi="Tahoma" w:cs="Tahoma"/>
          <w:spacing w:val="28"/>
        </w:rPr>
        <w:t xml:space="preserve"> </w:t>
      </w:r>
      <w:r w:rsidRPr="00BB31CD">
        <w:rPr>
          <w:rFonts w:ascii="Tahoma" w:eastAsia="Tahoma" w:hAnsi="Tahoma" w:cs="Tahoma"/>
        </w:rPr>
        <w:t>p</w:t>
      </w:r>
      <w:r w:rsidRPr="00BB31CD">
        <w:rPr>
          <w:rFonts w:ascii="Tahoma" w:eastAsia="Tahoma" w:hAnsi="Tahoma" w:cs="Tahoma"/>
          <w:spacing w:val="2"/>
        </w:rPr>
        <w:t>u</w:t>
      </w:r>
      <w:r w:rsidRPr="00BB31CD">
        <w:rPr>
          <w:rFonts w:ascii="Tahoma" w:eastAsia="Tahoma" w:hAnsi="Tahoma" w:cs="Tahoma"/>
        </w:rPr>
        <w:t>blic</w:t>
      </w:r>
      <w:r w:rsidRPr="00BB31CD">
        <w:rPr>
          <w:rFonts w:ascii="Tahoma" w:eastAsia="Tahoma" w:hAnsi="Tahoma" w:cs="Tahoma"/>
          <w:spacing w:val="2"/>
        </w:rPr>
        <w:t>z</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j</w:t>
      </w:r>
      <w:r w:rsidR="00B63A83" w:rsidRPr="00BB31CD">
        <w:rPr>
          <w:rFonts w:ascii="Tahoma" w:eastAsia="Tahoma" w:hAnsi="Tahoma" w:cs="Tahoma"/>
        </w:rPr>
        <w:t xml:space="preserve"> </w:t>
      </w:r>
      <w:r w:rsidRPr="00BB31CD">
        <w:rPr>
          <w:rFonts w:ascii="Tahoma" w:eastAsia="Tahoma" w:hAnsi="Tahoma" w:cs="Tahoma"/>
          <w:spacing w:val="1"/>
        </w:rPr>
        <w:t>(t</w:t>
      </w:r>
      <w:r w:rsidRPr="00BB31CD">
        <w:rPr>
          <w:rFonts w:ascii="Tahoma" w:eastAsia="Tahoma" w:hAnsi="Tahoma" w:cs="Tahoma"/>
        </w:rPr>
        <w:t>.</w:t>
      </w:r>
      <w:r w:rsidRPr="00BB31CD">
        <w:rPr>
          <w:rFonts w:ascii="Tahoma" w:eastAsia="Tahoma" w:hAnsi="Tahoma" w:cs="Tahoma"/>
          <w:spacing w:val="-1"/>
        </w:rPr>
        <w:t>j</w:t>
      </w:r>
      <w:r w:rsidRPr="00BB31CD">
        <w:rPr>
          <w:rFonts w:ascii="Tahoma" w:eastAsia="Tahoma" w:hAnsi="Tahoma" w:cs="Tahoma"/>
        </w:rPr>
        <w:t>.</w:t>
      </w:r>
      <w:r w:rsidRPr="00BB31CD">
        <w:rPr>
          <w:rFonts w:ascii="Tahoma" w:eastAsia="Tahoma" w:hAnsi="Tahoma" w:cs="Tahoma"/>
          <w:spacing w:val="-3"/>
        </w:rPr>
        <w:t xml:space="preserve"> </w:t>
      </w:r>
      <w:r w:rsidRPr="00BB31CD">
        <w:rPr>
          <w:rFonts w:ascii="Tahoma" w:eastAsia="Tahoma" w:hAnsi="Tahoma" w:cs="Tahoma"/>
          <w:spacing w:val="-1"/>
        </w:rPr>
        <w:t>D</w:t>
      </w:r>
      <w:r w:rsidRPr="00BB31CD">
        <w:rPr>
          <w:rFonts w:ascii="Tahoma" w:eastAsia="Tahoma" w:hAnsi="Tahoma" w:cs="Tahoma"/>
          <w:spacing w:val="3"/>
        </w:rPr>
        <w:t>z</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 xml:space="preserve"> </w:t>
      </w:r>
      <w:r w:rsidR="00DC70AE" w:rsidRPr="00BB31CD">
        <w:rPr>
          <w:rFonts w:ascii="Tahoma" w:eastAsia="Tahoma" w:hAnsi="Tahoma" w:cs="Tahoma"/>
          <w:spacing w:val="1"/>
        </w:rPr>
        <w:t>201</w:t>
      </w:r>
      <w:r w:rsidR="009D0836" w:rsidRPr="00BB31CD">
        <w:rPr>
          <w:rFonts w:ascii="Tahoma" w:eastAsia="Tahoma" w:hAnsi="Tahoma" w:cs="Tahoma"/>
          <w:spacing w:val="1"/>
        </w:rPr>
        <w:t>8</w:t>
      </w:r>
      <w:r w:rsidR="00440435">
        <w:rPr>
          <w:rFonts w:ascii="Tahoma" w:eastAsia="Tahoma" w:hAnsi="Tahoma" w:cs="Tahoma"/>
          <w:spacing w:val="1"/>
        </w:rPr>
        <w:t>r. poz</w:t>
      </w:r>
      <w:r w:rsidR="00DC70AE" w:rsidRPr="00BB31CD">
        <w:rPr>
          <w:rFonts w:ascii="Tahoma" w:eastAsia="Tahoma" w:hAnsi="Tahoma" w:cs="Tahoma"/>
          <w:spacing w:val="1"/>
        </w:rPr>
        <w:t>.</w:t>
      </w:r>
      <w:r w:rsidR="00440435">
        <w:rPr>
          <w:rFonts w:ascii="Tahoma" w:eastAsia="Tahoma" w:hAnsi="Tahoma" w:cs="Tahoma"/>
          <w:spacing w:val="1"/>
        </w:rPr>
        <w:t xml:space="preserve"> </w:t>
      </w:r>
      <w:r w:rsidR="009D0836" w:rsidRPr="00BB31CD">
        <w:rPr>
          <w:rFonts w:ascii="Tahoma" w:eastAsia="Tahoma" w:hAnsi="Tahoma" w:cs="Tahoma"/>
          <w:spacing w:val="1"/>
        </w:rPr>
        <w:t>362</w:t>
      </w:r>
      <w:r w:rsidR="00B05AF7">
        <w:rPr>
          <w:rFonts w:ascii="Tahoma" w:eastAsia="Tahoma" w:hAnsi="Tahoma" w:cs="Tahoma"/>
          <w:spacing w:val="1"/>
        </w:rPr>
        <w:t>);</w:t>
      </w:r>
    </w:p>
    <w:p w14:paraId="35483541" w14:textId="1306B0FC" w:rsidR="00EE5101" w:rsidRPr="00EE5101" w:rsidRDefault="00B05AF7" w:rsidP="00EE5101">
      <w:pPr>
        <w:pStyle w:val="Akapitzlist"/>
        <w:numPr>
          <w:ilvl w:val="0"/>
          <w:numId w:val="2"/>
        </w:numPr>
        <w:tabs>
          <w:tab w:val="left" w:pos="9072"/>
        </w:tabs>
        <w:spacing w:line="276" w:lineRule="auto"/>
        <w:ind w:left="426" w:right="14" w:hanging="426"/>
        <w:jc w:val="both"/>
        <w:rPr>
          <w:rFonts w:ascii="Tahoma" w:eastAsia="Tahoma" w:hAnsi="Tahoma" w:cs="Tahoma"/>
        </w:rPr>
      </w:pPr>
      <w:r>
        <w:rPr>
          <w:rFonts w:ascii="Tahoma" w:eastAsia="Tahoma" w:hAnsi="Tahoma" w:cs="Tahoma"/>
          <w:spacing w:val="-1"/>
        </w:rPr>
        <w:t>Ustawy z dnia 10 maja 2018 r. o ochronie danych osobowych (t.</w:t>
      </w:r>
      <w:r w:rsidR="003A714B">
        <w:rPr>
          <w:rFonts w:ascii="Tahoma" w:eastAsia="Tahoma" w:hAnsi="Tahoma" w:cs="Tahoma"/>
          <w:spacing w:val="-1"/>
        </w:rPr>
        <w:t xml:space="preserve"> </w:t>
      </w:r>
      <w:r>
        <w:rPr>
          <w:rFonts w:ascii="Tahoma" w:eastAsia="Tahoma" w:hAnsi="Tahoma" w:cs="Tahoma"/>
          <w:spacing w:val="-1"/>
        </w:rPr>
        <w:t>j. Dz. U.</w:t>
      </w:r>
      <w:r w:rsidR="00440435">
        <w:rPr>
          <w:rFonts w:ascii="Tahoma" w:eastAsia="Tahoma" w:hAnsi="Tahoma" w:cs="Tahoma"/>
          <w:spacing w:val="-1"/>
        </w:rPr>
        <w:t xml:space="preserve"> z</w:t>
      </w:r>
      <w:r>
        <w:rPr>
          <w:rFonts w:ascii="Tahoma" w:eastAsia="Tahoma" w:hAnsi="Tahoma" w:cs="Tahoma"/>
          <w:spacing w:val="-1"/>
        </w:rPr>
        <w:t xml:space="preserve"> 2018</w:t>
      </w:r>
      <w:r w:rsidR="00440435">
        <w:rPr>
          <w:rFonts w:ascii="Tahoma" w:eastAsia="Tahoma" w:hAnsi="Tahoma" w:cs="Tahoma"/>
          <w:spacing w:val="-1"/>
        </w:rPr>
        <w:t>r.</w:t>
      </w:r>
      <w:r>
        <w:rPr>
          <w:rFonts w:ascii="Tahoma" w:eastAsia="Tahoma" w:hAnsi="Tahoma" w:cs="Tahoma"/>
          <w:spacing w:val="-1"/>
        </w:rPr>
        <w:t xml:space="preserve"> poz. 1000</w:t>
      </w:r>
      <w:r w:rsidR="00440435">
        <w:rPr>
          <w:rFonts w:ascii="Tahoma" w:eastAsia="Tahoma" w:hAnsi="Tahoma" w:cs="Tahoma"/>
          <w:spacing w:val="-1"/>
        </w:rPr>
        <w:t xml:space="preserve"> z późn. zm.</w:t>
      </w:r>
      <w:r>
        <w:rPr>
          <w:rFonts w:ascii="Tahoma" w:eastAsia="Tahoma" w:hAnsi="Tahoma" w:cs="Tahoma"/>
          <w:spacing w:val="-1"/>
        </w:rPr>
        <w:t>);</w:t>
      </w:r>
    </w:p>
    <w:p w14:paraId="02C07184" w14:textId="2C4C6125" w:rsidR="00EE5101" w:rsidRPr="00EE5101" w:rsidRDefault="00EE5101" w:rsidP="00EE5101">
      <w:pPr>
        <w:numPr>
          <w:ilvl w:val="0"/>
          <w:numId w:val="2"/>
        </w:numPr>
        <w:jc w:val="both"/>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9565B9">
        <w:rPr>
          <w:rFonts w:ascii="Tahoma" w:eastAsia="Tahoma" w:hAnsi="Tahoma" w:cs="Tahoma"/>
          <w:spacing w:val="-1"/>
        </w:rPr>
        <w:t xml:space="preserve"> (t. j. Dz. U. z 2018 r poz. 971).</w:t>
      </w:r>
    </w:p>
    <w:p w14:paraId="4A920A2E" w14:textId="0E099C3A" w:rsidR="00942F4E" w:rsidRPr="00BB31CD" w:rsidRDefault="00280ADA" w:rsidP="00B05AF7">
      <w:pPr>
        <w:pStyle w:val="Akapitzlist"/>
        <w:numPr>
          <w:ilvl w:val="0"/>
          <w:numId w:val="2"/>
        </w:numPr>
        <w:tabs>
          <w:tab w:val="left" w:pos="0"/>
        </w:tabs>
        <w:spacing w:line="276" w:lineRule="auto"/>
        <w:ind w:left="426" w:right="14" w:hanging="426"/>
        <w:jc w:val="both"/>
        <w:rPr>
          <w:rFonts w:ascii="Tahoma" w:eastAsia="Tahoma" w:hAnsi="Tahoma" w:cs="Tahoma"/>
        </w:rPr>
      </w:pPr>
      <w:r w:rsidRPr="00BB31CD">
        <w:rPr>
          <w:rFonts w:ascii="Tahoma" w:eastAsia="Tahoma" w:hAnsi="Tahoma" w:cs="Tahoma"/>
          <w:spacing w:val="-4"/>
        </w:rPr>
        <w:t>R</w:t>
      </w:r>
      <w:r w:rsidRPr="00BB31CD">
        <w:rPr>
          <w:rFonts w:ascii="Tahoma" w:eastAsia="Tahoma" w:hAnsi="Tahoma" w:cs="Tahoma"/>
          <w:spacing w:val="1"/>
        </w:rPr>
        <w:t>e</w:t>
      </w:r>
      <w:r w:rsidRPr="00BB31CD">
        <w:rPr>
          <w:rFonts w:ascii="Tahoma" w:eastAsia="Tahoma" w:hAnsi="Tahoma" w:cs="Tahoma"/>
        </w:rPr>
        <w:t>gion</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 Prog</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rPr>
        <w:t>mu</w:t>
      </w:r>
      <w:r w:rsidRPr="00BB31CD">
        <w:rPr>
          <w:rFonts w:ascii="Tahoma" w:eastAsia="Tahoma" w:hAnsi="Tahoma" w:cs="Tahoma"/>
          <w:spacing w:val="6"/>
        </w:rPr>
        <w:t xml:space="preserve"> </w:t>
      </w:r>
      <w:r w:rsidRPr="00BB31CD">
        <w:rPr>
          <w:rFonts w:ascii="Tahoma" w:eastAsia="Tahoma" w:hAnsi="Tahoma" w:cs="Tahoma"/>
        </w:rPr>
        <w:t>O</w:t>
      </w:r>
      <w:r w:rsidRPr="00BB31CD">
        <w:rPr>
          <w:rFonts w:ascii="Tahoma" w:eastAsia="Tahoma" w:hAnsi="Tahoma" w:cs="Tahoma"/>
          <w:spacing w:val="1"/>
        </w:rPr>
        <w:t>pe</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cyjn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5"/>
        </w:rPr>
        <w:t xml:space="preserve"> </w:t>
      </w:r>
      <w:r w:rsidRPr="00BB31CD">
        <w:rPr>
          <w:rFonts w:ascii="Tahoma" w:eastAsia="Tahoma" w:hAnsi="Tahoma" w:cs="Tahoma"/>
          <w:spacing w:val="-7"/>
        </w:rPr>
        <w:t>W</w:t>
      </w:r>
      <w:r w:rsidRPr="00BB31CD">
        <w:rPr>
          <w:rFonts w:ascii="Tahoma" w:eastAsia="Tahoma" w:hAnsi="Tahoma" w:cs="Tahoma"/>
        </w:rPr>
        <w:t>o</w:t>
      </w:r>
      <w:r w:rsidRPr="00BB31CD">
        <w:rPr>
          <w:rFonts w:ascii="Tahoma" w:eastAsia="Tahoma" w:hAnsi="Tahoma" w:cs="Tahoma"/>
          <w:spacing w:val="-1"/>
        </w:rPr>
        <w:t>j</w:t>
      </w:r>
      <w:r w:rsidRPr="00BB31CD">
        <w:rPr>
          <w:rFonts w:ascii="Tahoma" w:eastAsia="Tahoma" w:hAnsi="Tahoma" w:cs="Tahoma"/>
          <w:spacing w:val="1"/>
        </w:rPr>
        <w:t>ew</w:t>
      </w:r>
      <w:r w:rsidRPr="00BB31CD">
        <w:rPr>
          <w:rFonts w:ascii="Tahoma" w:eastAsia="Tahoma" w:hAnsi="Tahoma" w:cs="Tahoma"/>
        </w:rPr>
        <w:t>ódz</w:t>
      </w:r>
      <w:r w:rsidRPr="00BB31CD">
        <w:rPr>
          <w:rFonts w:ascii="Tahoma" w:eastAsia="Tahoma" w:hAnsi="Tahoma" w:cs="Tahoma"/>
          <w:spacing w:val="1"/>
        </w:rPr>
        <w:t>t</w:t>
      </w:r>
      <w:r w:rsidRPr="00BB31CD">
        <w:rPr>
          <w:rFonts w:ascii="Tahoma" w:eastAsia="Tahoma" w:hAnsi="Tahoma" w:cs="Tahoma"/>
          <w:spacing w:val="-1"/>
        </w:rPr>
        <w:t>w</w:t>
      </w:r>
      <w:r w:rsidRPr="00BB31CD">
        <w:rPr>
          <w:rFonts w:ascii="Tahoma" w:eastAsia="Tahoma" w:hAnsi="Tahoma" w:cs="Tahoma"/>
        </w:rPr>
        <w:t>a</w:t>
      </w:r>
      <w:r w:rsidRPr="00BB31CD">
        <w:rPr>
          <w:rFonts w:ascii="Tahoma" w:eastAsia="Tahoma" w:hAnsi="Tahoma" w:cs="Tahoma"/>
          <w:spacing w:val="3"/>
        </w:rPr>
        <w:t xml:space="preserve"> </w:t>
      </w:r>
      <w:r w:rsidR="005C7722" w:rsidRPr="00BB31CD">
        <w:rPr>
          <w:rFonts w:ascii="Tahoma" w:eastAsia="Tahoma" w:hAnsi="Tahoma" w:cs="Tahoma"/>
        </w:rPr>
        <w:t>Świętokrzyskiego</w:t>
      </w:r>
      <w:r w:rsidRPr="00BB31CD">
        <w:rPr>
          <w:rFonts w:ascii="Tahoma" w:eastAsia="Tahoma" w:hAnsi="Tahoma" w:cs="Tahoma"/>
          <w:spacing w:val="6"/>
        </w:rPr>
        <w:t xml:space="preserve"> </w:t>
      </w:r>
      <w:r w:rsidRPr="00BB31CD">
        <w:rPr>
          <w:rFonts w:ascii="Tahoma" w:eastAsia="Tahoma" w:hAnsi="Tahoma" w:cs="Tahoma"/>
          <w:spacing w:val="-1"/>
        </w:rPr>
        <w:t>n</w:t>
      </w:r>
      <w:r w:rsidRPr="00BB31CD">
        <w:rPr>
          <w:rFonts w:ascii="Tahoma" w:eastAsia="Tahoma" w:hAnsi="Tahoma" w:cs="Tahoma"/>
        </w:rPr>
        <w:t>a</w:t>
      </w:r>
      <w:r w:rsidRPr="00BB31CD">
        <w:rPr>
          <w:rFonts w:ascii="Tahoma" w:eastAsia="Tahoma" w:hAnsi="Tahoma" w:cs="Tahoma"/>
          <w:spacing w:val="12"/>
        </w:rPr>
        <w:t xml:space="preserve"> </w:t>
      </w:r>
      <w:r w:rsidRPr="00BB31CD">
        <w:rPr>
          <w:rFonts w:ascii="Tahoma" w:eastAsia="Tahoma" w:hAnsi="Tahoma" w:cs="Tahoma"/>
        </w:rPr>
        <w:t>l</w:t>
      </w:r>
      <w:r w:rsidRPr="00BB31CD">
        <w:rPr>
          <w:rFonts w:ascii="Tahoma" w:eastAsia="Tahoma" w:hAnsi="Tahoma" w:cs="Tahoma"/>
          <w:spacing w:val="1"/>
        </w:rPr>
        <w:t>a</w:t>
      </w:r>
      <w:r w:rsidRPr="00BB31CD">
        <w:rPr>
          <w:rFonts w:ascii="Tahoma" w:eastAsia="Tahoma" w:hAnsi="Tahoma" w:cs="Tahoma"/>
        </w:rPr>
        <w:t>ta</w:t>
      </w:r>
      <w:r w:rsidRPr="00BB31CD">
        <w:rPr>
          <w:rFonts w:ascii="Tahoma" w:eastAsia="Tahoma" w:hAnsi="Tahoma" w:cs="Tahoma"/>
          <w:spacing w:val="10"/>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1</w:t>
      </w:r>
      <w:r w:rsidRPr="00BB31CD">
        <w:rPr>
          <w:rFonts w:ascii="Tahoma" w:eastAsia="Tahoma" w:hAnsi="Tahoma" w:cs="Tahoma"/>
          <w:spacing w:val="6"/>
        </w:rPr>
        <w:t>4</w:t>
      </w:r>
      <w:r w:rsidRPr="00BB31CD">
        <w:rPr>
          <w:rFonts w:ascii="Tahoma" w:eastAsia="Tahoma" w:hAnsi="Tahoma" w:cs="Tahoma"/>
          <w:spacing w:val="3"/>
        </w:rPr>
        <w:t>-</w:t>
      </w:r>
      <w:r w:rsidRPr="00BB31CD">
        <w:rPr>
          <w:rFonts w:ascii="Tahoma" w:eastAsia="Tahoma" w:hAnsi="Tahoma" w:cs="Tahoma"/>
          <w:spacing w:val="-1"/>
        </w:rPr>
        <w:t>20</w:t>
      </w:r>
      <w:r w:rsidRPr="00BB31CD">
        <w:rPr>
          <w:rFonts w:ascii="Tahoma" w:eastAsia="Tahoma" w:hAnsi="Tahoma" w:cs="Tahoma"/>
          <w:spacing w:val="1"/>
        </w:rPr>
        <w:t>2</w:t>
      </w:r>
      <w:r w:rsidRPr="00BB31CD">
        <w:rPr>
          <w:rFonts w:ascii="Tahoma" w:eastAsia="Tahoma" w:hAnsi="Tahoma" w:cs="Tahoma"/>
        </w:rPr>
        <w:t>0</w:t>
      </w:r>
      <w:r w:rsidRPr="00BB31CD">
        <w:rPr>
          <w:rFonts w:ascii="Tahoma" w:eastAsia="Tahoma" w:hAnsi="Tahoma" w:cs="Tahoma"/>
          <w:spacing w:val="3"/>
        </w:rPr>
        <w:t xml:space="preserve"> </w:t>
      </w:r>
      <w:r w:rsidRPr="00BB31CD">
        <w:rPr>
          <w:rFonts w:ascii="Tahoma" w:eastAsia="Tahoma" w:hAnsi="Tahoma" w:cs="Tahoma"/>
        </w:rPr>
        <w:t>(</w:t>
      </w:r>
      <w:r w:rsidRPr="00BB31CD">
        <w:rPr>
          <w:rFonts w:ascii="Tahoma" w:eastAsia="Tahoma" w:hAnsi="Tahoma" w:cs="Tahoma"/>
          <w:spacing w:val="2"/>
        </w:rPr>
        <w:t>R</w:t>
      </w:r>
      <w:r w:rsidRPr="00BB31CD">
        <w:rPr>
          <w:rFonts w:ascii="Tahoma" w:eastAsia="Tahoma" w:hAnsi="Tahoma" w:cs="Tahoma"/>
        </w:rPr>
        <w:t>PO</w:t>
      </w:r>
      <w:r w:rsidRPr="00BB31CD">
        <w:rPr>
          <w:rFonts w:ascii="Tahoma" w:eastAsia="Tahoma" w:hAnsi="Tahoma" w:cs="Tahoma"/>
          <w:spacing w:val="9"/>
        </w:rPr>
        <w:t xml:space="preserve"> </w:t>
      </w:r>
      <w:r w:rsidRPr="00BB31CD">
        <w:rPr>
          <w:rFonts w:ascii="Tahoma" w:eastAsia="Tahoma" w:hAnsi="Tahoma" w:cs="Tahoma"/>
        </w:rPr>
        <w:t>W</w:t>
      </w:r>
      <w:r w:rsidR="005C7722" w:rsidRPr="00BB31CD">
        <w:rPr>
          <w:rFonts w:ascii="Tahoma" w:eastAsia="Tahoma" w:hAnsi="Tahoma" w:cs="Tahoma"/>
          <w:spacing w:val="2"/>
        </w:rPr>
        <w:t>Ś</w:t>
      </w:r>
      <w:r w:rsidRPr="00BB31CD">
        <w:rPr>
          <w:rFonts w:ascii="Tahoma" w:eastAsia="Tahoma" w:hAnsi="Tahoma" w:cs="Tahoma"/>
        </w:rPr>
        <w:t xml:space="preserve">) </w:t>
      </w:r>
      <w:r w:rsidRPr="00BB31CD">
        <w:rPr>
          <w:rFonts w:ascii="Tahoma" w:eastAsia="Tahoma" w:hAnsi="Tahoma" w:cs="Tahoma"/>
          <w:spacing w:val="-1"/>
        </w:rPr>
        <w:t>uchw</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2"/>
        </w:rPr>
        <w:t>o</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10"/>
        </w:rPr>
        <w:t xml:space="preserve"> </w:t>
      </w:r>
      <w:r w:rsidRPr="00BB31CD">
        <w:rPr>
          <w:rFonts w:ascii="Tahoma" w:eastAsia="Tahoma" w:hAnsi="Tahoma" w:cs="Tahoma"/>
        </w:rPr>
        <w:t>prz</w:t>
      </w:r>
      <w:r w:rsidRPr="00BB31CD">
        <w:rPr>
          <w:rFonts w:ascii="Tahoma" w:eastAsia="Tahoma" w:hAnsi="Tahoma" w:cs="Tahoma"/>
          <w:spacing w:val="1"/>
        </w:rPr>
        <w:t>e</w:t>
      </w:r>
      <w:r w:rsidRPr="00BB31CD">
        <w:rPr>
          <w:rFonts w:ascii="Tahoma" w:eastAsia="Tahoma" w:hAnsi="Tahoma" w:cs="Tahoma"/>
        </w:rPr>
        <w:t>z</w:t>
      </w:r>
      <w:r w:rsidRPr="00BB31CD">
        <w:rPr>
          <w:rFonts w:ascii="Tahoma" w:eastAsia="Tahoma" w:hAnsi="Tahoma" w:cs="Tahoma"/>
          <w:spacing w:val="19"/>
        </w:rPr>
        <w:t xml:space="preserve"> </w:t>
      </w:r>
      <w:r w:rsidRPr="00BB31CD">
        <w:rPr>
          <w:rFonts w:ascii="Tahoma" w:eastAsia="Tahoma" w:hAnsi="Tahoma" w:cs="Tahoma"/>
          <w:spacing w:val="-6"/>
        </w:rPr>
        <w:t>Z</w:t>
      </w:r>
      <w:r w:rsidRPr="00BB31CD">
        <w:rPr>
          <w:rFonts w:ascii="Tahoma" w:eastAsia="Tahoma" w:hAnsi="Tahoma" w:cs="Tahoma"/>
          <w:spacing w:val="1"/>
        </w:rPr>
        <w:t>a</w:t>
      </w:r>
      <w:r w:rsidRPr="00BB31CD">
        <w:rPr>
          <w:rFonts w:ascii="Tahoma" w:eastAsia="Tahoma" w:hAnsi="Tahoma" w:cs="Tahoma"/>
        </w:rPr>
        <w:t>rz</w:t>
      </w:r>
      <w:r w:rsidRPr="00BB31CD">
        <w:rPr>
          <w:rFonts w:ascii="Tahoma" w:eastAsia="Tahoma" w:hAnsi="Tahoma" w:cs="Tahoma"/>
          <w:spacing w:val="1"/>
        </w:rPr>
        <w:t>ą</w:t>
      </w:r>
      <w:r w:rsidRPr="00BB31CD">
        <w:rPr>
          <w:rFonts w:ascii="Tahoma" w:eastAsia="Tahoma" w:hAnsi="Tahoma" w:cs="Tahoma"/>
        </w:rPr>
        <w:t>d</w:t>
      </w:r>
      <w:r w:rsidRPr="00BB31CD">
        <w:rPr>
          <w:rFonts w:ascii="Tahoma" w:eastAsia="Tahoma" w:hAnsi="Tahoma" w:cs="Tahoma"/>
          <w:spacing w:val="16"/>
        </w:rPr>
        <w:t xml:space="preserve"> </w:t>
      </w:r>
      <w:r w:rsidRPr="00BB31CD">
        <w:rPr>
          <w:rFonts w:ascii="Tahoma" w:eastAsia="Tahoma" w:hAnsi="Tahoma" w:cs="Tahoma"/>
          <w:spacing w:val="-7"/>
        </w:rPr>
        <w:t>W</w:t>
      </w:r>
      <w:r w:rsidRPr="00BB31CD">
        <w:rPr>
          <w:rFonts w:ascii="Tahoma" w:eastAsia="Tahoma" w:hAnsi="Tahoma" w:cs="Tahoma"/>
        </w:rPr>
        <w:t>o</w:t>
      </w:r>
      <w:r w:rsidRPr="00BB31CD">
        <w:rPr>
          <w:rFonts w:ascii="Tahoma" w:eastAsia="Tahoma" w:hAnsi="Tahoma" w:cs="Tahoma"/>
          <w:spacing w:val="-1"/>
        </w:rPr>
        <w:t>j</w:t>
      </w:r>
      <w:r w:rsidRPr="00BB31CD">
        <w:rPr>
          <w:rFonts w:ascii="Tahoma" w:eastAsia="Tahoma" w:hAnsi="Tahoma" w:cs="Tahoma"/>
          <w:spacing w:val="1"/>
        </w:rPr>
        <w:t>ew</w:t>
      </w:r>
      <w:r w:rsidRPr="00BB31CD">
        <w:rPr>
          <w:rFonts w:ascii="Tahoma" w:eastAsia="Tahoma" w:hAnsi="Tahoma" w:cs="Tahoma"/>
        </w:rPr>
        <w:t>ódz</w:t>
      </w:r>
      <w:r w:rsidRPr="00BB31CD">
        <w:rPr>
          <w:rFonts w:ascii="Tahoma" w:eastAsia="Tahoma" w:hAnsi="Tahoma" w:cs="Tahoma"/>
          <w:spacing w:val="1"/>
        </w:rPr>
        <w:t>t</w:t>
      </w:r>
      <w:r w:rsidRPr="00BB31CD">
        <w:rPr>
          <w:rFonts w:ascii="Tahoma" w:eastAsia="Tahoma" w:hAnsi="Tahoma" w:cs="Tahoma"/>
          <w:spacing w:val="-1"/>
        </w:rPr>
        <w:t>w</w:t>
      </w:r>
      <w:r w:rsidRPr="00BB31CD">
        <w:rPr>
          <w:rFonts w:ascii="Tahoma" w:eastAsia="Tahoma" w:hAnsi="Tahoma" w:cs="Tahoma"/>
        </w:rPr>
        <w:t>a</w:t>
      </w:r>
      <w:r w:rsidRPr="00BB31CD">
        <w:rPr>
          <w:rFonts w:ascii="Tahoma" w:eastAsia="Tahoma" w:hAnsi="Tahoma" w:cs="Tahoma"/>
          <w:spacing w:val="13"/>
        </w:rPr>
        <w:t xml:space="preserve"> </w:t>
      </w:r>
      <w:r w:rsidR="005C7722" w:rsidRPr="00BB31CD">
        <w:rPr>
          <w:rFonts w:ascii="Tahoma" w:eastAsia="Tahoma" w:hAnsi="Tahoma" w:cs="Tahoma"/>
        </w:rPr>
        <w:t>Świętokrzyskiego</w:t>
      </w:r>
      <w:r w:rsidRPr="00BB31CD">
        <w:rPr>
          <w:rFonts w:ascii="Tahoma" w:eastAsia="Tahoma" w:hAnsi="Tahoma" w:cs="Tahoma"/>
          <w:spacing w:val="19"/>
        </w:rPr>
        <w:t xml:space="preserve"> </w:t>
      </w:r>
      <w:r w:rsidRPr="00BB31CD">
        <w:rPr>
          <w:rFonts w:ascii="Tahoma" w:eastAsia="Tahoma" w:hAnsi="Tahoma" w:cs="Tahoma"/>
        </w:rPr>
        <w:t>i</w:t>
      </w:r>
      <w:r w:rsidRPr="00BB31CD">
        <w:rPr>
          <w:rFonts w:ascii="Tahoma" w:eastAsia="Tahoma" w:hAnsi="Tahoma" w:cs="Tahoma"/>
          <w:spacing w:val="24"/>
        </w:rPr>
        <w:t xml:space="preserve"> </w:t>
      </w:r>
      <w:r w:rsidRPr="00BB31CD">
        <w:rPr>
          <w:rFonts w:ascii="Tahoma" w:eastAsia="Tahoma" w:hAnsi="Tahoma" w:cs="Tahoma"/>
        </w:rPr>
        <w:t>z</w:t>
      </w:r>
      <w:r w:rsidRPr="00BB31CD">
        <w:rPr>
          <w:rFonts w:ascii="Tahoma" w:eastAsia="Tahoma" w:hAnsi="Tahoma" w:cs="Tahoma"/>
          <w:spacing w:val="1"/>
        </w:rPr>
        <w:t>a</w:t>
      </w:r>
      <w:r w:rsidRPr="00BB31CD">
        <w:rPr>
          <w:rFonts w:ascii="Tahoma" w:eastAsia="Tahoma" w:hAnsi="Tahoma" w:cs="Tahoma"/>
        </w:rPr>
        <w:t>t</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er</w:t>
      </w:r>
      <w:r w:rsidRPr="00BB31CD">
        <w:rPr>
          <w:rFonts w:ascii="Tahoma" w:eastAsia="Tahoma" w:hAnsi="Tahoma" w:cs="Tahoma"/>
        </w:rPr>
        <w:t>dzo</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8"/>
        </w:rPr>
        <w:t xml:space="preserve"> </w:t>
      </w:r>
      <w:r w:rsidRPr="00BB31CD">
        <w:rPr>
          <w:rFonts w:ascii="Tahoma" w:eastAsia="Tahoma" w:hAnsi="Tahoma" w:cs="Tahoma"/>
        </w:rPr>
        <w:t>d</w:t>
      </w:r>
      <w:r w:rsidRPr="00BB31CD">
        <w:rPr>
          <w:rFonts w:ascii="Tahoma" w:eastAsia="Tahoma" w:hAnsi="Tahoma" w:cs="Tahoma"/>
          <w:spacing w:val="1"/>
        </w:rPr>
        <w:t>e</w:t>
      </w:r>
      <w:r w:rsidRPr="00BB31CD">
        <w:rPr>
          <w:rFonts w:ascii="Tahoma" w:eastAsia="Tahoma" w:hAnsi="Tahoma" w:cs="Tahoma"/>
          <w:spacing w:val="-1"/>
        </w:rPr>
        <w:t>cy</w:t>
      </w:r>
      <w:r w:rsidRPr="00BB31CD">
        <w:rPr>
          <w:rFonts w:ascii="Tahoma" w:eastAsia="Tahoma" w:hAnsi="Tahoma" w:cs="Tahoma"/>
        </w:rPr>
        <w:t>z</w:t>
      </w:r>
      <w:r w:rsidRPr="00BB31CD">
        <w:rPr>
          <w:rFonts w:ascii="Tahoma" w:eastAsia="Tahoma" w:hAnsi="Tahoma" w:cs="Tahoma"/>
          <w:spacing w:val="-1"/>
        </w:rPr>
        <w:t>j</w:t>
      </w:r>
      <w:r w:rsidRPr="00BB31CD">
        <w:rPr>
          <w:rFonts w:ascii="Tahoma" w:eastAsia="Tahoma" w:hAnsi="Tahoma" w:cs="Tahoma"/>
        </w:rPr>
        <w:t>ą</w:t>
      </w:r>
      <w:r w:rsidRPr="00BB31CD">
        <w:rPr>
          <w:rFonts w:ascii="Tahoma" w:eastAsia="Tahoma" w:hAnsi="Tahoma" w:cs="Tahoma"/>
          <w:spacing w:val="15"/>
        </w:rPr>
        <w:t xml:space="preserve"> </w:t>
      </w:r>
      <w:r w:rsidRPr="00BB31CD">
        <w:rPr>
          <w:rFonts w:ascii="Tahoma" w:eastAsia="Tahoma" w:hAnsi="Tahoma" w:cs="Tahoma"/>
          <w:spacing w:val="-4"/>
        </w:rPr>
        <w:t>K</w:t>
      </w:r>
      <w:r w:rsidRPr="00BB31CD">
        <w:rPr>
          <w:rFonts w:ascii="Tahoma" w:eastAsia="Tahoma" w:hAnsi="Tahoma" w:cs="Tahoma"/>
          <w:spacing w:val="2"/>
        </w:rPr>
        <w:t>o</w:t>
      </w:r>
      <w:r w:rsidRPr="00BB31CD">
        <w:rPr>
          <w:rFonts w:ascii="Tahoma" w:eastAsia="Tahoma" w:hAnsi="Tahoma" w:cs="Tahoma"/>
        </w:rPr>
        <w:t>mis</w:t>
      </w:r>
      <w:r w:rsidRPr="00BB31CD">
        <w:rPr>
          <w:rFonts w:ascii="Tahoma" w:eastAsia="Tahoma" w:hAnsi="Tahoma" w:cs="Tahoma"/>
          <w:spacing w:val="-1"/>
        </w:rPr>
        <w:t>j</w:t>
      </w:r>
      <w:r w:rsidRPr="00BB31CD">
        <w:rPr>
          <w:rFonts w:ascii="Tahoma" w:eastAsia="Tahoma" w:hAnsi="Tahoma" w:cs="Tahoma"/>
        </w:rPr>
        <w:t>i</w:t>
      </w:r>
      <w:r w:rsidRPr="00BB31CD">
        <w:rPr>
          <w:rFonts w:ascii="Tahoma" w:eastAsia="Tahoma" w:hAnsi="Tahoma" w:cs="Tahoma"/>
          <w:spacing w:val="15"/>
        </w:rPr>
        <w:t xml:space="preserve"> </w:t>
      </w:r>
      <w:r w:rsidRPr="00BB31CD">
        <w:rPr>
          <w:rFonts w:ascii="Tahoma" w:eastAsia="Tahoma" w:hAnsi="Tahoma" w:cs="Tahoma"/>
          <w:spacing w:val="1"/>
        </w:rPr>
        <w:t>E</w:t>
      </w:r>
      <w:r w:rsidRPr="00BB31CD">
        <w:rPr>
          <w:rFonts w:ascii="Tahoma" w:eastAsia="Tahoma" w:hAnsi="Tahoma" w:cs="Tahoma"/>
          <w:spacing w:val="-1"/>
        </w:rPr>
        <w:t>u</w:t>
      </w:r>
      <w:r w:rsidRPr="00BB31CD">
        <w:rPr>
          <w:rFonts w:ascii="Tahoma" w:eastAsia="Tahoma" w:hAnsi="Tahoma" w:cs="Tahoma"/>
        </w:rPr>
        <w:t>rop</w:t>
      </w:r>
      <w:r w:rsidRPr="00BB31CD">
        <w:rPr>
          <w:rFonts w:ascii="Tahoma" w:eastAsia="Tahoma" w:hAnsi="Tahoma" w:cs="Tahoma"/>
          <w:spacing w:val="3"/>
        </w:rPr>
        <w:t>e</w:t>
      </w:r>
      <w:r w:rsidRPr="00BB31CD">
        <w:rPr>
          <w:rFonts w:ascii="Tahoma" w:eastAsia="Tahoma" w:hAnsi="Tahoma" w:cs="Tahoma"/>
          <w:spacing w:val="-1"/>
        </w:rPr>
        <w:t>j</w:t>
      </w:r>
      <w:r w:rsidRPr="00BB31CD">
        <w:rPr>
          <w:rFonts w:ascii="Tahoma" w:eastAsia="Tahoma" w:hAnsi="Tahoma" w:cs="Tahoma"/>
        </w:rPr>
        <w:t>s</w:t>
      </w:r>
      <w:r w:rsidRPr="00BB31CD">
        <w:rPr>
          <w:rFonts w:ascii="Tahoma" w:eastAsia="Tahoma" w:hAnsi="Tahoma" w:cs="Tahoma"/>
          <w:spacing w:val="-1"/>
        </w:rPr>
        <w:t>k</w:t>
      </w:r>
      <w:r w:rsidRPr="00BB31CD">
        <w:rPr>
          <w:rFonts w:ascii="Tahoma" w:eastAsia="Tahoma" w:hAnsi="Tahoma" w:cs="Tahoma"/>
        </w:rPr>
        <w:t>i</w:t>
      </w:r>
      <w:r w:rsidRPr="00BB31CD">
        <w:rPr>
          <w:rFonts w:ascii="Tahoma" w:eastAsia="Tahoma" w:hAnsi="Tahoma" w:cs="Tahoma"/>
          <w:spacing w:val="3"/>
        </w:rPr>
        <w:t>e</w:t>
      </w:r>
      <w:r w:rsidR="00AC520B" w:rsidRPr="00BB31CD">
        <w:rPr>
          <w:rFonts w:ascii="Tahoma" w:eastAsia="Tahoma" w:hAnsi="Tahoma" w:cs="Tahoma"/>
        </w:rPr>
        <w:t>j (nr</w:t>
      </w:r>
      <w:r w:rsidR="00B17740" w:rsidRPr="00BB31CD">
        <w:rPr>
          <w:rFonts w:ascii="Tahoma" w:eastAsia="Tahoma" w:hAnsi="Tahoma" w:cs="Tahoma"/>
        </w:rPr>
        <w:t xml:space="preserve"> </w:t>
      </w:r>
      <w:r w:rsidR="00752132" w:rsidRPr="00BB31CD">
        <w:rPr>
          <w:rFonts w:ascii="Tahoma" w:eastAsia="Tahoma" w:hAnsi="Tahoma" w:cs="Tahoma"/>
          <w:b/>
        </w:rPr>
        <w:t>CCI 2014PL16M2OP013</w:t>
      </w:r>
      <w:r w:rsidR="002D4E1E">
        <w:rPr>
          <w:rFonts w:ascii="Tahoma" w:eastAsia="Tahoma" w:hAnsi="Tahoma" w:cs="Tahoma"/>
          <w:b/>
        </w:rPr>
        <w:t>)</w:t>
      </w:r>
      <w:r w:rsidR="00752132" w:rsidRPr="00BB31CD">
        <w:rPr>
          <w:rFonts w:ascii="Tahoma" w:eastAsia="Tahoma" w:hAnsi="Tahoma" w:cs="Tahoma"/>
        </w:rPr>
        <w:t xml:space="preserve"> – decyzja wykonawcza C (</w:t>
      </w:r>
      <w:r w:rsidR="002D4E1E" w:rsidRPr="00BB31CD">
        <w:rPr>
          <w:rFonts w:ascii="Tahoma" w:eastAsia="Tahoma" w:hAnsi="Tahoma" w:cs="Tahoma"/>
        </w:rPr>
        <w:t>201</w:t>
      </w:r>
      <w:r w:rsidR="002D4E1E">
        <w:rPr>
          <w:rFonts w:ascii="Tahoma" w:eastAsia="Tahoma" w:hAnsi="Tahoma" w:cs="Tahoma"/>
        </w:rPr>
        <w:t>8)</w:t>
      </w:r>
      <w:r w:rsidR="002D4E1E" w:rsidRPr="00BB31CD">
        <w:rPr>
          <w:rFonts w:ascii="Tahoma" w:eastAsia="Tahoma" w:hAnsi="Tahoma" w:cs="Tahoma"/>
        </w:rPr>
        <w:t xml:space="preserve"> </w:t>
      </w:r>
      <w:r w:rsidR="002D4E1E">
        <w:rPr>
          <w:rFonts w:ascii="Tahoma" w:eastAsia="Tahoma" w:hAnsi="Tahoma" w:cs="Tahoma"/>
        </w:rPr>
        <w:t>6334</w:t>
      </w:r>
      <w:r w:rsidR="002D4E1E" w:rsidRPr="00BB31CD">
        <w:rPr>
          <w:rFonts w:ascii="Tahoma" w:eastAsia="Tahoma" w:hAnsi="Tahoma" w:cs="Tahoma"/>
        </w:rPr>
        <w:t xml:space="preserve"> </w:t>
      </w:r>
      <w:r w:rsidR="00752132" w:rsidRPr="00BB31CD">
        <w:rPr>
          <w:rFonts w:ascii="Tahoma" w:eastAsia="Tahoma" w:hAnsi="Tahoma" w:cs="Tahoma"/>
        </w:rPr>
        <w:t xml:space="preserve">final </w:t>
      </w:r>
      <w:r w:rsidR="00752132" w:rsidRPr="00BB31CD">
        <w:rPr>
          <w:rFonts w:ascii="Tahoma" w:eastAsia="Tahoma" w:hAnsi="Tahoma" w:cs="Tahoma"/>
        </w:rPr>
        <w:br/>
        <w:t xml:space="preserve">z dnia </w:t>
      </w:r>
      <w:r w:rsidR="002D4E1E">
        <w:rPr>
          <w:rFonts w:ascii="Tahoma" w:eastAsia="Tahoma" w:hAnsi="Tahoma" w:cs="Tahoma"/>
        </w:rPr>
        <w:t>25.09.2018</w:t>
      </w:r>
      <w:r w:rsidR="00B17740" w:rsidRPr="00BB31CD">
        <w:rPr>
          <w:rFonts w:ascii="Tahoma" w:eastAsia="Tahoma" w:hAnsi="Tahoma" w:cs="Tahoma"/>
        </w:rPr>
        <w:t>.</w:t>
      </w:r>
    </w:p>
    <w:p w14:paraId="5F9D5E73" w14:textId="77777777" w:rsidR="00514D0B" w:rsidRPr="001A21E8" w:rsidRDefault="00514D0B" w:rsidP="00242E9B">
      <w:pPr>
        <w:tabs>
          <w:tab w:val="left" w:pos="9072"/>
        </w:tabs>
        <w:spacing w:line="276" w:lineRule="auto"/>
        <w:ind w:left="426" w:right="14" w:hanging="426"/>
        <w:jc w:val="both"/>
        <w:rPr>
          <w:rFonts w:ascii="Tahoma" w:eastAsia="Tahoma" w:hAnsi="Tahoma" w:cs="Tahoma"/>
        </w:rPr>
      </w:pPr>
    </w:p>
    <w:p w14:paraId="333D5684" w14:textId="77777777" w:rsidR="00514D0B" w:rsidRDefault="00514D0B"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532CDFA4" w14:textId="77777777" w:rsidR="00501D2F" w:rsidRPr="001A21E8" w:rsidRDefault="00501D2F" w:rsidP="00242E9B">
      <w:pPr>
        <w:tabs>
          <w:tab w:val="left" w:pos="9072"/>
        </w:tabs>
        <w:spacing w:line="276" w:lineRule="auto"/>
        <w:ind w:right="14"/>
        <w:jc w:val="both"/>
        <w:rPr>
          <w:rFonts w:ascii="Tahoma" w:eastAsia="Tahoma" w:hAnsi="Tahoma" w:cs="Tahoma"/>
        </w:rPr>
      </w:pPr>
    </w:p>
    <w:p w14:paraId="7B8C80AC" w14:textId="77777777" w:rsidR="00CC5572" w:rsidRPr="001A21E8" w:rsidRDefault="00CC5572" w:rsidP="00242E9B">
      <w:pPr>
        <w:tabs>
          <w:tab w:val="left" w:pos="9072"/>
        </w:tabs>
        <w:spacing w:line="276" w:lineRule="auto"/>
        <w:ind w:right="14"/>
        <w:jc w:val="center"/>
        <w:rPr>
          <w:rFonts w:ascii="Tahoma" w:eastAsia="Tahoma" w:hAnsi="Tahoma" w:cs="Tahoma"/>
        </w:rPr>
      </w:pPr>
      <w:r w:rsidRPr="001579C0">
        <w:rPr>
          <w:rFonts w:ascii="Tahoma" w:eastAsia="Tahoma" w:hAnsi="Tahoma" w:cs="Tahoma"/>
          <w:b/>
          <w:spacing w:val="1"/>
        </w:rPr>
        <w:t>D</w:t>
      </w:r>
      <w:r w:rsidR="00280ADA" w:rsidRPr="001579C0">
        <w:rPr>
          <w:rFonts w:ascii="Tahoma" w:eastAsia="Tahoma" w:hAnsi="Tahoma" w:cs="Tahoma"/>
          <w:b/>
          <w:spacing w:val="1"/>
        </w:rPr>
        <w:t>efinicje</w:t>
      </w:r>
    </w:p>
    <w:p w14:paraId="58314E7A"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1</w:t>
      </w:r>
      <w:r w:rsidRPr="001A21E8">
        <w:rPr>
          <w:rFonts w:ascii="Tahoma" w:eastAsia="Tahoma" w:hAnsi="Tahoma" w:cs="Tahoma"/>
          <w:w w:val="99"/>
        </w:rPr>
        <w:t>.</w:t>
      </w:r>
    </w:p>
    <w:p w14:paraId="769C923B" w14:textId="77777777" w:rsidR="00CC1097" w:rsidRPr="001A21E8" w:rsidRDefault="00CC1097" w:rsidP="00242E9B">
      <w:p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6FA2E18F" w14:textId="77777777" w:rsidR="00CC1097" w:rsidRPr="001A21E8" w:rsidRDefault="00494ABF" w:rsidP="000E6590">
      <w:pPr>
        <w:pStyle w:val="Akapitzlist"/>
        <w:numPr>
          <w:ilvl w:val="0"/>
          <w:numId w:val="3"/>
        </w:num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56B41C2A" w14:textId="4ADEEDCA"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ć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74C45">
        <w:rPr>
          <w:rFonts w:ascii="Tahoma" w:eastAsia="Tahoma" w:hAnsi="Tahoma" w:cs="Tahoma"/>
          <w:spacing w:val="-9"/>
        </w:rPr>
        <w:t>;</w:t>
      </w:r>
    </w:p>
    <w:p w14:paraId="56A962C7" w14:textId="77777777" w:rsidR="00BF0621" w:rsidRPr="001A21E8" w:rsidRDefault="00BF0621"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FF2B69">
        <w:rPr>
          <w:rFonts w:ascii="Tahoma" w:eastAsia="Tahoma" w:hAnsi="Tahoma" w:cs="Tahoma"/>
          <w:i/>
        </w:rPr>
        <w:t xml:space="preserve">Wytycznych w zakresie </w:t>
      </w:r>
      <w:r w:rsidR="00A52926" w:rsidRPr="00FF2B69">
        <w:rPr>
          <w:rFonts w:ascii="Tahoma" w:eastAsia="Tahoma" w:hAnsi="Tahoma" w:cs="Tahoma"/>
          <w:i/>
        </w:rPr>
        <w:t>monitorowania postępu rzeczowego realizacji programów</w:t>
      </w:r>
      <w:r w:rsidR="00AC3A20" w:rsidRPr="00FF2B69">
        <w:rPr>
          <w:rFonts w:ascii="Tahoma" w:eastAsia="Tahoma" w:hAnsi="Tahoma" w:cs="Tahoma"/>
          <w:i/>
        </w:rPr>
        <w:t xml:space="preserve"> operacyjnych na lata 2014-2020</w:t>
      </w:r>
      <w:r w:rsidR="00AC3A20">
        <w:rPr>
          <w:rFonts w:ascii="Tahoma" w:eastAsia="Tahoma" w:hAnsi="Tahoma" w:cs="Tahoma"/>
        </w:rPr>
        <w:t>;</w:t>
      </w:r>
    </w:p>
    <w:p w14:paraId="3B3F5F3C" w14:textId="1D172C39" w:rsidR="00087102" w:rsidRPr="001A21E8" w:rsidRDefault="00087102"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3A714B">
        <w:rPr>
          <w:rFonts w:ascii="Tahoma" w:eastAsia="Tahoma" w:hAnsi="Tahoma" w:cs="Tahoma"/>
        </w:rPr>
        <w:br/>
      </w:r>
      <w:r w:rsidR="00007853" w:rsidRPr="001A21E8">
        <w:rPr>
          <w:rFonts w:ascii="Tahoma" w:eastAsia="Tahoma" w:hAnsi="Tahoma" w:cs="Tahoma"/>
        </w:rPr>
        <w:t>i z</w:t>
      </w:r>
      <w:r w:rsidR="00AC3A20">
        <w:rPr>
          <w:rFonts w:ascii="Tahoma" w:eastAsia="Tahoma" w:hAnsi="Tahoma" w:cs="Tahoma"/>
        </w:rPr>
        <w:t xml:space="preserve"> budżetu państwa;</w:t>
      </w:r>
    </w:p>
    <w:p w14:paraId="09354CB4" w14:textId="1D0841FA"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48265E">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003A714B">
        <w:rPr>
          <w:rFonts w:ascii="Tahoma" w:eastAsia="Tahoma" w:hAnsi="Tahoma" w:cs="Tahoma"/>
          <w:spacing w:val="3"/>
        </w:rPr>
        <w:br/>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CCC48F1" w14:textId="72635EF4" w:rsidR="00346471" w:rsidRPr="001A21E8" w:rsidRDefault="00346471" w:rsidP="003A714B">
      <w:pPr>
        <w:pStyle w:val="Akapitzlist"/>
        <w:numPr>
          <w:ilvl w:val="0"/>
          <w:numId w:val="3"/>
        </w:numPr>
        <w:tabs>
          <w:tab w:val="left" w:pos="9072"/>
        </w:tabs>
        <w:spacing w:line="276" w:lineRule="auto"/>
        <w:ind w:left="426" w:right="14" w:hanging="284"/>
        <w:jc w:val="both"/>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9"/>
        </w:rPr>
        <w:t xml:space="preserve"> </w:t>
      </w:r>
      <w:r w:rsidR="00BB31CD" w:rsidRPr="00BB31CD">
        <w:rPr>
          <w:rFonts w:ascii="Tahoma" w:eastAsia="Tahoma" w:hAnsi="Tahoma" w:cs="Tahoma"/>
          <w:spacing w:val="19"/>
        </w:rPr>
        <w:t xml:space="preserve">” </w:t>
      </w:r>
      <w:r w:rsidR="00BB31CD" w:rsidRPr="00BB31CD">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3A714B">
        <w:rPr>
          <w:rFonts w:ascii="Tahoma" w:eastAsia="Tahoma" w:hAnsi="Tahoma" w:cs="Tahoma"/>
        </w:rPr>
        <w:t>;</w:t>
      </w:r>
      <w:r w:rsidR="00BB31CD" w:rsidRPr="00BB31CD">
        <w:rPr>
          <w:rFonts w:ascii="Tahoma" w:eastAsia="Tahoma" w:hAnsi="Tahoma" w:cs="Tahoma"/>
        </w:rPr>
        <w:t xml:space="preserve"> </w:t>
      </w:r>
    </w:p>
    <w:p w14:paraId="24171E31" w14:textId="77777777" w:rsidR="007800C5"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25EE1312"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D24EB2">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Pr="001A21E8">
        <w:rPr>
          <w:rFonts w:ascii="Tahoma" w:eastAsia="Tahoma" w:hAnsi="Tahoma" w:cs="Tahoma"/>
          <w:spacing w:val="28"/>
        </w:rPr>
        <w:t xml:space="preserve"> </w:t>
      </w:r>
      <w:r w:rsidR="00050C72" w:rsidRPr="00050C72">
        <w:rPr>
          <w:rFonts w:ascii="Tahoma" w:eastAsia="Tahoma" w:hAnsi="Tahoma" w:cs="Tahoma"/>
        </w:rPr>
        <w:t>główną aplikację</w:t>
      </w:r>
      <w:r w:rsidR="00050C72">
        <w:rPr>
          <w:rFonts w:ascii="Tahoma" w:eastAsia="Tahoma" w:hAnsi="Tahoma" w:cs="Tahoma"/>
          <w:spacing w:val="28"/>
        </w:rPr>
        <w:t xml:space="preserve"> </w:t>
      </w:r>
      <w:r w:rsidR="00076A9A" w:rsidRPr="001A21E8">
        <w:rPr>
          <w:rFonts w:ascii="Tahoma" w:eastAsia="Tahoma" w:hAnsi="Tahoma" w:cs="Tahoma"/>
          <w:spacing w:val="-1"/>
        </w:rPr>
        <w:t>centraln</w:t>
      </w:r>
      <w:r w:rsidR="00050C72">
        <w:rPr>
          <w:rFonts w:ascii="Tahoma" w:eastAsia="Tahoma" w:hAnsi="Tahoma" w:cs="Tahoma"/>
          <w:spacing w:val="-1"/>
        </w:rPr>
        <w:t>ego</w:t>
      </w:r>
      <w:r w:rsidR="00076A9A" w:rsidRPr="001A21E8">
        <w:rPr>
          <w:rFonts w:ascii="Tahoma" w:eastAsia="Tahoma" w:hAnsi="Tahoma" w:cs="Tahoma"/>
          <w:spacing w:val="-1"/>
        </w:rPr>
        <w:t xml:space="preserve"> system</w:t>
      </w:r>
      <w:r w:rsidR="00050C72">
        <w:rPr>
          <w:rFonts w:ascii="Tahoma" w:eastAsia="Tahoma" w:hAnsi="Tahoma" w:cs="Tahoma"/>
          <w:spacing w:val="-1"/>
        </w:rPr>
        <w:t>u</w:t>
      </w:r>
      <w:r w:rsidR="00076A9A" w:rsidRPr="001A21E8">
        <w:rPr>
          <w:rFonts w:ascii="Tahoma" w:eastAsia="Tahoma" w:hAnsi="Tahoma" w:cs="Tahoma"/>
          <w:spacing w:val="-1"/>
        </w:rPr>
        <w:t xml:space="preserve"> teleinformatyczn</w:t>
      </w:r>
      <w:r w:rsidR="00050C72">
        <w:rPr>
          <w:rFonts w:ascii="Tahoma" w:eastAsia="Tahoma" w:hAnsi="Tahoma" w:cs="Tahoma"/>
          <w:spacing w:val="-1"/>
        </w:rPr>
        <w:t>ego</w:t>
      </w:r>
      <w:r w:rsidR="00076A9A" w:rsidRPr="001A21E8">
        <w:rPr>
          <w:rFonts w:ascii="Tahoma" w:eastAsia="Tahoma" w:hAnsi="Tahoma" w:cs="Tahoma"/>
          <w:spacing w:val="-1"/>
        </w:rPr>
        <w:t xml:space="preserve"> wykorzystywan</w:t>
      </w:r>
      <w:r w:rsidR="002101FB">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395E6824" w14:textId="77777777" w:rsidR="00942F4E" w:rsidRPr="00B63A83"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75CDF54E" w14:textId="232A692B" w:rsidR="00942F4E" w:rsidRPr="00B63A83"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B63A83">
        <w:rPr>
          <w:rFonts w:ascii="Tahoma" w:eastAsia="Tahoma" w:hAnsi="Tahoma" w:cs="Tahoma"/>
          <w:spacing w:val="2"/>
        </w:rPr>
        <w:br/>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SzOOP na lata 2014-2020 </w:t>
      </w:r>
      <w:r w:rsidR="004D5C2D">
        <w:rPr>
          <w:rFonts w:ascii="Tahoma" w:eastAsia="Tahoma" w:hAnsi="Tahoma" w:cs="Tahoma"/>
        </w:rPr>
        <w:t>i/lub z zapisów</w:t>
      </w:r>
      <w:r w:rsidR="00A52926" w:rsidRPr="00B63A83">
        <w:rPr>
          <w:rFonts w:ascii="Tahoma" w:eastAsia="Tahoma" w:hAnsi="Tahoma" w:cs="Tahoma"/>
        </w:rPr>
        <w:t xml:space="preserve"> </w:t>
      </w:r>
      <w:r w:rsidR="004D5C2D">
        <w:rPr>
          <w:rFonts w:ascii="Tahoma" w:eastAsia="Tahoma" w:hAnsi="Tahoma" w:cs="Tahoma"/>
        </w:rPr>
        <w:t>R</w:t>
      </w:r>
      <w:r w:rsidR="00076A9A" w:rsidRPr="00B63A83">
        <w:rPr>
          <w:rFonts w:ascii="Tahoma" w:eastAsia="Tahoma" w:hAnsi="Tahoma" w:cs="Tahoma"/>
        </w:rPr>
        <w:t>egulamin</w:t>
      </w:r>
      <w:r w:rsidR="004D5C2D">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7948B56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1"/>
      </w:r>
      <w:r w:rsidRPr="001A21E8">
        <w:rPr>
          <w:rFonts w:ascii="Tahoma" w:eastAsia="Tahoma" w:hAnsi="Tahoma" w:cs="Tahoma"/>
        </w:rPr>
        <w:t>;</w:t>
      </w:r>
    </w:p>
    <w:p w14:paraId="3C213F02" w14:textId="77777777" w:rsid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00D023AE">
        <w:rPr>
          <w:rFonts w:ascii="Tahoma" w:eastAsia="Tahoma" w:hAnsi="Tahoma" w:cs="Tahoma"/>
        </w:rPr>
        <w:t xml:space="preserve"> </w:t>
      </w:r>
      <w:r w:rsidR="00D023AE">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4A3849">
        <w:rPr>
          <w:rFonts w:ascii="Tahoma" w:eastAsia="Tahoma" w:hAnsi="Tahoma" w:cs="Tahoma"/>
        </w:rPr>
        <w:t xml:space="preserve"> odpowiedzialnego za realizację niniejszego projektu;</w:t>
      </w:r>
    </w:p>
    <w:p w14:paraId="3CBA6698" w14:textId="77777777" w:rsid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55"/>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6"/>
        </w:rPr>
        <w:t xml:space="preserve"> </w:t>
      </w:r>
      <w:r w:rsidRPr="006D274F">
        <w:rPr>
          <w:rFonts w:ascii="Tahoma" w:eastAsia="Tahoma" w:hAnsi="Tahoma" w:cs="Tahoma"/>
          <w:spacing w:val="1"/>
        </w:rPr>
        <w:t>eu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2"/>
        </w:rPr>
        <w:t>c</w:t>
      </w:r>
      <w:r w:rsidRPr="006D274F">
        <w:rPr>
          <w:rFonts w:ascii="Tahoma" w:eastAsia="Tahoma" w:hAnsi="Tahoma" w:cs="Tahoma"/>
          <w:spacing w:val="1"/>
        </w:rPr>
        <w:t>h</w:t>
      </w:r>
      <w:r w:rsidRPr="006D274F">
        <w:rPr>
          <w:rFonts w:ascii="Tahoma" w:eastAsia="Tahoma" w:hAnsi="Tahoma" w:cs="Tahoma"/>
        </w:rPr>
        <w:t>”</w:t>
      </w:r>
      <w:r w:rsidRPr="006D274F">
        <w:rPr>
          <w:rFonts w:ascii="Tahoma" w:eastAsia="Tahoma" w:hAnsi="Tahoma" w:cs="Tahoma"/>
          <w:spacing w:val="52"/>
        </w:rPr>
        <w:t xml:space="preserve"> </w:t>
      </w:r>
      <w:r w:rsidRPr="006D274F">
        <w:rPr>
          <w:rFonts w:ascii="Tahoma" w:eastAsia="Tahoma" w:hAnsi="Tahoma" w:cs="Tahoma"/>
        </w:rPr>
        <w:t>oznacza</w:t>
      </w:r>
      <w:r w:rsidRPr="006D274F">
        <w:rPr>
          <w:rFonts w:ascii="Tahoma" w:eastAsia="Tahoma" w:hAnsi="Tahoma" w:cs="Tahoma"/>
          <w:spacing w:val="57"/>
        </w:rPr>
        <w:t xml:space="preserve"> </w:t>
      </w:r>
      <w:r w:rsidRPr="006D274F">
        <w:rPr>
          <w:rFonts w:ascii="Tahoma" w:eastAsia="Tahoma" w:hAnsi="Tahoma" w:cs="Tahoma"/>
        </w:rPr>
        <w:t xml:space="preserve">to </w:t>
      </w:r>
      <w:r w:rsidRPr="006D274F">
        <w:rPr>
          <w:rFonts w:ascii="Tahoma" w:eastAsia="Tahoma" w:hAnsi="Tahoma" w:cs="Tahoma"/>
          <w:spacing w:val="3"/>
        </w:rPr>
        <w:t>w</w:t>
      </w:r>
      <w:r w:rsidRPr="006D274F">
        <w:rPr>
          <w:rFonts w:ascii="Tahoma" w:eastAsia="Tahoma" w:hAnsi="Tahoma" w:cs="Tahoma"/>
        </w:rPr>
        <w:t>spół</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n</w:t>
      </w:r>
      <w:r w:rsidRPr="006D274F">
        <w:rPr>
          <w:rFonts w:ascii="Tahoma" w:eastAsia="Tahoma" w:hAnsi="Tahoma" w:cs="Tahoma"/>
          <w:spacing w:val="3"/>
        </w:rPr>
        <w:t>a</w:t>
      </w:r>
      <w:r w:rsidRPr="006D274F">
        <w:rPr>
          <w:rFonts w:ascii="Tahoma" w:eastAsia="Tahoma" w:hAnsi="Tahoma" w:cs="Tahoma"/>
          <w:spacing w:val="-1"/>
        </w:rPr>
        <w:t>n</w:t>
      </w:r>
      <w:r w:rsidRPr="006D274F">
        <w:rPr>
          <w:rFonts w:ascii="Tahoma" w:eastAsia="Tahoma" w:hAnsi="Tahoma" w:cs="Tahoma"/>
        </w:rPr>
        <w:t>so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47"/>
        </w:rPr>
        <w:t xml:space="preserve"> </w:t>
      </w:r>
      <w:r w:rsidRPr="006D274F">
        <w:rPr>
          <w:rFonts w:ascii="Tahoma" w:eastAsia="Tahoma" w:hAnsi="Tahoma" w:cs="Tahoma"/>
          <w:spacing w:val="2"/>
        </w:rPr>
        <w:t>p</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spacing w:val="1"/>
        </w:rPr>
        <w:t>h</w:t>
      </w:r>
      <w:r w:rsidRPr="006D274F">
        <w:rPr>
          <w:rFonts w:ascii="Tahoma" w:eastAsia="Tahoma" w:hAnsi="Tahoma" w:cs="Tahoma"/>
        </w:rPr>
        <w:t>od</w:t>
      </w:r>
      <w:r w:rsidRPr="006D274F">
        <w:rPr>
          <w:rFonts w:ascii="Tahoma" w:eastAsia="Tahoma" w:hAnsi="Tahoma" w:cs="Tahoma"/>
          <w:spacing w:val="3"/>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e</w:t>
      </w:r>
      <w:r w:rsidRPr="006D274F">
        <w:rPr>
          <w:rFonts w:ascii="Tahoma" w:eastAsia="Tahoma" w:hAnsi="Tahoma" w:cs="Tahoma"/>
          <w:spacing w:val="57"/>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 xml:space="preserve">w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2"/>
        </w:rPr>
        <w:t xml:space="preserve"> </w:t>
      </w:r>
      <w:r w:rsidRPr="006D274F">
        <w:rPr>
          <w:rFonts w:ascii="Tahoma" w:eastAsia="Tahoma" w:hAnsi="Tahoma" w:cs="Tahoma"/>
        </w:rPr>
        <w:t>w</w:t>
      </w:r>
      <w:r w:rsidRPr="006D274F">
        <w:rPr>
          <w:rFonts w:ascii="Tahoma" w:eastAsia="Tahoma" w:hAnsi="Tahoma" w:cs="Tahoma"/>
          <w:spacing w:val="12"/>
        </w:rPr>
        <w:t xml:space="preserve"> </w:t>
      </w:r>
      <w:r w:rsidRPr="006D274F">
        <w:rPr>
          <w:rFonts w:ascii="Tahoma" w:eastAsia="Tahoma" w:hAnsi="Tahoma" w:cs="Tahoma"/>
          <w:spacing w:val="-1"/>
        </w:rPr>
        <w:t>c</w:t>
      </w:r>
      <w:r w:rsidRPr="006D274F">
        <w:rPr>
          <w:rFonts w:ascii="Tahoma" w:eastAsia="Tahoma" w:hAnsi="Tahoma" w:cs="Tahoma"/>
        </w:rPr>
        <w:t>z</w:t>
      </w:r>
      <w:r w:rsidRPr="006D274F">
        <w:rPr>
          <w:rFonts w:ascii="Tahoma" w:eastAsia="Tahoma" w:hAnsi="Tahoma" w:cs="Tahoma"/>
          <w:spacing w:val="1"/>
        </w:rPr>
        <w:t>ę</w:t>
      </w:r>
      <w:r w:rsidRPr="006D274F">
        <w:rPr>
          <w:rFonts w:ascii="Tahoma" w:eastAsia="Tahoma" w:hAnsi="Tahoma" w:cs="Tahoma"/>
        </w:rPr>
        <w:t>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11"/>
        </w:rPr>
        <w:t xml:space="preserve"> </w:t>
      </w:r>
      <w:r w:rsidRPr="006D274F">
        <w:rPr>
          <w:rFonts w:ascii="Tahoma" w:eastAsia="Tahoma" w:hAnsi="Tahoma" w:cs="Tahoma"/>
        </w:rPr>
        <w:t>do</w:t>
      </w:r>
      <w:r w:rsidRPr="006D274F">
        <w:rPr>
          <w:rFonts w:ascii="Tahoma" w:eastAsia="Tahoma" w:hAnsi="Tahoma" w:cs="Tahoma"/>
          <w:spacing w:val="-2"/>
        </w:rPr>
        <w:t>t</w:t>
      </w:r>
      <w:r w:rsidRPr="006D274F">
        <w:rPr>
          <w:rFonts w:ascii="Tahoma" w:eastAsia="Tahoma" w:hAnsi="Tahoma" w:cs="Tahoma"/>
          <w:spacing w:val="-1"/>
        </w:rPr>
        <w:t>yc</w:t>
      </w:r>
      <w:r w:rsidRPr="006D274F">
        <w:rPr>
          <w:rFonts w:ascii="Tahoma" w:eastAsia="Tahoma" w:hAnsi="Tahoma" w:cs="Tahoma"/>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j</w:t>
      </w:r>
      <w:r w:rsidRPr="006D274F">
        <w:rPr>
          <w:rFonts w:ascii="Tahoma" w:eastAsia="Tahoma" w:hAnsi="Tahoma" w:cs="Tahoma"/>
          <w:spacing w:val="2"/>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go F</w:t>
      </w:r>
      <w:r w:rsidRPr="006D274F">
        <w:rPr>
          <w:rFonts w:ascii="Tahoma" w:eastAsia="Tahoma" w:hAnsi="Tahoma" w:cs="Tahoma"/>
          <w:spacing w:val="1"/>
        </w:rPr>
        <w:t>u</w:t>
      </w:r>
      <w:r w:rsidRPr="006D274F">
        <w:rPr>
          <w:rFonts w:ascii="Tahoma" w:eastAsia="Tahoma" w:hAnsi="Tahoma" w:cs="Tahoma"/>
          <w:spacing w:val="-1"/>
        </w:rPr>
        <w:t>n</w:t>
      </w:r>
      <w:r w:rsidRPr="006D274F">
        <w:rPr>
          <w:rFonts w:ascii="Tahoma" w:eastAsia="Tahoma" w:hAnsi="Tahoma" w:cs="Tahoma"/>
        </w:rPr>
        <w:t>d</w:t>
      </w:r>
      <w:r w:rsidRPr="006D274F">
        <w:rPr>
          <w:rFonts w:ascii="Tahoma" w:eastAsia="Tahoma" w:hAnsi="Tahoma" w:cs="Tahoma"/>
          <w:spacing w:val="2"/>
        </w:rPr>
        <w:t>u</w:t>
      </w:r>
      <w:r w:rsidRPr="006D274F">
        <w:rPr>
          <w:rFonts w:ascii="Tahoma" w:eastAsia="Tahoma" w:hAnsi="Tahoma" w:cs="Tahoma"/>
        </w:rPr>
        <w:t>szu</w:t>
      </w:r>
      <w:r w:rsidRPr="006D274F">
        <w:rPr>
          <w:rFonts w:ascii="Tahoma" w:eastAsia="Tahoma" w:hAnsi="Tahoma" w:cs="Tahoma"/>
          <w:spacing w:val="4"/>
        </w:rPr>
        <w:t xml:space="preserve"> </w:t>
      </w:r>
      <w:r w:rsidRPr="006D274F">
        <w:rPr>
          <w:rFonts w:ascii="Tahoma" w:eastAsia="Tahoma" w:hAnsi="Tahoma" w:cs="Tahoma"/>
        </w:rPr>
        <w:t>Społ</w:t>
      </w:r>
      <w:r w:rsidRPr="006D274F">
        <w:rPr>
          <w:rFonts w:ascii="Tahoma" w:eastAsia="Tahoma" w:hAnsi="Tahoma" w:cs="Tahoma"/>
          <w:spacing w:val="3"/>
        </w:rPr>
        <w:t>e</w:t>
      </w:r>
      <w:r w:rsidRPr="006D274F">
        <w:rPr>
          <w:rFonts w:ascii="Tahoma" w:eastAsia="Tahoma" w:hAnsi="Tahoma" w:cs="Tahoma"/>
          <w:spacing w:val="-1"/>
        </w:rPr>
        <w:t>c</w:t>
      </w:r>
      <w:r w:rsidRPr="006D274F">
        <w:rPr>
          <w:rFonts w:ascii="Tahoma" w:eastAsia="Tahoma" w:hAnsi="Tahoma" w:cs="Tahoma"/>
        </w:rPr>
        <w:t>zneg</w:t>
      </w:r>
      <w:r w:rsidRPr="006D274F">
        <w:rPr>
          <w:rFonts w:ascii="Tahoma" w:eastAsia="Tahoma" w:hAnsi="Tahoma" w:cs="Tahoma"/>
          <w:spacing w:val="-3"/>
        </w:rPr>
        <w:t>o</w:t>
      </w:r>
      <w:r w:rsidRPr="006D274F">
        <w:rPr>
          <w:rFonts w:ascii="Tahoma" w:eastAsia="Tahoma" w:hAnsi="Tahoma" w:cs="Tahoma"/>
        </w:rPr>
        <w:t>,</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spacing w:val="-1"/>
        </w:rPr>
        <w:t>k</w:t>
      </w:r>
      <w:r w:rsidRPr="006D274F">
        <w:rPr>
          <w:rFonts w:ascii="Tahoma" w:eastAsia="Tahoma" w:hAnsi="Tahoma" w:cs="Tahoma"/>
          <w:spacing w:val="1"/>
        </w:rPr>
        <w:t>a</w:t>
      </w:r>
      <w:r w:rsidRPr="006D274F">
        <w:rPr>
          <w:rFonts w:ascii="Tahoma" w:eastAsia="Tahoma" w:hAnsi="Tahoma" w:cs="Tahoma"/>
        </w:rPr>
        <w:t>zy</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j B</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spacing w:val="-1"/>
        </w:rPr>
        <w:t>f</w:t>
      </w:r>
      <w:r w:rsidRPr="006D274F">
        <w:rPr>
          <w:rFonts w:ascii="Tahoma" w:eastAsia="Tahoma" w:hAnsi="Tahoma" w:cs="Tahoma"/>
          <w:spacing w:val="2"/>
        </w:rPr>
        <w:t>i</w:t>
      </w:r>
      <w:r w:rsidRPr="006D274F">
        <w:rPr>
          <w:rFonts w:ascii="Tahoma" w:eastAsia="Tahoma" w:hAnsi="Tahoma" w:cs="Tahoma"/>
          <w:spacing w:val="-1"/>
        </w:rPr>
        <w:t>cj</w:t>
      </w:r>
      <w:r w:rsidRPr="006D274F">
        <w:rPr>
          <w:rFonts w:ascii="Tahoma" w:eastAsia="Tahoma" w:hAnsi="Tahoma" w:cs="Tahoma"/>
          <w:spacing w:val="3"/>
        </w:rPr>
        <w:t>e</w:t>
      </w:r>
      <w:r w:rsidRPr="006D274F">
        <w:rPr>
          <w:rFonts w:ascii="Tahoma" w:eastAsia="Tahoma" w:hAnsi="Tahoma" w:cs="Tahoma"/>
          <w:spacing w:val="-1"/>
        </w:rPr>
        <w:t>n</w:t>
      </w:r>
      <w:r w:rsidRPr="006D274F">
        <w:rPr>
          <w:rFonts w:ascii="Tahoma" w:eastAsia="Tahoma" w:hAnsi="Tahoma" w:cs="Tahoma"/>
        </w:rPr>
        <w:t>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7"/>
        </w:rPr>
        <w:t xml:space="preserve"> </w:t>
      </w:r>
      <w:r w:rsidRPr="006D274F">
        <w:rPr>
          <w:rFonts w:ascii="Tahoma" w:eastAsia="Tahoma" w:hAnsi="Tahoma" w:cs="Tahoma"/>
        </w:rPr>
        <w:t>B</w:t>
      </w:r>
      <w:r w:rsidRPr="006D274F">
        <w:rPr>
          <w:rFonts w:ascii="Tahoma" w:eastAsia="Tahoma" w:hAnsi="Tahoma" w:cs="Tahoma"/>
          <w:spacing w:val="4"/>
        </w:rPr>
        <w:t>a</w:t>
      </w:r>
      <w:r w:rsidRPr="006D274F">
        <w:rPr>
          <w:rFonts w:ascii="Tahoma" w:eastAsia="Tahoma" w:hAnsi="Tahoma" w:cs="Tahoma"/>
          <w:spacing w:val="-1"/>
        </w:rPr>
        <w:t>n</w:t>
      </w:r>
      <w:r w:rsidRPr="006D274F">
        <w:rPr>
          <w:rFonts w:ascii="Tahoma" w:eastAsia="Tahoma" w:hAnsi="Tahoma" w:cs="Tahoma"/>
        </w:rPr>
        <w:t>k</w:t>
      </w:r>
      <w:r w:rsidRPr="006D274F">
        <w:rPr>
          <w:rFonts w:ascii="Tahoma" w:eastAsia="Tahoma" w:hAnsi="Tahoma" w:cs="Tahoma"/>
          <w:spacing w:val="8"/>
        </w:rPr>
        <w:t xml:space="preserve"> </w:t>
      </w:r>
      <w:r w:rsidRPr="006D274F">
        <w:rPr>
          <w:rFonts w:ascii="Tahoma" w:eastAsia="Tahoma" w:hAnsi="Tahoma" w:cs="Tahoma"/>
          <w:spacing w:val="-1"/>
        </w:rPr>
        <w:t>G</w:t>
      </w:r>
      <w:r w:rsidRPr="006D274F">
        <w:rPr>
          <w:rFonts w:ascii="Tahoma" w:eastAsia="Tahoma" w:hAnsi="Tahoma" w:cs="Tahoma"/>
        </w:rPr>
        <w:t>os</w:t>
      </w:r>
      <w:r w:rsidRPr="006D274F">
        <w:rPr>
          <w:rFonts w:ascii="Tahoma" w:eastAsia="Tahoma" w:hAnsi="Tahoma" w:cs="Tahoma"/>
          <w:spacing w:val="2"/>
        </w:rPr>
        <w:t>p</w:t>
      </w:r>
      <w:r w:rsidRPr="006D274F">
        <w:rPr>
          <w:rFonts w:ascii="Tahoma" w:eastAsia="Tahoma" w:hAnsi="Tahoma" w:cs="Tahoma"/>
        </w:rPr>
        <w:t>od</w:t>
      </w:r>
      <w:r w:rsidRPr="006D274F">
        <w:rPr>
          <w:rFonts w:ascii="Tahoma" w:eastAsia="Tahoma" w:hAnsi="Tahoma" w:cs="Tahoma"/>
          <w:spacing w:val="1"/>
        </w:rPr>
        <w:t>a</w:t>
      </w:r>
      <w:r w:rsidRPr="006D274F">
        <w:rPr>
          <w:rFonts w:ascii="Tahoma" w:eastAsia="Tahoma" w:hAnsi="Tahoma" w:cs="Tahoma"/>
        </w:rPr>
        <w:t>rs</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 K</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2"/>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2"/>
        </w:rPr>
        <w:t xml:space="preserve"> </w:t>
      </w:r>
      <w:r w:rsidRPr="006D274F">
        <w:rPr>
          <w:rFonts w:ascii="Tahoma" w:eastAsia="Tahoma" w:hAnsi="Tahoma" w:cs="Tahoma"/>
          <w:spacing w:val="-1"/>
        </w:rPr>
        <w:t>n</w:t>
      </w:r>
      <w:r w:rsidRPr="006D274F">
        <w:rPr>
          <w:rFonts w:ascii="Tahoma" w:eastAsia="Tahoma" w:hAnsi="Tahoma" w:cs="Tahoma"/>
        </w:rPr>
        <w:t>a</w:t>
      </w:r>
      <w:r w:rsidRPr="006D274F">
        <w:rPr>
          <w:rFonts w:ascii="Tahoma" w:eastAsia="Tahoma" w:hAnsi="Tahoma" w:cs="Tahoma"/>
          <w:spacing w:val="10"/>
        </w:rPr>
        <w:t xml:space="preserve"> </w:t>
      </w:r>
      <w:r w:rsidRPr="006D274F">
        <w:rPr>
          <w:rFonts w:ascii="Tahoma" w:eastAsia="Tahoma" w:hAnsi="Tahoma" w:cs="Tahoma"/>
        </w:rPr>
        <w:t>pods</w:t>
      </w:r>
      <w:r w:rsidRPr="006D274F">
        <w:rPr>
          <w:rFonts w:ascii="Tahoma" w:eastAsia="Tahoma" w:hAnsi="Tahoma" w:cs="Tahoma"/>
          <w:spacing w:val="1"/>
        </w:rPr>
        <w:t>taw</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zl</w:t>
      </w:r>
      <w:r w:rsidRPr="006D274F">
        <w:rPr>
          <w:rFonts w:ascii="Tahoma" w:eastAsia="Tahoma" w:hAnsi="Tahoma" w:cs="Tahoma"/>
          <w:spacing w:val="1"/>
        </w:rPr>
        <w:t>e</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5"/>
        </w:rPr>
        <w:t xml:space="preserve"> </w:t>
      </w: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2"/>
        </w:rPr>
        <w:t>ś</w:t>
      </w:r>
      <w:r w:rsidRPr="006D274F">
        <w:rPr>
          <w:rFonts w:ascii="Tahoma" w:eastAsia="Tahoma" w:hAnsi="Tahoma" w:cs="Tahoma"/>
          <w:spacing w:val="-1"/>
        </w:rPr>
        <w:t>c</w:t>
      </w:r>
      <w:r w:rsidRPr="006D274F">
        <w:rPr>
          <w:rFonts w:ascii="Tahoma" w:eastAsia="Tahoma" w:hAnsi="Tahoma" w:cs="Tahoma"/>
        </w:rPr>
        <w:t xml:space="preserve">i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st</w:t>
      </w:r>
      <w:r w:rsidRPr="006D274F">
        <w:rPr>
          <w:rFonts w:ascii="Tahoma" w:eastAsia="Tahoma" w:hAnsi="Tahoma" w:cs="Tahoma"/>
          <w:spacing w:val="1"/>
        </w:rPr>
        <w:t>aw</w:t>
      </w:r>
      <w:r w:rsidRPr="006D274F">
        <w:rPr>
          <w:rFonts w:ascii="Tahoma" w:eastAsia="Tahoma" w:hAnsi="Tahoma" w:cs="Tahoma"/>
        </w:rPr>
        <w:t>io</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go</w:t>
      </w:r>
      <w:r w:rsidRPr="006D274F">
        <w:rPr>
          <w:rFonts w:ascii="Tahoma" w:eastAsia="Tahoma" w:hAnsi="Tahoma" w:cs="Tahoma"/>
          <w:spacing w:val="-1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5"/>
        </w:rPr>
        <w:t xml:space="preserve"> </w:t>
      </w:r>
      <w:r w:rsidRPr="006D274F">
        <w:rPr>
          <w:rFonts w:ascii="Tahoma" w:eastAsia="Tahoma" w:hAnsi="Tahoma" w:cs="Tahoma"/>
        </w:rPr>
        <w:t>IZ;</w:t>
      </w:r>
    </w:p>
    <w:p w14:paraId="65D417AC" w14:textId="55FEB1FB" w:rsidR="00942F4E" w:rsidRP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6D274F">
        <w:rPr>
          <w:rFonts w:ascii="Tahoma" w:eastAsia="Tahoma" w:hAnsi="Tahoma" w:cs="Tahoma"/>
        </w:rPr>
        <w:t>„prog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mi</w:t>
      </w:r>
      <w:r w:rsidRPr="006D274F">
        <w:rPr>
          <w:rFonts w:ascii="Tahoma" w:eastAsia="Tahoma" w:hAnsi="Tahoma" w:cs="Tahoma"/>
          <w:spacing w:val="1"/>
        </w:rPr>
        <w:t>e</w:t>
      </w: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 xml:space="preserve">oznacza to </w:t>
      </w:r>
      <w:r w:rsidRPr="006D274F">
        <w:rPr>
          <w:rFonts w:ascii="Tahoma" w:eastAsia="Tahoma" w:hAnsi="Tahoma" w:cs="Tahoma"/>
          <w:spacing w:val="-4"/>
        </w:rPr>
        <w:t>R</w:t>
      </w:r>
      <w:r w:rsidRPr="006D274F">
        <w:rPr>
          <w:rFonts w:ascii="Tahoma" w:eastAsia="Tahoma" w:hAnsi="Tahoma" w:cs="Tahoma"/>
          <w:spacing w:val="1"/>
        </w:rPr>
        <w:t>e</w:t>
      </w:r>
      <w:r w:rsidRPr="006D274F">
        <w:rPr>
          <w:rFonts w:ascii="Tahoma" w:eastAsia="Tahoma" w:hAnsi="Tahoma" w:cs="Tahoma"/>
        </w:rPr>
        <w:t>gio</w:t>
      </w:r>
      <w:r w:rsidRPr="006D274F">
        <w:rPr>
          <w:rFonts w:ascii="Tahoma" w:eastAsia="Tahoma" w:hAnsi="Tahoma" w:cs="Tahoma"/>
          <w:spacing w:val="-1"/>
        </w:rPr>
        <w:t>n</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w:t>
      </w:r>
      <w:r w:rsidRPr="006D274F">
        <w:rPr>
          <w:rFonts w:ascii="Tahoma" w:eastAsia="Tahoma" w:hAnsi="Tahoma" w:cs="Tahoma"/>
        </w:rPr>
        <w:t>y 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 O</w:t>
      </w:r>
      <w:r w:rsidRPr="006D274F">
        <w:rPr>
          <w:rFonts w:ascii="Tahoma" w:eastAsia="Tahoma" w:hAnsi="Tahoma" w:cs="Tahoma"/>
          <w:spacing w:val="1"/>
        </w:rPr>
        <w:t>pe</w:t>
      </w:r>
      <w:r w:rsidRPr="006D274F">
        <w:rPr>
          <w:rFonts w:ascii="Tahoma" w:eastAsia="Tahoma" w:hAnsi="Tahoma" w:cs="Tahoma"/>
          <w:spacing w:val="-5"/>
        </w:rPr>
        <w:t>r</w:t>
      </w:r>
      <w:r w:rsidRPr="006D274F">
        <w:rPr>
          <w:rFonts w:ascii="Tahoma" w:eastAsia="Tahoma" w:hAnsi="Tahoma" w:cs="Tahoma"/>
          <w:spacing w:val="1"/>
        </w:rPr>
        <w:t>a</w:t>
      </w:r>
      <w:r w:rsidRPr="006D274F">
        <w:rPr>
          <w:rFonts w:ascii="Tahoma" w:eastAsia="Tahoma" w:hAnsi="Tahoma" w:cs="Tahoma"/>
          <w:spacing w:val="-1"/>
        </w:rPr>
        <w:t>cy</w:t>
      </w:r>
      <w:r w:rsidRPr="006D274F">
        <w:rPr>
          <w:rFonts w:ascii="Tahoma" w:eastAsia="Tahoma" w:hAnsi="Tahoma" w:cs="Tahoma"/>
          <w:spacing w:val="1"/>
        </w:rPr>
        <w:t>j</w:t>
      </w:r>
      <w:r w:rsidRPr="006D274F">
        <w:rPr>
          <w:rFonts w:ascii="Tahoma" w:eastAsia="Tahoma" w:hAnsi="Tahoma" w:cs="Tahoma"/>
          <w:spacing w:val="-3"/>
        </w:rPr>
        <w:t>n</w:t>
      </w:r>
      <w:r w:rsidRPr="006D274F">
        <w:rPr>
          <w:rFonts w:ascii="Tahoma" w:eastAsia="Tahoma" w:hAnsi="Tahoma" w:cs="Tahoma"/>
        </w:rPr>
        <w:t xml:space="preserve">y </w:t>
      </w:r>
      <w:r w:rsidRPr="006D274F">
        <w:rPr>
          <w:rFonts w:ascii="Tahoma" w:eastAsia="Tahoma" w:hAnsi="Tahoma" w:cs="Tahoma"/>
          <w:spacing w:val="-4"/>
        </w:rPr>
        <w:t>W</w:t>
      </w:r>
      <w:r w:rsidRPr="006D274F">
        <w:rPr>
          <w:rFonts w:ascii="Tahoma" w:eastAsia="Tahoma" w:hAnsi="Tahoma" w:cs="Tahoma"/>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w:t>
      </w:r>
      <w:r w:rsidRPr="006D274F">
        <w:rPr>
          <w:rFonts w:ascii="Tahoma" w:eastAsia="Tahoma" w:hAnsi="Tahoma" w:cs="Tahoma"/>
          <w:spacing w:val="24"/>
        </w:rPr>
        <w:t xml:space="preserve"> </w:t>
      </w:r>
      <w:r w:rsidR="00494ABF" w:rsidRPr="006D274F">
        <w:rPr>
          <w:rFonts w:ascii="Tahoma" w:eastAsia="Tahoma" w:hAnsi="Tahoma" w:cs="Tahoma"/>
        </w:rPr>
        <w:t>Świętokrzyskiego</w:t>
      </w:r>
      <w:r w:rsidR="00C51A85" w:rsidRPr="006D274F">
        <w:rPr>
          <w:rFonts w:ascii="Tahoma" w:eastAsia="Tahoma" w:hAnsi="Tahoma" w:cs="Tahoma"/>
        </w:rPr>
        <w:t xml:space="preserve"> </w:t>
      </w:r>
      <w:r w:rsidRPr="006D274F">
        <w:rPr>
          <w:rFonts w:ascii="Tahoma" w:eastAsia="Tahoma" w:hAnsi="Tahoma" w:cs="Tahoma"/>
          <w:spacing w:val="-1"/>
        </w:rPr>
        <w:t>n</w:t>
      </w:r>
      <w:r w:rsidRPr="006D274F">
        <w:rPr>
          <w:rFonts w:ascii="Tahoma" w:eastAsia="Tahoma" w:hAnsi="Tahoma" w:cs="Tahoma"/>
        </w:rPr>
        <w:t>a l</w:t>
      </w:r>
      <w:r w:rsidRPr="006D274F">
        <w:rPr>
          <w:rFonts w:ascii="Tahoma" w:eastAsia="Tahoma" w:hAnsi="Tahoma" w:cs="Tahoma"/>
          <w:spacing w:val="1"/>
        </w:rPr>
        <w:t>a</w:t>
      </w:r>
      <w:r w:rsidRPr="006D274F">
        <w:rPr>
          <w:rFonts w:ascii="Tahoma" w:eastAsia="Tahoma" w:hAnsi="Tahoma" w:cs="Tahoma"/>
        </w:rPr>
        <w:t>ta</w:t>
      </w:r>
      <w:r w:rsidR="00494ABF" w:rsidRPr="006D274F">
        <w:rPr>
          <w:rFonts w:ascii="Tahoma" w:eastAsia="Tahoma" w:hAnsi="Tahoma" w:cs="Tahoma"/>
        </w:rPr>
        <w:t xml:space="preserve"> </w:t>
      </w:r>
      <w:r w:rsidRPr="006D274F">
        <w:rPr>
          <w:rFonts w:ascii="Tahoma" w:eastAsia="Tahoma" w:hAnsi="Tahoma" w:cs="Tahoma"/>
          <w:spacing w:val="-1"/>
        </w:rPr>
        <w:t>20</w:t>
      </w:r>
      <w:r w:rsidRPr="006D274F">
        <w:rPr>
          <w:rFonts w:ascii="Tahoma" w:eastAsia="Tahoma" w:hAnsi="Tahoma" w:cs="Tahoma"/>
          <w:spacing w:val="1"/>
        </w:rPr>
        <w:t>1</w:t>
      </w:r>
      <w:r w:rsidRPr="006D274F">
        <w:rPr>
          <w:rFonts w:ascii="Tahoma" w:eastAsia="Tahoma" w:hAnsi="Tahoma" w:cs="Tahoma"/>
          <w:spacing w:val="-1"/>
        </w:rPr>
        <w:t>4</w:t>
      </w:r>
      <w:r w:rsidRPr="006D274F">
        <w:rPr>
          <w:rFonts w:ascii="Tahoma" w:eastAsia="Tahoma" w:hAnsi="Tahoma" w:cs="Tahoma"/>
          <w:spacing w:val="2"/>
        </w:rPr>
        <w:t>-</w:t>
      </w:r>
      <w:r w:rsidRPr="006D274F">
        <w:rPr>
          <w:rFonts w:ascii="Tahoma" w:eastAsia="Tahoma" w:hAnsi="Tahoma" w:cs="Tahoma"/>
          <w:spacing w:val="-1"/>
        </w:rPr>
        <w:t>2</w:t>
      </w:r>
      <w:r w:rsidRPr="006D274F">
        <w:rPr>
          <w:rFonts w:ascii="Tahoma" w:eastAsia="Tahoma" w:hAnsi="Tahoma" w:cs="Tahoma"/>
          <w:spacing w:val="1"/>
        </w:rPr>
        <w:t>0</w:t>
      </w:r>
      <w:r w:rsidRPr="006D274F">
        <w:rPr>
          <w:rFonts w:ascii="Tahoma" w:eastAsia="Tahoma" w:hAnsi="Tahoma" w:cs="Tahoma"/>
          <w:spacing w:val="-1"/>
        </w:rPr>
        <w:t>2</w:t>
      </w:r>
      <w:r w:rsidRPr="006D274F">
        <w:rPr>
          <w:rFonts w:ascii="Tahoma" w:eastAsia="Tahoma" w:hAnsi="Tahoma" w:cs="Tahoma"/>
        </w:rPr>
        <w:t>0</w:t>
      </w:r>
      <w:r w:rsidRPr="006D274F">
        <w:rPr>
          <w:rFonts w:ascii="Tahoma" w:eastAsia="Tahoma" w:hAnsi="Tahoma" w:cs="Tahoma"/>
          <w:spacing w:val="4"/>
        </w:rPr>
        <w:t xml:space="preserve"> </w:t>
      </w:r>
      <w:r w:rsidRPr="006D274F">
        <w:rPr>
          <w:rFonts w:ascii="Tahoma" w:eastAsia="Tahoma" w:hAnsi="Tahoma" w:cs="Tahoma"/>
          <w:spacing w:val="1"/>
        </w:rPr>
        <w:t>u</w:t>
      </w:r>
      <w:r w:rsidRPr="006D274F">
        <w:rPr>
          <w:rFonts w:ascii="Tahoma" w:eastAsia="Tahoma" w:hAnsi="Tahoma" w:cs="Tahoma"/>
          <w:spacing w:val="-1"/>
        </w:rPr>
        <w:t>chw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o</w:t>
      </w:r>
      <w:r w:rsidRPr="006D274F">
        <w:rPr>
          <w:rFonts w:ascii="Tahoma" w:eastAsia="Tahoma" w:hAnsi="Tahoma" w:cs="Tahoma"/>
          <w:spacing w:val="-3"/>
        </w:rPr>
        <w:t>n</w:t>
      </w:r>
      <w:r w:rsidRPr="006D274F">
        <w:rPr>
          <w:rFonts w:ascii="Tahoma" w:eastAsia="Tahoma" w:hAnsi="Tahoma" w:cs="Tahoma"/>
        </w:rPr>
        <w:t>y</w:t>
      </w:r>
      <w:r w:rsidRPr="006D274F">
        <w:rPr>
          <w:rFonts w:ascii="Tahoma" w:eastAsia="Tahoma" w:hAnsi="Tahoma" w:cs="Tahoma"/>
          <w:spacing w:val="2"/>
        </w:rPr>
        <w:t xml:space="preserve"> </w:t>
      </w:r>
      <w:r w:rsidRPr="006D274F">
        <w:rPr>
          <w:rFonts w:ascii="Tahoma" w:eastAsia="Tahoma" w:hAnsi="Tahoma" w:cs="Tahoma"/>
        </w:rPr>
        <w:t>pr</w:t>
      </w:r>
      <w:r w:rsidRPr="006D274F">
        <w:rPr>
          <w:rFonts w:ascii="Tahoma" w:eastAsia="Tahoma" w:hAnsi="Tahoma" w:cs="Tahoma"/>
          <w:spacing w:val="1"/>
        </w:rPr>
        <w:t>z</w:t>
      </w:r>
      <w:r w:rsidRPr="006D274F">
        <w:rPr>
          <w:rFonts w:ascii="Tahoma" w:eastAsia="Tahoma" w:hAnsi="Tahoma" w:cs="Tahoma"/>
          <w:spacing w:val="3"/>
        </w:rPr>
        <w:t>e</w:t>
      </w:r>
      <w:r w:rsidRPr="006D274F">
        <w:rPr>
          <w:rFonts w:ascii="Tahoma" w:eastAsia="Tahoma" w:hAnsi="Tahoma" w:cs="Tahoma"/>
        </w:rPr>
        <w:t>z</w:t>
      </w:r>
      <w:r w:rsidRPr="006D274F">
        <w:rPr>
          <w:rFonts w:ascii="Tahoma" w:eastAsia="Tahoma" w:hAnsi="Tahoma" w:cs="Tahoma"/>
          <w:spacing w:val="10"/>
        </w:rPr>
        <w:t xml:space="preserve"> </w:t>
      </w:r>
      <w:r w:rsidRPr="006D274F">
        <w:rPr>
          <w:rFonts w:ascii="Tahoma" w:eastAsia="Tahoma" w:hAnsi="Tahoma" w:cs="Tahoma"/>
          <w:spacing w:val="-6"/>
        </w:rPr>
        <w:t>Z</w:t>
      </w:r>
      <w:r w:rsidRPr="006D274F">
        <w:rPr>
          <w:rFonts w:ascii="Tahoma" w:eastAsia="Tahoma" w:hAnsi="Tahoma" w:cs="Tahoma"/>
          <w:spacing w:val="1"/>
        </w:rPr>
        <w:t>a</w:t>
      </w:r>
      <w:r w:rsidRPr="006D274F">
        <w:rPr>
          <w:rFonts w:ascii="Tahoma" w:eastAsia="Tahoma" w:hAnsi="Tahoma" w:cs="Tahoma"/>
        </w:rPr>
        <w:t>rz</w:t>
      </w:r>
      <w:r w:rsidRPr="006D274F">
        <w:rPr>
          <w:rFonts w:ascii="Tahoma" w:eastAsia="Tahoma" w:hAnsi="Tahoma" w:cs="Tahoma"/>
          <w:spacing w:val="1"/>
        </w:rPr>
        <w:t>ą</w:t>
      </w:r>
      <w:r w:rsidRPr="006D274F">
        <w:rPr>
          <w:rFonts w:ascii="Tahoma" w:eastAsia="Tahoma" w:hAnsi="Tahoma" w:cs="Tahoma"/>
        </w:rPr>
        <w:t>d</w:t>
      </w:r>
      <w:r w:rsidRPr="006D274F">
        <w:rPr>
          <w:rFonts w:ascii="Tahoma" w:eastAsia="Tahoma" w:hAnsi="Tahoma" w:cs="Tahoma"/>
          <w:spacing w:val="6"/>
        </w:rPr>
        <w:t xml:space="preserve"> </w:t>
      </w:r>
      <w:r w:rsidRPr="006D274F">
        <w:rPr>
          <w:rFonts w:ascii="Tahoma" w:eastAsia="Tahoma" w:hAnsi="Tahoma" w:cs="Tahoma"/>
          <w:spacing w:val="-7"/>
        </w:rPr>
        <w:t>W</w:t>
      </w:r>
      <w:r w:rsidRPr="006D274F">
        <w:rPr>
          <w:rFonts w:ascii="Tahoma" w:eastAsia="Tahoma" w:hAnsi="Tahoma" w:cs="Tahoma"/>
          <w:spacing w:val="2"/>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 xml:space="preserve">a </w:t>
      </w:r>
      <w:r w:rsidR="005A1EE5" w:rsidRPr="006D274F">
        <w:rPr>
          <w:rFonts w:ascii="Tahoma" w:eastAsia="Tahoma" w:hAnsi="Tahoma" w:cs="Tahoma"/>
          <w:spacing w:val="2"/>
        </w:rPr>
        <w:t>Świętokrzyskiego</w:t>
      </w:r>
      <w:r w:rsidRPr="006D274F">
        <w:rPr>
          <w:rFonts w:ascii="Tahoma" w:eastAsia="Tahoma" w:hAnsi="Tahoma" w:cs="Tahoma"/>
          <w:spacing w:val="4"/>
        </w:rPr>
        <w:t xml:space="preserve"> </w:t>
      </w:r>
      <w:r w:rsidRPr="006D274F">
        <w:rPr>
          <w:rFonts w:ascii="Tahoma" w:eastAsia="Tahoma" w:hAnsi="Tahoma" w:cs="Tahoma"/>
        </w:rPr>
        <w:t>i</w:t>
      </w:r>
      <w:r w:rsidRPr="006D274F">
        <w:rPr>
          <w:rFonts w:ascii="Tahoma" w:eastAsia="Tahoma" w:hAnsi="Tahoma" w:cs="Tahoma"/>
          <w:spacing w:val="14"/>
        </w:rPr>
        <w:t xml:space="preserve"> </w:t>
      </w:r>
      <w:r w:rsidRPr="006D274F">
        <w:rPr>
          <w:rFonts w:ascii="Tahoma" w:eastAsia="Tahoma" w:hAnsi="Tahoma" w:cs="Tahoma"/>
        </w:rPr>
        <w:t>pr</w:t>
      </w:r>
      <w:r w:rsidRPr="006D274F">
        <w:rPr>
          <w:rFonts w:ascii="Tahoma" w:eastAsia="Tahoma" w:hAnsi="Tahoma" w:cs="Tahoma"/>
          <w:spacing w:val="1"/>
        </w:rPr>
        <w:t>zy</w:t>
      </w:r>
      <w:r w:rsidRPr="006D274F">
        <w:rPr>
          <w:rFonts w:ascii="Tahoma" w:eastAsia="Tahoma" w:hAnsi="Tahoma" w:cs="Tahoma"/>
          <w:spacing w:val="-1"/>
        </w:rPr>
        <w:t>j</w:t>
      </w:r>
      <w:r w:rsidRPr="006D274F">
        <w:rPr>
          <w:rFonts w:ascii="Tahoma" w:eastAsia="Tahoma" w:hAnsi="Tahoma" w:cs="Tahoma"/>
          <w:spacing w:val="1"/>
        </w:rPr>
        <w:t>ę</w:t>
      </w:r>
      <w:r w:rsidRPr="006D274F">
        <w:rPr>
          <w:rFonts w:ascii="Tahoma" w:eastAsia="Tahoma" w:hAnsi="Tahoma" w:cs="Tahoma"/>
          <w:spacing w:val="-2"/>
        </w:rPr>
        <w:t>t</w:t>
      </w:r>
      <w:r w:rsidRPr="006D274F">
        <w:rPr>
          <w:rFonts w:ascii="Tahoma" w:eastAsia="Tahoma" w:hAnsi="Tahoma" w:cs="Tahoma"/>
        </w:rPr>
        <w:t>y</w:t>
      </w:r>
      <w:r w:rsidRPr="006D274F">
        <w:rPr>
          <w:rFonts w:ascii="Tahoma" w:eastAsia="Tahoma" w:hAnsi="Tahoma" w:cs="Tahoma"/>
          <w:spacing w:val="6"/>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00100A9C" w:rsidRPr="006D274F">
        <w:rPr>
          <w:rFonts w:ascii="Tahoma" w:eastAsia="Tahoma" w:hAnsi="Tahoma" w:cs="Tahoma"/>
          <w:spacing w:val="7"/>
        </w:rPr>
        <w:t xml:space="preserve"> </w:t>
      </w:r>
      <w:r w:rsidRPr="006D274F">
        <w:rPr>
          <w:rFonts w:ascii="Tahoma" w:eastAsia="Tahoma" w:hAnsi="Tahoma" w:cs="Tahoma"/>
          <w:spacing w:val="-4"/>
        </w:rPr>
        <w:t>K</w:t>
      </w:r>
      <w:r w:rsidRPr="006D274F">
        <w:rPr>
          <w:rFonts w:ascii="Tahoma" w:eastAsia="Tahoma" w:hAnsi="Tahoma" w:cs="Tahoma"/>
          <w:spacing w:val="2"/>
        </w:rPr>
        <w:t>o</w:t>
      </w:r>
      <w:r w:rsidRPr="006D274F">
        <w:rPr>
          <w:rFonts w:ascii="Tahoma" w:eastAsia="Tahoma" w:hAnsi="Tahoma" w:cs="Tahoma"/>
        </w:rPr>
        <w:t>mis</w:t>
      </w:r>
      <w:r w:rsidRPr="006D274F">
        <w:rPr>
          <w:rFonts w:ascii="Tahoma" w:eastAsia="Tahoma" w:hAnsi="Tahoma" w:cs="Tahoma"/>
          <w:spacing w:val="-1"/>
        </w:rPr>
        <w:t>j</w:t>
      </w:r>
      <w:r w:rsidR="00015697" w:rsidRPr="006D274F">
        <w:rPr>
          <w:rFonts w:ascii="Tahoma" w:eastAsia="Tahoma" w:hAnsi="Tahoma" w:cs="Tahoma"/>
          <w:spacing w:val="-1"/>
        </w:rPr>
        <w:t>ę</w:t>
      </w:r>
      <w:r w:rsidR="00015697" w:rsidRPr="006D274F">
        <w:rPr>
          <w:rFonts w:ascii="Tahoma" w:eastAsia="Tahoma" w:hAnsi="Tahoma" w:cs="Tahoma"/>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1"/>
        </w:rPr>
        <w:t>ą</w:t>
      </w:r>
      <w:r w:rsidRPr="006D274F">
        <w:rPr>
          <w:rFonts w:ascii="Tahoma" w:eastAsia="Tahoma" w:hAnsi="Tahoma" w:cs="Tahoma"/>
        </w:rPr>
        <w:t>, odz</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rcie</w:t>
      </w:r>
      <w:r w:rsidRPr="006D274F">
        <w:rPr>
          <w:rFonts w:ascii="Tahoma" w:eastAsia="Tahoma" w:hAnsi="Tahoma" w:cs="Tahoma"/>
          <w:spacing w:val="1"/>
        </w:rPr>
        <w:t>d</w:t>
      </w:r>
      <w:r w:rsidRPr="006D274F">
        <w:rPr>
          <w:rFonts w:ascii="Tahoma" w:eastAsia="Tahoma" w:hAnsi="Tahoma" w:cs="Tahoma"/>
        </w:rPr>
        <w:t>l</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y</w:t>
      </w:r>
      <w:r w:rsidRPr="006D274F">
        <w:rPr>
          <w:rFonts w:ascii="Tahoma" w:eastAsia="Tahoma" w:hAnsi="Tahoma" w:cs="Tahoma"/>
          <w:spacing w:val="3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le</w:t>
      </w:r>
      <w:r w:rsidRPr="006D274F">
        <w:rPr>
          <w:rFonts w:ascii="Tahoma" w:eastAsia="Tahoma" w:hAnsi="Tahoma" w:cs="Tahoma"/>
          <w:spacing w:val="50"/>
        </w:rPr>
        <w:t xml:space="preserve"> </w:t>
      </w:r>
      <w:r w:rsidRPr="006D274F">
        <w:rPr>
          <w:rFonts w:ascii="Tahoma" w:eastAsia="Tahoma" w:hAnsi="Tahoma" w:cs="Tahoma"/>
        </w:rPr>
        <w:t>z</w:t>
      </w:r>
      <w:r w:rsidRPr="006D274F">
        <w:rPr>
          <w:rFonts w:ascii="Tahoma" w:eastAsia="Tahoma" w:hAnsi="Tahoma" w:cs="Tahoma"/>
          <w:spacing w:val="1"/>
        </w:rPr>
        <w:t>a</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rPr>
        <w:t>e</w:t>
      </w:r>
      <w:r w:rsidRPr="006D274F">
        <w:rPr>
          <w:rFonts w:ascii="Tahoma" w:eastAsia="Tahoma" w:hAnsi="Tahoma" w:cs="Tahoma"/>
          <w:spacing w:val="47"/>
        </w:rPr>
        <w:t xml:space="preserve"> </w:t>
      </w:r>
      <w:r w:rsidRPr="006D274F">
        <w:rPr>
          <w:rFonts w:ascii="Tahoma" w:eastAsia="Tahoma" w:hAnsi="Tahoma" w:cs="Tahoma"/>
          <w:spacing w:val="1"/>
        </w:rPr>
        <w:t>w</w:t>
      </w:r>
      <w:r w:rsidRPr="006D274F">
        <w:rPr>
          <w:rFonts w:ascii="Tahoma" w:eastAsia="Tahoma" w:hAnsi="Tahoma" w:cs="Tahoma"/>
        </w:rPr>
        <w:t>e</w:t>
      </w:r>
      <w:r w:rsidRPr="006D274F">
        <w:rPr>
          <w:rFonts w:ascii="Tahoma" w:eastAsia="Tahoma" w:hAnsi="Tahoma" w:cs="Tahoma"/>
          <w:spacing w:val="51"/>
        </w:rPr>
        <w:t xml:space="preserve"> </w:t>
      </w:r>
      <w:r w:rsidRPr="006D274F">
        <w:rPr>
          <w:rFonts w:ascii="Tahoma" w:eastAsia="Tahoma" w:hAnsi="Tahoma" w:cs="Tahoma"/>
        </w:rPr>
        <w:t>Wspóln</w:t>
      </w:r>
      <w:r w:rsidRPr="006D274F">
        <w:rPr>
          <w:rFonts w:ascii="Tahoma" w:eastAsia="Tahoma" w:hAnsi="Tahoma" w:cs="Tahoma"/>
          <w:spacing w:val="-1"/>
        </w:rPr>
        <w:t>yc</w:t>
      </w:r>
      <w:r w:rsidRPr="006D274F">
        <w:rPr>
          <w:rFonts w:ascii="Tahoma" w:eastAsia="Tahoma" w:hAnsi="Tahoma" w:cs="Tahoma"/>
        </w:rPr>
        <w:t>h</w:t>
      </w:r>
      <w:r w:rsidRPr="006D274F">
        <w:rPr>
          <w:rFonts w:ascii="Tahoma" w:eastAsia="Tahoma" w:hAnsi="Tahoma" w:cs="Tahoma"/>
          <w:spacing w:val="42"/>
        </w:rPr>
        <w:t xml:space="preserve"> </w:t>
      </w:r>
      <w:r w:rsidRPr="006D274F">
        <w:rPr>
          <w:rFonts w:ascii="Tahoma" w:eastAsia="Tahoma" w:hAnsi="Tahoma" w:cs="Tahoma"/>
          <w:spacing w:val="-1"/>
        </w:rPr>
        <w:t>R</w:t>
      </w:r>
      <w:r w:rsidRPr="006D274F">
        <w:rPr>
          <w:rFonts w:ascii="Tahoma" w:eastAsia="Tahoma" w:hAnsi="Tahoma" w:cs="Tahoma"/>
          <w:spacing w:val="1"/>
        </w:rPr>
        <w:t>a</w:t>
      </w:r>
      <w:r w:rsidRPr="006D274F">
        <w:rPr>
          <w:rFonts w:ascii="Tahoma" w:eastAsia="Tahoma" w:hAnsi="Tahoma" w:cs="Tahoma"/>
        </w:rPr>
        <w:t>m</w:t>
      </w:r>
      <w:r w:rsidRPr="006D274F">
        <w:rPr>
          <w:rFonts w:ascii="Tahoma" w:eastAsia="Tahoma" w:hAnsi="Tahoma" w:cs="Tahoma"/>
          <w:spacing w:val="3"/>
        </w:rPr>
        <w:t>a</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47"/>
        </w:rPr>
        <w:t xml:space="preserve"> </w:t>
      </w:r>
      <w:r w:rsidRPr="006D274F">
        <w:rPr>
          <w:rFonts w:ascii="Tahoma" w:eastAsia="Tahoma" w:hAnsi="Tahoma" w:cs="Tahoma"/>
        </w:rPr>
        <w:t>St</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e</w:t>
      </w:r>
      <w:r w:rsidRPr="006D274F">
        <w:rPr>
          <w:rFonts w:ascii="Tahoma" w:eastAsia="Tahoma" w:hAnsi="Tahoma" w:cs="Tahoma"/>
        </w:rPr>
        <w:t>gicz</w:t>
      </w:r>
      <w:r w:rsidRPr="006D274F">
        <w:rPr>
          <w:rFonts w:ascii="Tahoma" w:eastAsia="Tahoma" w:hAnsi="Tahoma" w:cs="Tahoma"/>
          <w:spacing w:val="-1"/>
        </w:rPr>
        <w:t>n</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h</w:t>
      </w:r>
      <w:r w:rsidR="00100A9C" w:rsidRPr="006D274F">
        <w:rPr>
          <w:rFonts w:ascii="Tahoma" w:eastAsia="Tahoma" w:hAnsi="Tahoma" w:cs="Tahoma"/>
          <w:spacing w:val="39"/>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ą</w:t>
      </w:r>
      <w:r w:rsidRPr="006D274F">
        <w:rPr>
          <w:rFonts w:ascii="Tahoma" w:eastAsia="Tahoma" w:hAnsi="Tahoma" w:cs="Tahoma"/>
          <w:spacing w:val="-1"/>
        </w:rPr>
        <w:t>cyc</w:t>
      </w:r>
      <w:r w:rsidRPr="006D274F">
        <w:rPr>
          <w:rFonts w:ascii="Tahoma" w:eastAsia="Tahoma" w:hAnsi="Tahoma" w:cs="Tahoma"/>
        </w:rPr>
        <w:t>h</w:t>
      </w:r>
      <w:r w:rsidRPr="006D274F">
        <w:rPr>
          <w:rFonts w:ascii="Tahoma" w:eastAsia="Tahoma" w:hAnsi="Tahoma" w:cs="Tahoma"/>
          <w:spacing w:val="40"/>
        </w:rPr>
        <w:t xml:space="preserve"> </w:t>
      </w:r>
      <w:r w:rsidRPr="006D274F">
        <w:rPr>
          <w:rFonts w:ascii="Tahoma" w:eastAsia="Tahoma" w:hAnsi="Tahoma" w:cs="Tahoma"/>
          <w:w w:val="99"/>
        </w:rPr>
        <w:t>z</w:t>
      </w:r>
      <w:r w:rsidRPr="006D274F">
        <w:rPr>
          <w:rFonts w:ascii="Tahoma" w:eastAsia="Tahoma" w:hAnsi="Tahoma" w:cs="Tahoma"/>
          <w:spacing w:val="1"/>
          <w:w w:val="99"/>
        </w:rPr>
        <w:t>a</w:t>
      </w:r>
      <w:r w:rsidRPr="006D274F">
        <w:rPr>
          <w:rFonts w:ascii="Tahoma" w:eastAsia="Tahoma" w:hAnsi="Tahoma" w:cs="Tahoma"/>
          <w:w w:val="99"/>
        </w:rPr>
        <w:t>ł</w:t>
      </w:r>
      <w:r w:rsidRPr="006D274F">
        <w:rPr>
          <w:rFonts w:ascii="Tahoma" w:eastAsia="Tahoma" w:hAnsi="Tahoma" w:cs="Tahoma"/>
          <w:spacing w:val="1"/>
          <w:w w:val="99"/>
        </w:rPr>
        <w:t>ą</w:t>
      </w:r>
      <w:r w:rsidRPr="006D274F">
        <w:rPr>
          <w:rFonts w:ascii="Tahoma" w:eastAsia="Tahoma" w:hAnsi="Tahoma" w:cs="Tahoma"/>
          <w:spacing w:val="-1"/>
          <w:w w:val="99"/>
        </w:rPr>
        <w:t>c</w:t>
      </w:r>
      <w:r w:rsidRPr="006D274F">
        <w:rPr>
          <w:rFonts w:ascii="Tahoma" w:eastAsia="Tahoma" w:hAnsi="Tahoma" w:cs="Tahoma"/>
          <w:spacing w:val="3"/>
          <w:w w:val="99"/>
        </w:rPr>
        <w:t>z</w:t>
      </w:r>
      <w:r w:rsidRPr="006D274F">
        <w:rPr>
          <w:rFonts w:ascii="Tahoma" w:eastAsia="Tahoma" w:hAnsi="Tahoma" w:cs="Tahoma"/>
          <w:spacing w:val="-1"/>
          <w:w w:val="99"/>
        </w:rPr>
        <w:t>n</w:t>
      </w:r>
      <w:r w:rsidRPr="006D274F">
        <w:rPr>
          <w:rFonts w:ascii="Tahoma" w:eastAsia="Tahoma" w:hAnsi="Tahoma" w:cs="Tahoma"/>
          <w:w w:val="99"/>
        </w:rPr>
        <w:t xml:space="preserve">ik </w:t>
      </w:r>
      <w:r w:rsidRPr="006D274F">
        <w:rPr>
          <w:rFonts w:ascii="Tahoma" w:eastAsia="Tahoma" w:hAnsi="Tahoma" w:cs="Tahoma"/>
        </w:rPr>
        <w:t>do</w:t>
      </w:r>
      <w:r w:rsidRPr="006D274F">
        <w:rPr>
          <w:rFonts w:ascii="Tahoma" w:eastAsia="Tahoma" w:hAnsi="Tahoma" w:cs="Tahoma"/>
          <w:spacing w:val="-2"/>
        </w:rPr>
        <w:t xml:space="preserve"> </w:t>
      </w:r>
      <w:r w:rsidRPr="006D274F">
        <w:rPr>
          <w:rFonts w:ascii="Tahoma" w:eastAsia="Tahoma" w:hAnsi="Tahoma" w:cs="Tahoma"/>
        </w:rPr>
        <w:t>ro</w:t>
      </w:r>
      <w:r w:rsidRPr="006D274F">
        <w:rPr>
          <w:rFonts w:ascii="Tahoma" w:eastAsia="Tahoma" w:hAnsi="Tahoma" w:cs="Tahoma"/>
          <w:spacing w:val="1"/>
        </w:rPr>
        <w:t>z</w:t>
      </w:r>
      <w:r w:rsidRPr="006D274F">
        <w:rPr>
          <w:rFonts w:ascii="Tahoma" w:eastAsia="Tahoma" w:hAnsi="Tahoma" w:cs="Tahoma"/>
        </w:rPr>
        <w:t>por</w:t>
      </w:r>
      <w:r w:rsidRPr="006D274F">
        <w:rPr>
          <w:rFonts w:ascii="Tahoma" w:eastAsia="Tahoma" w:hAnsi="Tahoma" w:cs="Tahoma"/>
          <w:spacing w:val="1"/>
        </w:rPr>
        <w:t>zą</w:t>
      </w:r>
      <w:r w:rsidRPr="006D274F">
        <w:rPr>
          <w:rFonts w:ascii="Tahoma" w:eastAsia="Tahoma" w:hAnsi="Tahoma" w:cs="Tahoma"/>
        </w:rPr>
        <w:t>dz</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12"/>
        </w:rPr>
        <w:t xml:space="preserve"> </w:t>
      </w:r>
      <w:r w:rsidRPr="006D274F">
        <w:rPr>
          <w:rFonts w:ascii="Tahoma" w:eastAsia="Tahoma" w:hAnsi="Tahoma" w:cs="Tahoma"/>
        </w:rPr>
        <w:t>ogól</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go</w:t>
      </w:r>
      <w:r w:rsidRPr="006D274F">
        <w:rPr>
          <w:rFonts w:ascii="Tahoma" w:eastAsia="Tahoma" w:hAnsi="Tahoma" w:cs="Tahoma"/>
          <w:spacing w:val="-8"/>
        </w:rPr>
        <w:t xml:space="preserve"> </w:t>
      </w:r>
      <w:r w:rsidRPr="006D274F">
        <w:rPr>
          <w:rFonts w:ascii="Tahoma" w:eastAsia="Tahoma" w:hAnsi="Tahoma" w:cs="Tahoma"/>
        </w:rPr>
        <w:t>o</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z</w:t>
      </w:r>
      <w:r w:rsidRPr="006D274F">
        <w:rPr>
          <w:rFonts w:ascii="Tahoma" w:eastAsia="Tahoma" w:hAnsi="Tahoma" w:cs="Tahoma"/>
          <w:spacing w:val="-4"/>
        </w:rPr>
        <w:t xml:space="preserve"> </w:t>
      </w:r>
      <w:r w:rsidRPr="006D274F">
        <w:rPr>
          <w:rFonts w:ascii="Tahoma" w:eastAsia="Tahoma" w:hAnsi="Tahoma" w:cs="Tahoma"/>
        </w:rPr>
        <w:t xml:space="preserve">w </w:t>
      </w:r>
      <w:r w:rsidRPr="006D274F">
        <w:rPr>
          <w:rFonts w:ascii="Tahoma" w:eastAsia="Tahoma" w:hAnsi="Tahoma" w:cs="Tahoma"/>
          <w:spacing w:val="-1"/>
        </w:rPr>
        <w:t>u</w:t>
      </w:r>
      <w:r w:rsidRPr="006D274F">
        <w:rPr>
          <w:rFonts w:ascii="Tahoma" w:eastAsia="Tahoma" w:hAnsi="Tahoma" w:cs="Tahoma"/>
        </w:rPr>
        <w:t>mo</w:t>
      </w:r>
      <w:r w:rsidRPr="006D274F">
        <w:rPr>
          <w:rFonts w:ascii="Tahoma" w:eastAsia="Tahoma" w:hAnsi="Tahoma" w:cs="Tahoma"/>
          <w:spacing w:val="1"/>
        </w:rPr>
        <w:t>w</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p</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r</w:t>
      </w:r>
      <w:r w:rsidRPr="006D274F">
        <w:rPr>
          <w:rFonts w:ascii="Tahoma" w:eastAsia="Tahoma" w:hAnsi="Tahoma" w:cs="Tahoma"/>
          <w:spacing w:val="2"/>
        </w:rPr>
        <w:t>s</w:t>
      </w:r>
      <w:r w:rsidRPr="006D274F">
        <w:rPr>
          <w:rFonts w:ascii="Tahoma" w:eastAsia="Tahoma" w:hAnsi="Tahoma" w:cs="Tahoma"/>
        </w:rPr>
        <w:t>t</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w:t>
      </w:r>
    </w:p>
    <w:p w14:paraId="149D1F84" w14:textId="586394B0" w:rsidR="00942F4E" w:rsidRPr="001A21E8" w:rsidRDefault="00280ADA" w:rsidP="002B7DF9">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0"/>
        </w:rPr>
        <w:t xml:space="preserve"> </w:t>
      </w:r>
      <w:r w:rsidR="00BB31CD" w:rsidRPr="003A714B">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6ACED25C"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35333E" w:rsidRPr="00567286">
        <w:rPr>
          <w:rFonts w:ascii="Tahoma" w:eastAsia="Tahoma" w:hAnsi="Tahoma" w:cs="Tahoma"/>
        </w:rPr>
        <w:t>bankowy</w:t>
      </w:r>
      <w:r w:rsidR="0035333E">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1B68F13C" w14:textId="77777777" w:rsidR="00F96E06" w:rsidRPr="001A21E8" w:rsidRDefault="00F96E06"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„rachunku IZ” należy przez to rozumieć rachunek bankowy IZ</w:t>
      </w:r>
      <w:r w:rsidR="002101FB">
        <w:rPr>
          <w:rFonts w:ascii="Tahoma" w:eastAsia="Tahoma" w:hAnsi="Tahoma" w:cs="Tahoma"/>
        </w:rPr>
        <w:t xml:space="preserve">  właściwy dla zwrotów RPOWŚ 2014-2020 EFS, o numerze: </w:t>
      </w:r>
      <w:r w:rsidR="0035333E" w:rsidRPr="00AC3A20">
        <w:rPr>
          <w:rFonts w:ascii="Tahoma" w:eastAsia="Tahoma" w:hAnsi="Tahoma" w:cs="Tahoma"/>
          <w:b/>
        </w:rPr>
        <w:t>95 1020 2629 0000 9502 0342 7440</w:t>
      </w:r>
      <w:r w:rsidR="002101FB">
        <w:rPr>
          <w:rFonts w:ascii="Tahoma" w:eastAsia="Tahoma" w:hAnsi="Tahoma" w:cs="Tahoma"/>
        </w:rPr>
        <w:t>,</w:t>
      </w:r>
      <w:r w:rsidRPr="001A21E8">
        <w:rPr>
          <w:rFonts w:ascii="Tahoma" w:eastAsia="Tahoma" w:hAnsi="Tahoma" w:cs="Tahoma"/>
        </w:rPr>
        <w:t xml:space="preserve"> udostępniony na stronie internetowej http://www.2014-2020.rpo-swietokrzyskie.pl/</w:t>
      </w:r>
      <w:r w:rsidR="002101FB">
        <w:rPr>
          <w:rFonts w:ascii="Tahoma" w:eastAsia="Tahoma" w:hAnsi="Tahoma" w:cs="Tahoma"/>
        </w:rPr>
        <w:t>/realizuje-projekt/co-musisz-wiedziec-zeby</w:t>
      </w:r>
      <w:r w:rsidR="0035333E">
        <w:rPr>
          <w:rFonts w:ascii="Tahoma" w:eastAsia="Tahoma" w:hAnsi="Tahoma" w:cs="Tahoma"/>
        </w:rPr>
        <w:t>-z</w:t>
      </w:r>
      <w:r w:rsidR="002101FB">
        <w:rPr>
          <w:rFonts w:ascii="Tahoma" w:eastAsia="Tahoma" w:hAnsi="Tahoma" w:cs="Tahoma"/>
        </w:rPr>
        <w:t>realizowac-projekt;</w:t>
      </w:r>
      <w:r w:rsidRPr="001A21E8" w:rsidDel="00F96E06">
        <w:rPr>
          <w:rFonts w:ascii="Tahoma" w:eastAsia="Tahoma" w:hAnsi="Tahoma" w:cs="Tahoma"/>
        </w:rPr>
        <w:t xml:space="preserve"> </w:t>
      </w:r>
    </w:p>
    <w:p w14:paraId="23FB4E29"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35333E" w:rsidRPr="001A21E8">
        <w:rPr>
          <w:rFonts w:ascii="Tahoma" w:eastAsia="Tahoma" w:hAnsi="Tahoma" w:cs="Tahoma"/>
        </w:rPr>
        <w:t>osobowoś</w:t>
      </w:r>
      <w:r w:rsidR="0035333E">
        <w:rPr>
          <w:rFonts w:ascii="Tahoma" w:eastAsia="Tahoma" w:hAnsi="Tahoma" w:cs="Tahoma"/>
        </w:rPr>
        <w:t>ć</w:t>
      </w:r>
      <w:r w:rsidR="0035333E" w:rsidRPr="001A21E8">
        <w:rPr>
          <w:rFonts w:ascii="Tahoma" w:eastAsia="Tahoma" w:hAnsi="Tahoma" w:cs="Tahoma"/>
        </w:rPr>
        <w:t xml:space="preserve"> prawn</w:t>
      </w:r>
      <w:r w:rsidR="0035333E">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00C86AF4"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7AF239A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399BD0A8"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8272AB" w:rsidRPr="001A21E8">
        <w:rPr>
          <w:rFonts w:ascii="Tahoma" w:eastAsia="Tahoma" w:hAnsi="Tahoma" w:cs="Tahoma"/>
          <w:spacing w:val="1"/>
        </w:rPr>
        <w:t>w</w:t>
      </w:r>
      <w:r w:rsidR="008272AB" w:rsidRPr="001A21E8">
        <w:rPr>
          <w:rFonts w:ascii="Tahoma" w:eastAsia="Tahoma" w:hAnsi="Tahoma" w:cs="Tahoma"/>
          <w:spacing w:val="-1"/>
        </w:rPr>
        <w:t>n</w:t>
      </w:r>
      <w:r w:rsidR="008272AB" w:rsidRPr="001A21E8">
        <w:rPr>
          <w:rFonts w:ascii="Tahoma" w:eastAsia="Tahoma" w:hAnsi="Tahoma" w:cs="Tahoma"/>
        </w:rPr>
        <w:t>ios</w:t>
      </w:r>
      <w:r w:rsidR="008272AB">
        <w:rPr>
          <w:rFonts w:ascii="Tahoma" w:eastAsia="Tahoma" w:hAnsi="Tahoma" w:cs="Tahoma"/>
        </w:rPr>
        <w:t>ku</w:t>
      </w:r>
      <w:r w:rsidR="008272AB"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29A08E08"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i/>
        </w:rPr>
        <w:t>W</w:t>
      </w:r>
      <w:r w:rsidRPr="001A21E8">
        <w:rPr>
          <w:rFonts w:ascii="Tahoma" w:eastAsia="Tahoma" w:hAnsi="Tahoma" w:cs="Tahoma"/>
          <w:i/>
          <w:spacing w:val="-1"/>
        </w:rPr>
        <w:t>y</w:t>
      </w:r>
      <w:r w:rsidRPr="001A21E8">
        <w:rPr>
          <w:rFonts w:ascii="Tahoma" w:eastAsia="Tahoma" w:hAnsi="Tahoma" w:cs="Tahoma"/>
          <w:i/>
        </w:rPr>
        <w:t>t</w:t>
      </w:r>
      <w:r w:rsidRPr="001A21E8">
        <w:rPr>
          <w:rFonts w:ascii="Tahoma" w:eastAsia="Tahoma" w:hAnsi="Tahoma" w:cs="Tahoma"/>
          <w:i/>
          <w:spacing w:val="-3"/>
        </w:rPr>
        <w:t>y</w:t>
      </w:r>
      <w:r w:rsidRPr="001A21E8">
        <w:rPr>
          <w:rFonts w:ascii="Tahoma" w:eastAsia="Tahoma" w:hAnsi="Tahoma" w:cs="Tahoma"/>
          <w:i/>
          <w:spacing w:val="-1"/>
        </w:rPr>
        <w:t>c</w:t>
      </w:r>
      <w:r w:rsidRPr="001A21E8">
        <w:rPr>
          <w:rFonts w:ascii="Tahoma" w:eastAsia="Tahoma" w:hAnsi="Tahoma" w:cs="Tahoma"/>
          <w:i/>
          <w:spacing w:val="3"/>
        </w:rPr>
        <w:t>z</w:t>
      </w:r>
      <w:r w:rsidRPr="001A21E8">
        <w:rPr>
          <w:rFonts w:ascii="Tahoma" w:eastAsia="Tahoma" w:hAnsi="Tahoma" w:cs="Tahoma"/>
          <w:i/>
          <w:spacing w:val="-3"/>
        </w:rPr>
        <w:t>n</w:t>
      </w:r>
      <w:r w:rsidRPr="001A21E8">
        <w:rPr>
          <w:rFonts w:ascii="Tahoma" w:eastAsia="Tahoma" w:hAnsi="Tahoma" w:cs="Tahoma"/>
          <w:i/>
          <w:spacing w:val="-1"/>
        </w:rPr>
        <w:t>y</w:t>
      </w:r>
      <w:r w:rsidRPr="001A21E8">
        <w:rPr>
          <w:rFonts w:ascii="Tahoma" w:eastAsia="Tahoma" w:hAnsi="Tahoma" w:cs="Tahoma"/>
          <w:i/>
          <w:spacing w:val="3"/>
        </w:rPr>
        <w:t>m</w:t>
      </w:r>
      <w:r w:rsidRPr="001A21E8">
        <w:rPr>
          <w:rFonts w:ascii="Tahoma" w:eastAsia="Tahoma" w:hAnsi="Tahoma" w:cs="Tahoma"/>
          <w:i/>
        </w:rPr>
        <w:t>i</w:t>
      </w:r>
      <w:r w:rsidRPr="001A21E8">
        <w:rPr>
          <w:rFonts w:ascii="Tahoma" w:eastAsia="Tahoma" w:hAnsi="Tahoma" w:cs="Tahoma"/>
          <w:i/>
          <w:spacing w:val="1"/>
        </w:rPr>
        <w:t xml:space="preserve"> </w:t>
      </w:r>
      <w:r w:rsidRPr="001A21E8">
        <w:rPr>
          <w:rFonts w:ascii="Tahoma" w:eastAsia="Tahoma" w:hAnsi="Tahoma" w:cs="Tahoma"/>
          <w:i/>
        </w:rPr>
        <w:t>w</w:t>
      </w:r>
      <w:r w:rsidRPr="001A21E8">
        <w:rPr>
          <w:rFonts w:ascii="Tahoma" w:eastAsia="Tahoma" w:hAnsi="Tahoma" w:cs="Tahoma"/>
          <w:i/>
          <w:spacing w:val="11"/>
        </w:rPr>
        <w:t xml:space="preserve"> </w:t>
      </w:r>
      <w:r w:rsidRPr="001A21E8">
        <w:rPr>
          <w:rFonts w:ascii="Tahoma" w:eastAsia="Tahoma" w:hAnsi="Tahoma" w:cs="Tahoma"/>
          <w:i/>
        </w:rPr>
        <w:t>z</w:t>
      </w:r>
      <w:r w:rsidRPr="001A21E8">
        <w:rPr>
          <w:rFonts w:ascii="Tahoma" w:eastAsia="Tahoma" w:hAnsi="Tahoma" w:cs="Tahoma"/>
          <w:i/>
          <w:spacing w:val="1"/>
        </w:rPr>
        <w:t>a</w:t>
      </w:r>
      <w:r w:rsidRPr="001A21E8">
        <w:rPr>
          <w:rFonts w:ascii="Tahoma" w:eastAsia="Tahoma" w:hAnsi="Tahoma" w:cs="Tahoma"/>
          <w:i/>
          <w:spacing w:val="-1"/>
        </w:rPr>
        <w:t>k</w:t>
      </w:r>
      <w:r w:rsidRPr="001A21E8">
        <w:rPr>
          <w:rFonts w:ascii="Tahoma" w:eastAsia="Tahoma" w:hAnsi="Tahoma" w:cs="Tahoma"/>
          <w:i/>
        </w:rPr>
        <w:t>r</w:t>
      </w:r>
      <w:r w:rsidRPr="001A21E8">
        <w:rPr>
          <w:rFonts w:ascii="Tahoma" w:eastAsia="Tahoma" w:hAnsi="Tahoma" w:cs="Tahoma"/>
          <w:i/>
          <w:spacing w:val="1"/>
        </w:rPr>
        <w:t>e</w:t>
      </w:r>
      <w:r w:rsidRPr="001A21E8">
        <w:rPr>
          <w:rFonts w:ascii="Tahoma" w:eastAsia="Tahoma" w:hAnsi="Tahoma" w:cs="Tahoma"/>
          <w:i/>
        </w:rPr>
        <w:t>sie</w:t>
      </w:r>
      <w:r w:rsidRPr="001A21E8">
        <w:rPr>
          <w:rFonts w:ascii="Tahoma" w:eastAsia="Tahoma" w:hAnsi="Tahoma" w:cs="Tahoma"/>
          <w:i/>
          <w:spacing w:val="8"/>
        </w:rPr>
        <w:t xml:space="preserve"> </w:t>
      </w:r>
      <w:r w:rsidRPr="001A21E8">
        <w:rPr>
          <w:rFonts w:ascii="Tahoma" w:eastAsia="Tahoma" w:hAnsi="Tahoma" w:cs="Tahoma"/>
          <w:i/>
          <w:spacing w:val="-1"/>
        </w:rPr>
        <w:t>kw</w:t>
      </w:r>
      <w:r w:rsidRPr="001A21E8">
        <w:rPr>
          <w:rFonts w:ascii="Tahoma" w:eastAsia="Tahoma" w:hAnsi="Tahoma" w:cs="Tahoma"/>
          <w:i/>
          <w:spacing w:val="1"/>
        </w:rPr>
        <w:t>a</w:t>
      </w:r>
      <w:r w:rsidRPr="001A21E8">
        <w:rPr>
          <w:rFonts w:ascii="Tahoma" w:eastAsia="Tahoma" w:hAnsi="Tahoma" w:cs="Tahoma"/>
          <w:i/>
        </w:rPr>
        <w:t>li</w:t>
      </w:r>
      <w:r w:rsidRPr="001A21E8">
        <w:rPr>
          <w:rFonts w:ascii="Tahoma" w:eastAsia="Tahoma" w:hAnsi="Tahoma" w:cs="Tahoma"/>
          <w:i/>
          <w:spacing w:val="-1"/>
        </w:rPr>
        <w:t>f</w:t>
      </w:r>
      <w:r w:rsidRPr="001A21E8">
        <w:rPr>
          <w:rFonts w:ascii="Tahoma" w:eastAsia="Tahoma" w:hAnsi="Tahoma" w:cs="Tahoma"/>
          <w:i/>
          <w:spacing w:val="2"/>
        </w:rPr>
        <w:t>i</w:t>
      </w:r>
      <w:r w:rsidRPr="001A21E8">
        <w:rPr>
          <w:rFonts w:ascii="Tahoma" w:eastAsia="Tahoma" w:hAnsi="Tahoma" w:cs="Tahoma"/>
          <w:i/>
          <w:spacing w:val="-3"/>
        </w:rPr>
        <w:t>k</w:t>
      </w:r>
      <w:r w:rsidRPr="001A21E8">
        <w:rPr>
          <w:rFonts w:ascii="Tahoma" w:eastAsia="Tahoma" w:hAnsi="Tahoma" w:cs="Tahoma"/>
          <w:i/>
        </w:rPr>
        <w:t>o</w:t>
      </w:r>
      <w:r w:rsidRPr="001A21E8">
        <w:rPr>
          <w:rFonts w:ascii="Tahoma" w:eastAsia="Tahoma" w:hAnsi="Tahoma" w:cs="Tahoma"/>
          <w:i/>
          <w:spacing w:val="-2"/>
        </w:rPr>
        <w:t>w</w:t>
      </w:r>
      <w:r w:rsidRPr="001A21E8">
        <w:rPr>
          <w:rFonts w:ascii="Tahoma" w:eastAsia="Tahoma" w:hAnsi="Tahoma" w:cs="Tahoma"/>
          <w:i/>
          <w:spacing w:val="1"/>
        </w:rPr>
        <w:t>a</w:t>
      </w:r>
      <w:r w:rsidRPr="001A21E8">
        <w:rPr>
          <w:rFonts w:ascii="Tahoma" w:eastAsia="Tahoma" w:hAnsi="Tahoma" w:cs="Tahoma"/>
          <w:i/>
          <w:spacing w:val="2"/>
        </w:rPr>
        <w:t>l</w:t>
      </w:r>
      <w:r w:rsidRPr="001A21E8">
        <w:rPr>
          <w:rFonts w:ascii="Tahoma" w:eastAsia="Tahoma" w:hAnsi="Tahoma" w:cs="Tahoma"/>
          <w:i/>
          <w:spacing w:val="-1"/>
        </w:rPr>
        <w:t>n</w:t>
      </w:r>
      <w:r w:rsidRPr="001A21E8">
        <w:rPr>
          <w:rFonts w:ascii="Tahoma" w:eastAsia="Tahoma" w:hAnsi="Tahoma" w:cs="Tahoma"/>
          <w:i/>
        </w:rPr>
        <w:t>o</w:t>
      </w:r>
      <w:r w:rsidRPr="001A21E8">
        <w:rPr>
          <w:rFonts w:ascii="Tahoma" w:eastAsia="Tahoma" w:hAnsi="Tahoma" w:cs="Tahoma"/>
          <w:i/>
          <w:spacing w:val="2"/>
        </w:rPr>
        <w:t>ś</w:t>
      </w:r>
      <w:r w:rsidRPr="001A21E8">
        <w:rPr>
          <w:rFonts w:ascii="Tahoma" w:eastAsia="Tahoma" w:hAnsi="Tahoma" w:cs="Tahoma"/>
          <w:i/>
          <w:spacing w:val="-1"/>
        </w:rPr>
        <w:t>c</w:t>
      </w:r>
      <w:r w:rsidRPr="001A21E8">
        <w:rPr>
          <w:rFonts w:ascii="Tahoma" w:eastAsia="Tahoma" w:hAnsi="Tahoma" w:cs="Tahoma"/>
          <w:i/>
        </w:rPr>
        <w:t xml:space="preserve">i </w:t>
      </w:r>
      <w:r w:rsidRPr="001A21E8">
        <w:rPr>
          <w:rFonts w:ascii="Tahoma" w:eastAsia="Tahoma" w:hAnsi="Tahoma" w:cs="Tahoma"/>
          <w:i/>
          <w:spacing w:val="1"/>
        </w:rPr>
        <w:t>w</w:t>
      </w:r>
      <w:r w:rsidRPr="001A21E8">
        <w:rPr>
          <w:rFonts w:ascii="Tahoma" w:eastAsia="Tahoma" w:hAnsi="Tahoma" w:cs="Tahoma"/>
          <w:i/>
          <w:spacing w:val="-1"/>
        </w:rPr>
        <w:t>y</w:t>
      </w:r>
      <w:r w:rsidRPr="001A21E8">
        <w:rPr>
          <w:rFonts w:ascii="Tahoma" w:eastAsia="Tahoma" w:hAnsi="Tahoma" w:cs="Tahoma"/>
          <w:i/>
        </w:rPr>
        <w:t>d</w:t>
      </w:r>
      <w:r w:rsidRPr="001A21E8">
        <w:rPr>
          <w:rFonts w:ascii="Tahoma" w:eastAsia="Tahoma" w:hAnsi="Tahoma" w:cs="Tahoma"/>
          <w:i/>
          <w:spacing w:val="1"/>
        </w:rPr>
        <w:t>a</w:t>
      </w:r>
      <w:r w:rsidRPr="001A21E8">
        <w:rPr>
          <w:rFonts w:ascii="Tahoma" w:eastAsia="Tahoma" w:hAnsi="Tahoma" w:cs="Tahoma"/>
          <w:i/>
        </w:rPr>
        <w:t>t</w:t>
      </w:r>
      <w:r w:rsidRPr="001A21E8">
        <w:rPr>
          <w:rFonts w:ascii="Tahoma" w:eastAsia="Tahoma" w:hAnsi="Tahoma" w:cs="Tahoma"/>
          <w:i/>
          <w:spacing w:val="-1"/>
        </w:rPr>
        <w:t>k</w:t>
      </w:r>
      <w:r w:rsidRPr="001A21E8">
        <w:rPr>
          <w:rFonts w:ascii="Tahoma" w:eastAsia="Tahoma" w:hAnsi="Tahoma" w:cs="Tahoma"/>
          <w:i/>
        </w:rPr>
        <w:t>ów</w:t>
      </w:r>
      <w:r w:rsidRPr="001A21E8">
        <w:rPr>
          <w:rFonts w:ascii="Tahoma" w:eastAsia="Tahoma" w:hAnsi="Tahoma" w:cs="Tahoma"/>
          <w:i/>
          <w:spacing w:val="4"/>
        </w:rPr>
        <w:t xml:space="preserve"> </w:t>
      </w:r>
      <w:r w:rsidRPr="001A21E8">
        <w:rPr>
          <w:rFonts w:ascii="Tahoma" w:eastAsia="Tahoma" w:hAnsi="Tahoma" w:cs="Tahoma"/>
          <w:i/>
        </w:rPr>
        <w:t>w</w:t>
      </w:r>
      <w:r w:rsidRPr="001A21E8">
        <w:rPr>
          <w:rFonts w:ascii="Tahoma" w:eastAsia="Tahoma" w:hAnsi="Tahoma" w:cs="Tahoma"/>
          <w:i/>
          <w:spacing w:val="12"/>
        </w:rPr>
        <w:t xml:space="preserve"> </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m</w:t>
      </w:r>
      <w:r w:rsidRPr="001A21E8">
        <w:rPr>
          <w:rFonts w:ascii="Tahoma" w:eastAsia="Tahoma" w:hAnsi="Tahoma" w:cs="Tahoma"/>
          <w:i/>
          <w:spacing w:val="1"/>
        </w:rPr>
        <w:t>a</w:t>
      </w:r>
      <w:r w:rsidRPr="001A21E8">
        <w:rPr>
          <w:rFonts w:ascii="Tahoma" w:eastAsia="Tahoma" w:hAnsi="Tahoma" w:cs="Tahoma"/>
          <w:i/>
          <w:spacing w:val="-1"/>
        </w:rPr>
        <w:t>c</w:t>
      </w:r>
      <w:r w:rsidRPr="001A21E8">
        <w:rPr>
          <w:rFonts w:ascii="Tahoma" w:eastAsia="Tahoma" w:hAnsi="Tahoma" w:cs="Tahoma"/>
          <w:i/>
        </w:rPr>
        <w:t>h</w:t>
      </w:r>
      <w:r w:rsidRPr="001A21E8">
        <w:rPr>
          <w:rFonts w:ascii="Tahoma" w:eastAsia="Tahoma" w:hAnsi="Tahoma" w:cs="Tahoma"/>
          <w:i/>
          <w:spacing w:val="5"/>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1"/>
        </w:rPr>
        <w:t>e</w:t>
      </w:r>
      <w:r w:rsidRPr="001A21E8">
        <w:rPr>
          <w:rFonts w:ascii="Tahoma" w:eastAsia="Tahoma" w:hAnsi="Tahoma" w:cs="Tahoma"/>
          <w:i/>
          <w:spacing w:val="-1"/>
        </w:rPr>
        <w:t>j</w:t>
      </w:r>
      <w:r w:rsidRPr="001A21E8">
        <w:rPr>
          <w:rFonts w:ascii="Tahoma" w:eastAsia="Tahoma" w:hAnsi="Tahoma" w:cs="Tahoma"/>
          <w:i/>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go</w:t>
      </w:r>
      <w:r w:rsidRPr="001A21E8">
        <w:rPr>
          <w:rFonts w:ascii="Tahoma" w:eastAsia="Tahoma" w:hAnsi="Tahoma" w:cs="Tahoma"/>
          <w:i/>
          <w:spacing w:val="3"/>
        </w:rPr>
        <w:t xml:space="preserve"> </w:t>
      </w:r>
      <w:r w:rsidRPr="001A21E8">
        <w:rPr>
          <w:rFonts w:ascii="Tahoma" w:eastAsia="Tahoma" w:hAnsi="Tahoma" w:cs="Tahoma"/>
          <w:i/>
        </w:rPr>
        <w:t>F</w:t>
      </w:r>
      <w:r w:rsidRPr="001A21E8">
        <w:rPr>
          <w:rFonts w:ascii="Tahoma" w:eastAsia="Tahoma" w:hAnsi="Tahoma" w:cs="Tahoma"/>
          <w:i/>
          <w:spacing w:val="1"/>
        </w:rPr>
        <w:t>u</w:t>
      </w:r>
      <w:r w:rsidRPr="001A21E8">
        <w:rPr>
          <w:rFonts w:ascii="Tahoma" w:eastAsia="Tahoma" w:hAnsi="Tahoma" w:cs="Tahoma"/>
          <w:i/>
          <w:spacing w:val="-1"/>
        </w:rPr>
        <w:t>n</w:t>
      </w:r>
      <w:r w:rsidRPr="001A21E8">
        <w:rPr>
          <w:rFonts w:ascii="Tahoma" w:eastAsia="Tahoma" w:hAnsi="Tahoma" w:cs="Tahoma"/>
          <w:i/>
        </w:rPr>
        <w:t>dus</w:t>
      </w:r>
      <w:r w:rsidRPr="001A21E8">
        <w:rPr>
          <w:rFonts w:ascii="Tahoma" w:eastAsia="Tahoma" w:hAnsi="Tahoma" w:cs="Tahoma"/>
          <w:i/>
          <w:spacing w:val="2"/>
        </w:rPr>
        <w:t>z</w:t>
      </w:r>
      <w:r w:rsidRPr="001A21E8">
        <w:rPr>
          <w:rFonts w:ascii="Tahoma" w:eastAsia="Tahoma" w:hAnsi="Tahoma" w:cs="Tahoma"/>
          <w:i/>
        </w:rPr>
        <w:t>u</w:t>
      </w:r>
      <w:r w:rsidRPr="001A21E8">
        <w:rPr>
          <w:rFonts w:ascii="Tahoma" w:eastAsia="Tahoma" w:hAnsi="Tahoma" w:cs="Tahoma"/>
          <w:i/>
          <w:spacing w:val="3"/>
        </w:rPr>
        <w:t xml:space="preserve"> </w:t>
      </w:r>
      <w:r w:rsidRPr="001A21E8">
        <w:rPr>
          <w:rFonts w:ascii="Tahoma" w:eastAsia="Tahoma" w:hAnsi="Tahoma" w:cs="Tahoma"/>
          <w:i/>
          <w:spacing w:val="-4"/>
        </w:rPr>
        <w:t>R</w:t>
      </w:r>
      <w:r w:rsidRPr="001A21E8">
        <w:rPr>
          <w:rFonts w:ascii="Tahoma" w:eastAsia="Tahoma" w:hAnsi="Tahoma" w:cs="Tahoma"/>
          <w:i/>
        </w:rPr>
        <w:t>oz</w:t>
      </w:r>
      <w:r w:rsidRPr="001A21E8">
        <w:rPr>
          <w:rFonts w:ascii="Tahoma" w:eastAsia="Tahoma" w:hAnsi="Tahoma" w:cs="Tahoma"/>
          <w:i/>
          <w:spacing w:val="1"/>
        </w:rPr>
        <w:t>w</w:t>
      </w:r>
      <w:r w:rsidRPr="001A21E8">
        <w:rPr>
          <w:rFonts w:ascii="Tahoma" w:eastAsia="Tahoma" w:hAnsi="Tahoma" w:cs="Tahoma"/>
          <w:i/>
          <w:spacing w:val="2"/>
        </w:rPr>
        <w:t>o</w:t>
      </w:r>
      <w:r w:rsidRPr="001A21E8">
        <w:rPr>
          <w:rFonts w:ascii="Tahoma" w:eastAsia="Tahoma" w:hAnsi="Tahoma" w:cs="Tahoma"/>
          <w:i/>
          <w:spacing w:val="-1"/>
        </w:rPr>
        <w:t>j</w:t>
      </w:r>
      <w:r w:rsidRPr="001A21E8">
        <w:rPr>
          <w:rFonts w:ascii="Tahoma" w:eastAsia="Tahoma" w:hAnsi="Tahoma" w:cs="Tahoma"/>
          <w:i/>
        </w:rPr>
        <w:t>u</w:t>
      </w:r>
      <w:r w:rsidRPr="001A21E8">
        <w:rPr>
          <w:rFonts w:ascii="Tahoma" w:eastAsia="Tahoma" w:hAnsi="Tahoma" w:cs="Tahoma"/>
          <w:i/>
          <w:spacing w:val="4"/>
        </w:rPr>
        <w:t xml:space="preserve"> </w:t>
      </w:r>
      <w:r w:rsidRPr="001A21E8">
        <w:rPr>
          <w:rFonts w:ascii="Tahoma" w:eastAsia="Tahoma" w:hAnsi="Tahoma" w:cs="Tahoma"/>
          <w:i/>
          <w:spacing w:val="-4"/>
        </w:rPr>
        <w:t>R</w:t>
      </w:r>
      <w:r w:rsidRPr="001A21E8">
        <w:rPr>
          <w:rFonts w:ascii="Tahoma" w:eastAsia="Tahoma" w:hAnsi="Tahoma" w:cs="Tahoma"/>
          <w:i/>
          <w:spacing w:val="1"/>
        </w:rPr>
        <w:t>e</w:t>
      </w:r>
      <w:r w:rsidRPr="001A21E8">
        <w:rPr>
          <w:rFonts w:ascii="Tahoma" w:eastAsia="Tahoma" w:hAnsi="Tahoma" w:cs="Tahoma"/>
          <w:i/>
        </w:rPr>
        <w:t>gi</w:t>
      </w:r>
      <w:r w:rsidRPr="001A21E8">
        <w:rPr>
          <w:rFonts w:ascii="Tahoma" w:eastAsia="Tahoma" w:hAnsi="Tahoma" w:cs="Tahoma"/>
          <w:i/>
          <w:spacing w:val="2"/>
        </w:rPr>
        <w:t>o</w:t>
      </w:r>
      <w:r w:rsidRPr="001A21E8">
        <w:rPr>
          <w:rFonts w:ascii="Tahoma" w:eastAsia="Tahoma" w:hAnsi="Tahoma" w:cs="Tahoma"/>
          <w:i/>
          <w:spacing w:val="-1"/>
        </w:rPr>
        <w:t>n</w:t>
      </w:r>
      <w:r w:rsidRPr="001A21E8">
        <w:rPr>
          <w:rFonts w:ascii="Tahoma" w:eastAsia="Tahoma" w:hAnsi="Tahoma" w:cs="Tahoma"/>
          <w:i/>
          <w:spacing w:val="1"/>
        </w:rPr>
        <w:t>a</w:t>
      </w:r>
      <w:r w:rsidRPr="001A21E8">
        <w:rPr>
          <w:rFonts w:ascii="Tahoma" w:eastAsia="Tahoma" w:hAnsi="Tahoma" w:cs="Tahoma"/>
          <w:i/>
        </w:rPr>
        <w:t>l</w:t>
      </w:r>
      <w:r w:rsidRPr="001A21E8">
        <w:rPr>
          <w:rFonts w:ascii="Tahoma" w:eastAsia="Tahoma" w:hAnsi="Tahoma" w:cs="Tahoma"/>
          <w:i/>
          <w:spacing w:val="-1"/>
        </w:rPr>
        <w:t>n</w:t>
      </w:r>
      <w:r w:rsidRPr="001A21E8">
        <w:rPr>
          <w:rFonts w:ascii="Tahoma" w:eastAsia="Tahoma" w:hAnsi="Tahoma" w:cs="Tahoma"/>
          <w:i/>
          <w:spacing w:val="1"/>
        </w:rPr>
        <w:t>e</w:t>
      </w:r>
      <w:r w:rsidRPr="001A21E8">
        <w:rPr>
          <w:rFonts w:ascii="Tahoma" w:eastAsia="Tahoma" w:hAnsi="Tahoma" w:cs="Tahoma"/>
          <w:i/>
        </w:rPr>
        <w:t>g</w:t>
      </w:r>
      <w:r w:rsidRPr="001A21E8">
        <w:rPr>
          <w:rFonts w:ascii="Tahoma" w:eastAsia="Tahoma" w:hAnsi="Tahoma" w:cs="Tahoma"/>
          <w:i/>
          <w:spacing w:val="-2"/>
        </w:rPr>
        <w:t>o</w:t>
      </w:r>
      <w:r w:rsidRPr="001A21E8">
        <w:rPr>
          <w:rFonts w:ascii="Tahoma" w:eastAsia="Tahoma" w:hAnsi="Tahoma" w:cs="Tahoma"/>
          <w:i/>
        </w:rPr>
        <w:t>,</w:t>
      </w:r>
      <w:r w:rsidRPr="001A21E8">
        <w:rPr>
          <w:rFonts w:ascii="Tahoma" w:eastAsia="Tahoma" w:hAnsi="Tahoma" w:cs="Tahoma"/>
          <w:i/>
          <w:spacing w:val="7"/>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3"/>
        </w:rPr>
        <w:t>e</w:t>
      </w:r>
      <w:r w:rsidRPr="001A21E8">
        <w:rPr>
          <w:rFonts w:ascii="Tahoma" w:eastAsia="Tahoma" w:hAnsi="Tahoma" w:cs="Tahoma"/>
          <w:i/>
          <w:spacing w:val="-1"/>
        </w:rPr>
        <w:t>j</w:t>
      </w:r>
      <w:r w:rsidRPr="001A21E8">
        <w:rPr>
          <w:rFonts w:ascii="Tahoma" w:eastAsia="Tahoma" w:hAnsi="Tahoma" w:cs="Tahoma"/>
          <w:i/>
          <w:spacing w:val="2"/>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 xml:space="preserve">go </w:t>
      </w:r>
      <w:r w:rsidRPr="001A21E8">
        <w:rPr>
          <w:rFonts w:ascii="Tahoma" w:eastAsia="Tahoma" w:hAnsi="Tahoma" w:cs="Tahoma"/>
          <w:i/>
          <w:spacing w:val="1"/>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rPr>
        <w:t>szu Społ</w:t>
      </w:r>
      <w:r w:rsidRPr="001A21E8">
        <w:rPr>
          <w:rFonts w:ascii="Tahoma" w:eastAsia="Tahoma" w:hAnsi="Tahoma" w:cs="Tahoma"/>
          <w:i/>
          <w:spacing w:val="1"/>
        </w:rPr>
        <w:t>e</w:t>
      </w:r>
      <w:r w:rsidRPr="001A21E8">
        <w:rPr>
          <w:rFonts w:ascii="Tahoma" w:eastAsia="Tahoma" w:hAnsi="Tahoma" w:cs="Tahoma"/>
          <w:i/>
          <w:spacing w:val="-1"/>
        </w:rPr>
        <w:t>c</w:t>
      </w:r>
      <w:r w:rsidRPr="001A21E8">
        <w:rPr>
          <w:rFonts w:ascii="Tahoma" w:eastAsia="Tahoma" w:hAnsi="Tahoma" w:cs="Tahoma"/>
          <w:i/>
        </w:rPr>
        <w:t>zne</w:t>
      </w:r>
      <w:r w:rsidRPr="001A21E8">
        <w:rPr>
          <w:rFonts w:ascii="Tahoma" w:eastAsia="Tahoma" w:hAnsi="Tahoma" w:cs="Tahoma"/>
          <w:i/>
          <w:spacing w:val="3"/>
        </w:rPr>
        <w:t>g</w:t>
      </w:r>
      <w:r w:rsidRPr="001A21E8">
        <w:rPr>
          <w:rFonts w:ascii="Tahoma" w:eastAsia="Tahoma" w:hAnsi="Tahoma" w:cs="Tahoma"/>
          <w:i/>
        </w:rPr>
        <w:t>o</w:t>
      </w:r>
      <w:r w:rsidRPr="001A21E8">
        <w:rPr>
          <w:rFonts w:ascii="Tahoma" w:eastAsia="Tahoma" w:hAnsi="Tahoma" w:cs="Tahoma"/>
          <w:i/>
          <w:spacing w:val="13"/>
        </w:rPr>
        <w:t xml:space="preserve"> </w:t>
      </w:r>
      <w:r w:rsidRPr="001A21E8">
        <w:rPr>
          <w:rFonts w:ascii="Tahoma" w:eastAsia="Tahoma" w:hAnsi="Tahoma" w:cs="Tahoma"/>
          <w:i/>
        </w:rPr>
        <w:t>o</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 xml:space="preserve">z </w:t>
      </w:r>
      <w:r w:rsidRPr="001A21E8">
        <w:rPr>
          <w:rFonts w:ascii="Tahoma" w:eastAsia="Tahoma" w:hAnsi="Tahoma" w:cs="Tahoma"/>
          <w:i/>
          <w:spacing w:val="2"/>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spacing w:val="2"/>
        </w:rPr>
        <w:t>s</w:t>
      </w:r>
      <w:r w:rsidRPr="001A21E8">
        <w:rPr>
          <w:rFonts w:ascii="Tahoma" w:eastAsia="Tahoma" w:hAnsi="Tahoma" w:cs="Tahoma"/>
          <w:i/>
        </w:rPr>
        <w:t>zu S</w:t>
      </w:r>
      <w:r w:rsidRPr="001A21E8">
        <w:rPr>
          <w:rFonts w:ascii="Tahoma" w:eastAsia="Tahoma" w:hAnsi="Tahoma" w:cs="Tahoma"/>
          <w:i/>
          <w:spacing w:val="2"/>
        </w:rPr>
        <w:t>p</w:t>
      </w:r>
      <w:r w:rsidRPr="001A21E8">
        <w:rPr>
          <w:rFonts w:ascii="Tahoma" w:eastAsia="Tahoma" w:hAnsi="Tahoma" w:cs="Tahoma"/>
          <w:i/>
        </w:rPr>
        <w:t>ó</w:t>
      </w:r>
      <w:r w:rsidRPr="001A21E8">
        <w:rPr>
          <w:rFonts w:ascii="Tahoma" w:eastAsia="Tahoma" w:hAnsi="Tahoma" w:cs="Tahoma"/>
          <w:i/>
          <w:spacing w:val="-1"/>
        </w:rPr>
        <w:t>j</w:t>
      </w:r>
      <w:r w:rsidRPr="001A21E8">
        <w:rPr>
          <w:rFonts w:ascii="Tahoma" w:eastAsia="Tahoma" w:hAnsi="Tahoma" w:cs="Tahoma"/>
          <w:i/>
          <w:spacing w:val="1"/>
        </w:rPr>
        <w:t>n</w:t>
      </w:r>
      <w:r w:rsidRPr="001A21E8">
        <w:rPr>
          <w:rFonts w:ascii="Tahoma" w:eastAsia="Tahoma" w:hAnsi="Tahoma" w:cs="Tahoma"/>
          <w:i/>
        </w:rPr>
        <w:t>oś</w:t>
      </w:r>
      <w:r w:rsidRPr="001A21E8">
        <w:rPr>
          <w:rFonts w:ascii="Tahoma" w:eastAsia="Tahoma" w:hAnsi="Tahoma" w:cs="Tahoma"/>
          <w:i/>
          <w:spacing w:val="-1"/>
        </w:rPr>
        <w:t>c</w:t>
      </w:r>
      <w:r w:rsidRPr="001A21E8">
        <w:rPr>
          <w:rFonts w:ascii="Tahoma" w:eastAsia="Tahoma" w:hAnsi="Tahoma" w:cs="Tahoma"/>
          <w:i/>
        </w:rPr>
        <w:t xml:space="preserve">i </w:t>
      </w:r>
      <w:r w:rsidR="00B96815" w:rsidRPr="001A21E8">
        <w:rPr>
          <w:rFonts w:ascii="Tahoma" w:eastAsia="Tahoma" w:hAnsi="Tahoma" w:cs="Tahoma"/>
          <w:i/>
        </w:rPr>
        <w:t>na lata</w:t>
      </w:r>
      <w:r w:rsidRPr="001A21E8">
        <w:rPr>
          <w:rFonts w:ascii="Tahoma" w:eastAsia="Tahoma" w:hAnsi="Tahoma" w:cs="Tahoma"/>
          <w:i/>
        </w:rPr>
        <w:t xml:space="preserve"> </w:t>
      </w:r>
      <w:r w:rsidRPr="001A21E8">
        <w:rPr>
          <w:rFonts w:ascii="Tahoma" w:eastAsia="Tahoma" w:hAnsi="Tahoma" w:cs="Tahoma"/>
          <w:i/>
          <w:spacing w:val="-1"/>
        </w:rPr>
        <w:t>20</w:t>
      </w:r>
      <w:r w:rsidRPr="001A21E8">
        <w:rPr>
          <w:rFonts w:ascii="Tahoma" w:eastAsia="Tahoma" w:hAnsi="Tahoma" w:cs="Tahoma"/>
          <w:i/>
          <w:spacing w:val="1"/>
        </w:rPr>
        <w:t>1</w:t>
      </w:r>
      <w:r w:rsidRPr="001A21E8">
        <w:rPr>
          <w:rFonts w:ascii="Tahoma" w:eastAsia="Tahoma" w:hAnsi="Tahoma" w:cs="Tahoma"/>
          <w:i/>
          <w:spacing w:val="5"/>
        </w:rPr>
        <w:t>4</w:t>
      </w:r>
      <w:r w:rsidRPr="001A21E8">
        <w:rPr>
          <w:rFonts w:ascii="Tahoma" w:eastAsia="Tahoma" w:hAnsi="Tahoma" w:cs="Tahoma"/>
          <w:i/>
          <w:spacing w:val="2"/>
        </w:rPr>
        <w:t>-</w:t>
      </w:r>
      <w:r w:rsidRPr="001A21E8">
        <w:rPr>
          <w:rFonts w:ascii="Tahoma" w:eastAsia="Tahoma" w:hAnsi="Tahoma" w:cs="Tahoma"/>
          <w:i/>
          <w:spacing w:val="-1"/>
        </w:rPr>
        <w:t>2</w:t>
      </w:r>
      <w:r w:rsidRPr="001A21E8">
        <w:rPr>
          <w:rFonts w:ascii="Tahoma" w:eastAsia="Tahoma" w:hAnsi="Tahoma" w:cs="Tahoma"/>
          <w:i/>
          <w:spacing w:val="1"/>
        </w:rPr>
        <w:t>02</w:t>
      </w:r>
      <w:r w:rsidRPr="001A21E8">
        <w:rPr>
          <w:rFonts w:ascii="Tahoma" w:eastAsia="Tahoma" w:hAnsi="Tahoma" w:cs="Tahoma"/>
          <w:i/>
        </w:rPr>
        <w:t>0</w:t>
      </w:r>
      <w:r w:rsidR="005C7722" w:rsidRPr="001A21E8">
        <w:rPr>
          <w:rFonts w:ascii="Tahoma" w:eastAsia="Tahoma" w:hAnsi="Tahoma" w:cs="Tahoma"/>
        </w:rPr>
        <w:t>;</w:t>
      </w:r>
    </w:p>
    <w:p w14:paraId="0F7589F3"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557D96" w:rsidRPr="001A21E8">
        <w:rPr>
          <w:rFonts w:ascii="Tahoma" w:eastAsia="Tahoma" w:hAnsi="Tahoma" w:cs="Tahoma"/>
        </w:rPr>
        <w:t>;</w:t>
      </w:r>
    </w:p>
    <w:p w14:paraId="2B39D5D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64CE6E07" w14:textId="77777777" w:rsidR="00942F4E" w:rsidRPr="00112BCA"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C90085">
        <w:rPr>
          <w:rFonts w:ascii="Tahoma" w:eastAsia="Tahoma" w:hAnsi="Tahoma" w:cs="Tahoma"/>
        </w:rPr>
        <w:br/>
      </w:r>
      <w:r w:rsidRPr="001A21E8">
        <w:rPr>
          <w:rFonts w:ascii="Tahoma" w:eastAsia="Tahoma" w:hAnsi="Tahoma" w:cs="Tahoma"/>
        </w:rPr>
        <w:lastRenderedPageBreak/>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 xml:space="preserve">0, </w:t>
      </w:r>
      <w:r w:rsidR="008272AB">
        <w:rPr>
          <w:rFonts w:ascii="Tahoma" w:eastAsia="Tahoma" w:hAnsi="Tahoma" w:cs="Tahoma"/>
        </w:rPr>
        <w:t xml:space="preserve">w tym </w:t>
      </w:r>
      <w:r w:rsidR="00AD1CEA" w:rsidRPr="001A21E8">
        <w:rPr>
          <w:rFonts w:ascii="Tahoma" w:eastAsia="Tahoma" w:hAnsi="Tahoma" w:cs="Tahoma"/>
          <w:i/>
        </w:rPr>
        <w:t>Wytyczne w zakresie kwalifikowalności wydatków w ramach Europejskiego Funduszu Rozwoju Regionalnego</w:t>
      </w:r>
      <w:r w:rsidR="000B63DA" w:rsidRPr="001A21E8">
        <w:rPr>
          <w:rFonts w:ascii="Tahoma" w:eastAsia="Tahoma" w:hAnsi="Tahoma" w:cs="Tahoma"/>
          <w:i/>
        </w:rPr>
        <w:t>, Europejskiego Funduszu Społecznego oraz Fundu</w:t>
      </w:r>
      <w:r w:rsidR="00E20FE9" w:rsidRPr="001A21E8">
        <w:rPr>
          <w:rFonts w:ascii="Tahoma" w:eastAsia="Tahoma" w:hAnsi="Tahoma" w:cs="Tahoma"/>
          <w:i/>
        </w:rPr>
        <w:t>szu Spójności na lata 2014-2020</w:t>
      </w:r>
      <w:r w:rsidR="001368FF" w:rsidRPr="001A21E8">
        <w:rPr>
          <w:rFonts w:ascii="Tahoma" w:eastAsia="Tahoma" w:hAnsi="Tahoma" w:cs="Tahoma"/>
        </w:rPr>
        <w:t xml:space="preserve">, </w:t>
      </w:r>
      <w:r w:rsidR="001368FF" w:rsidRPr="001A21E8">
        <w:rPr>
          <w:rFonts w:ascii="Tahoma" w:eastAsia="Tahoma" w:hAnsi="Tahoma" w:cs="Tahoma"/>
          <w:i/>
        </w:rPr>
        <w:t>Wytyczne w zakresie monitorowania postępu rzeczowego realizacji programów operacyjnych na lata 2014-2020</w:t>
      </w:r>
      <w:r w:rsidR="00E918FA">
        <w:rPr>
          <w:rFonts w:ascii="Tahoma" w:eastAsia="Tahoma" w:hAnsi="Tahoma" w:cs="Tahoma"/>
          <w:i/>
        </w:rPr>
        <w:t xml:space="preserve">, </w:t>
      </w:r>
      <w:r w:rsidR="00E918FA" w:rsidRPr="00112BCA">
        <w:rPr>
          <w:rFonts w:ascii="Tahoma" w:eastAsia="Tahoma" w:hAnsi="Tahoma" w:cs="Tahoma"/>
          <w:i/>
        </w:rPr>
        <w:t>Wytyczn</w:t>
      </w:r>
      <w:r w:rsidR="00050C72">
        <w:rPr>
          <w:rFonts w:ascii="Tahoma" w:eastAsia="Tahoma" w:hAnsi="Tahoma" w:cs="Tahoma"/>
          <w:i/>
        </w:rPr>
        <w:t>e</w:t>
      </w:r>
      <w:r w:rsidR="00E918FA" w:rsidRPr="00112BCA">
        <w:rPr>
          <w:rFonts w:ascii="Tahoma" w:eastAsia="Tahoma" w:hAnsi="Tahoma" w:cs="Tahoma"/>
          <w:i/>
        </w:rPr>
        <w:t xml:space="preserve"> w zakresie warunków gromadzenia i przekazywania danych w postaci elektronicznej na lata 2014-2020</w:t>
      </w:r>
      <w:r w:rsidR="002D6DCC" w:rsidRPr="00112BCA">
        <w:rPr>
          <w:rFonts w:ascii="Tahoma" w:eastAsia="Tahoma" w:hAnsi="Tahoma" w:cs="Tahoma"/>
          <w:i/>
        </w:rPr>
        <w:t>;</w:t>
      </w:r>
    </w:p>
    <w:p w14:paraId="5E5FEE37" w14:textId="56E2EA81" w:rsidR="008272AB" w:rsidRDefault="00686F53" w:rsidP="000E6590">
      <w:pPr>
        <w:pStyle w:val="Akapitzlist"/>
        <w:numPr>
          <w:ilvl w:val="0"/>
          <w:numId w:val="3"/>
        </w:numPr>
        <w:tabs>
          <w:tab w:val="left" w:pos="9072"/>
        </w:tabs>
        <w:ind w:left="426" w:right="14" w:hanging="426"/>
        <w:jc w:val="both"/>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8272AB">
        <w:rPr>
          <w:rFonts w:ascii="Tahoma" w:eastAsia="Tahoma" w:hAnsi="Tahoma" w:cs="Tahoma"/>
        </w:rPr>
        <w:t>;</w:t>
      </w:r>
    </w:p>
    <w:p w14:paraId="21428E7F" w14:textId="737FF597" w:rsidR="008272AB" w:rsidRDefault="008272AB" w:rsidP="000E6590">
      <w:pPr>
        <w:pStyle w:val="Akapitzlist"/>
        <w:numPr>
          <w:ilvl w:val="0"/>
          <w:numId w:val="3"/>
        </w:numPr>
        <w:tabs>
          <w:tab w:val="left" w:pos="9072"/>
        </w:tabs>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sidR="00887652">
        <w:rPr>
          <w:rFonts w:ascii="Tahoma" w:eastAsia="Tahoma" w:hAnsi="Tahoma" w:cs="Tahoma"/>
        </w:rPr>
        <w:br/>
      </w:r>
      <w:r>
        <w:rPr>
          <w:rFonts w:ascii="Tahoma" w:eastAsia="Tahoma" w:hAnsi="Tahoma" w:cs="Tahoma"/>
        </w:rPr>
        <w:t>w rozumieniu ustawy z dnia 18 stycznia 1951 r. o dniach wolnych od p</w:t>
      </w:r>
      <w:r w:rsidR="00190D0B">
        <w:rPr>
          <w:rFonts w:ascii="Tahoma" w:eastAsia="Tahoma" w:hAnsi="Tahoma" w:cs="Tahoma"/>
        </w:rPr>
        <w:t>racy (Dz. U. z 2015 r. poz. 90);</w:t>
      </w:r>
    </w:p>
    <w:p w14:paraId="116161CD" w14:textId="1588E756" w:rsidR="00190D0B" w:rsidRDefault="00190D0B" w:rsidP="000E6590">
      <w:pPr>
        <w:pStyle w:val="Akapitzlist"/>
        <w:numPr>
          <w:ilvl w:val="0"/>
          <w:numId w:val="3"/>
        </w:numPr>
        <w:tabs>
          <w:tab w:val="left" w:pos="9072"/>
        </w:tabs>
        <w:ind w:left="426" w:right="14" w:hanging="426"/>
        <w:jc w:val="both"/>
        <w:rPr>
          <w:rFonts w:ascii="Tahoma" w:eastAsia="Tahoma" w:hAnsi="Tahoma" w:cs="Tahoma"/>
        </w:rPr>
      </w:pPr>
      <w:r w:rsidRPr="00190D0B">
        <w:rPr>
          <w:rFonts w:ascii="Tahoma" w:eastAsia="Tahoma" w:hAnsi="Tahoma" w:cs="Tahoma"/>
        </w:rPr>
        <w:t>„projekcie” – oznacza to przedsięwzięcie, w rozumieniu art. 2 pkt 18 ustawy z dnia 11 lipca 2014 r. o zasadach realizacji programów w zakresie polityki spójności finansowych w pe</w:t>
      </w:r>
      <w:r w:rsidR="00295C16">
        <w:rPr>
          <w:rFonts w:ascii="Tahoma" w:eastAsia="Tahoma" w:hAnsi="Tahoma" w:cs="Tahoma"/>
        </w:rPr>
        <w:t>rspektywie finansowej 2014-2020.</w:t>
      </w:r>
    </w:p>
    <w:p w14:paraId="5FF1A9C5" w14:textId="77777777" w:rsidR="00686F53" w:rsidRDefault="00686F53" w:rsidP="008272AB">
      <w:pPr>
        <w:pStyle w:val="Akapitzlist"/>
        <w:tabs>
          <w:tab w:val="left" w:pos="9072"/>
        </w:tabs>
        <w:ind w:left="426" w:right="14"/>
        <w:jc w:val="both"/>
        <w:rPr>
          <w:rFonts w:ascii="Tahoma" w:eastAsia="Tahoma" w:hAnsi="Tahoma" w:cs="Tahoma"/>
        </w:rPr>
      </w:pPr>
    </w:p>
    <w:p w14:paraId="550AE287"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m</w:t>
      </w:r>
      <w:r w:rsidRPr="001A21E8">
        <w:rPr>
          <w:rFonts w:ascii="Tahoma" w:eastAsia="Tahoma" w:hAnsi="Tahoma" w:cs="Tahoma"/>
          <w:b/>
          <w:spacing w:val="2"/>
        </w:rPr>
        <w:t>i</w:t>
      </w:r>
      <w:r w:rsidRPr="001A21E8">
        <w:rPr>
          <w:rFonts w:ascii="Tahoma" w:eastAsia="Tahoma" w:hAnsi="Tahoma" w:cs="Tahoma"/>
          <w:b/>
        </w:rPr>
        <w:t>ot</w:t>
      </w:r>
      <w:r w:rsidRPr="001A21E8">
        <w:rPr>
          <w:rFonts w:ascii="Tahoma" w:eastAsia="Tahoma" w:hAnsi="Tahoma" w:cs="Tahoma"/>
          <w:b/>
          <w:spacing w:val="-10"/>
        </w:rPr>
        <w:t xml:space="preserve"> </w:t>
      </w:r>
      <w:r w:rsidR="00366343" w:rsidRPr="001579C0">
        <w:rPr>
          <w:rFonts w:ascii="Tahoma" w:eastAsia="Tahoma" w:hAnsi="Tahoma" w:cs="Tahoma"/>
          <w:b/>
          <w:spacing w:val="1"/>
        </w:rPr>
        <w:t>Decyzji</w:t>
      </w:r>
    </w:p>
    <w:p w14:paraId="1DA12777"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2</w:t>
      </w:r>
      <w:r w:rsidRPr="001A21E8">
        <w:rPr>
          <w:rFonts w:ascii="Tahoma" w:eastAsia="Tahoma" w:hAnsi="Tahoma" w:cs="Tahoma"/>
          <w:w w:val="99"/>
        </w:rPr>
        <w:t>.</w:t>
      </w:r>
    </w:p>
    <w:p w14:paraId="73A5C4B9" w14:textId="704F9AA0" w:rsidR="009B7A46" w:rsidRPr="009B7A46" w:rsidRDefault="009B7A46" w:rsidP="002B7DF9">
      <w:pPr>
        <w:pStyle w:val="Akapitzlist"/>
        <w:numPr>
          <w:ilvl w:val="0"/>
          <w:numId w:val="4"/>
        </w:numPr>
        <w:spacing w:line="276" w:lineRule="auto"/>
        <w:ind w:left="426" w:right="12" w:hanging="479"/>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21477A">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21477A">
        <w:rPr>
          <w:rFonts w:ascii="Tahoma" w:eastAsia="Tahoma" w:hAnsi="Tahoma" w:cs="Tahoma"/>
        </w:rPr>
        <w:br/>
      </w:r>
      <w:r w:rsidRPr="00F23C03">
        <w:rPr>
          <w:rFonts w:ascii="Tahoma" w:eastAsia="Tahoma" w:hAnsi="Tahoma" w:cs="Tahoma"/>
        </w:rPr>
        <w:t>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A73D294"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58624324" w14:textId="1D27D592"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2D4E1E">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CB6B1F1" w14:textId="331091E2"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3A1F94">
        <w:rPr>
          <w:rFonts w:ascii="Tahoma" w:eastAsia="Tahoma" w:hAnsi="Tahoma" w:cs="Tahoma"/>
        </w:rPr>
        <w:t xml:space="preserve">, z zastrzeżeniem </w:t>
      </w:r>
      <w:r w:rsidR="003A714B">
        <w:rPr>
          <w:rFonts w:ascii="Tahoma" w:eastAsia="Tahoma" w:hAnsi="Tahoma" w:cs="Tahoma"/>
        </w:rPr>
        <w:br/>
      </w:r>
      <w:r w:rsidR="003A1F94" w:rsidRPr="001A21E8">
        <w:rPr>
          <w:rFonts w:ascii="Tahoma" w:eastAsia="Tahoma" w:hAnsi="Tahoma" w:cs="Tahoma"/>
        </w:rPr>
        <w:t>§</w:t>
      </w:r>
      <w:r w:rsidR="003A1F94" w:rsidRPr="008652AC">
        <w:rPr>
          <w:rFonts w:ascii="Tahoma" w:eastAsia="Tahoma" w:hAnsi="Tahoma" w:cs="Tahoma"/>
        </w:rPr>
        <w:t xml:space="preserve"> </w:t>
      </w:r>
      <w:r w:rsidR="003A1F94">
        <w:rPr>
          <w:rFonts w:ascii="Tahoma" w:eastAsia="Tahoma" w:hAnsi="Tahoma" w:cs="Tahoma"/>
        </w:rPr>
        <w:t>10, ust. 4</w:t>
      </w:r>
      <w:r w:rsidR="00B17740" w:rsidRPr="001A21E8">
        <w:rPr>
          <w:rFonts w:ascii="Tahoma" w:eastAsia="Tahoma" w:hAnsi="Tahoma" w:cs="Tahoma"/>
        </w:rPr>
        <w:t>.</w:t>
      </w:r>
    </w:p>
    <w:p w14:paraId="17D539AE"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2"/>
      </w:r>
    </w:p>
    <w:p w14:paraId="6A12747E"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610BED06" w14:textId="77777777" w:rsidR="000F6A6D" w:rsidRPr="001A21E8" w:rsidRDefault="000F6A6D"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Oś priorytetowa ………………………………………….</w:t>
      </w:r>
    </w:p>
    <w:p w14:paraId="2190E48F" w14:textId="15F53464" w:rsidR="000F6A6D" w:rsidRDefault="000F6A6D" w:rsidP="000E6590">
      <w:pPr>
        <w:pStyle w:val="Akapitzlist"/>
        <w:numPr>
          <w:ilvl w:val="0"/>
          <w:numId w:val="45"/>
        </w:numPr>
        <w:tabs>
          <w:tab w:val="left" w:pos="9072"/>
        </w:tabs>
        <w:spacing w:line="276" w:lineRule="auto"/>
        <w:ind w:right="14"/>
        <w:jc w:val="both"/>
        <w:rPr>
          <w:rFonts w:ascii="Tahoma" w:eastAsia="Tahoma" w:hAnsi="Tahoma" w:cs="Tahoma"/>
        </w:rPr>
      </w:pPr>
      <w:r w:rsidRPr="006D274F">
        <w:rPr>
          <w:rFonts w:ascii="Tahoma" w:eastAsia="Tahoma" w:hAnsi="Tahoma" w:cs="Tahoma"/>
        </w:rPr>
        <w:t>Działanie ………………………………………..</w:t>
      </w:r>
    </w:p>
    <w:p w14:paraId="4E9D1292" w14:textId="1ACBCC68" w:rsidR="000F6A6D" w:rsidRPr="006D274F" w:rsidRDefault="000F6A6D" w:rsidP="000E6590">
      <w:pPr>
        <w:pStyle w:val="Akapitzlist"/>
        <w:numPr>
          <w:ilvl w:val="0"/>
          <w:numId w:val="45"/>
        </w:numPr>
        <w:tabs>
          <w:tab w:val="left" w:pos="9072"/>
        </w:tabs>
        <w:spacing w:line="276" w:lineRule="auto"/>
        <w:ind w:right="14"/>
        <w:jc w:val="both"/>
        <w:rPr>
          <w:rFonts w:ascii="Tahoma" w:eastAsia="Tahoma" w:hAnsi="Tahoma" w:cs="Tahoma"/>
        </w:rPr>
      </w:pPr>
      <w:r w:rsidRPr="006D274F">
        <w:rPr>
          <w:rFonts w:ascii="Tahoma" w:eastAsia="Tahoma" w:hAnsi="Tahoma" w:cs="Tahoma"/>
        </w:rPr>
        <w:t>Poddziałanie …………………………………..</w:t>
      </w:r>
    </w:p>
    <w:p w14:paraId="7ADE55F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3E949FED" w14:textId="77777777" w:rsidR="00F3144E" w:rsidRPr="001A21E8" w:rsidRDefault="00F3144E"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3</w:t>
      </w:r>
      <w:r w:rsidRPr="001A21E8">
        <w:rPr>
          <w:rFonts w:ascii="Tahoma" w:eastAsia="Tahoma" w:hAnsi="Tahoma" w:cs="Tahoma"/>
          <w:w w:val="99"/>
        </w:rPr>
        <w:t>.</w:t>
      </w:r>
    </w:p>
    <w:p w14:paraId="66C80DC1" w14:textId="77777777" w:rsidR="007524DA" w:rsidRDefault="00156B74" w:rsidP="000E6590">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23C489F8" w14:textId="2E6F2329" w:rsidR="00156B74" w:rsidRPr="007524DA" w:rsidRDefault="00156B74" w:rsidP="000E6590">
      <w:pPr>
        <w:pStyle w:val="Akapitzlist"/>
        <w:numPr>
          <w:ilvl w:val="0"/>
          <w:numId w:val="5"/>
        </w:numPr>
        <w:tabs>
          <w:tab w:val="left" w:pos="9072"/>
        </w:tabs>
        <w:spacing w:line="276" w:lineRule="auto"/>
        <w:ind w:left="426" w:right="14" w:hanging="426"/>
        <w:jc w:val="both"/>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008652AC">
        <w:rPr>
          <w:rFonts w:ascii="Tahoma" w:eastAsia="Tahoma" w:hAnsi="Tahoma" w:cs="Tahoma"/>
          <w:w w:val="99"/>
        </w:rPr>
        <w:br/>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9B7A46">
        <w:rPr>
          <w:rFonts w:ascii="Tahoma" w:eastAsia="Tahoma" w:hAnsi="Tahoma" w:cs="Tahoma"/>
        </w:rPr>
        <w:t>określonych we wniosku</w:t>
      </w:r>
      <w:r w:rsidR="009B7A46"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45EDB54D" w14:textId="13EB0A4A" w:rsidR="00156B74" w:rsidRPr="006D274F" w:rsidRDefault="00156B74" w:rsidP="000E6590">
      <w:pPr>
        <w:pStyle w:val="Akapitzlist"/>
        <w:numPr>
          <w:ilvl w:val="0"/>
          <w:numId w:val="46"/>
        </w:numPr>
        <w:tabs>
          <w:tab w:val="left" w:pos="9072"/>
        </w:tabs>
        <w:spacing w:line="276" w:lineRule="auto"/>
        <w:ind w:right="14"/>
        <w:jc w:val="both"/>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ość</w:t>
      </w:r>
      <w:r w:rsidRPr="006D274F">
        <w:rPr>
          <w:rFonts w:ascii="Tahoma" w:eastAsia="Tahoma" w:hAnsi="Tahoma" w:cs="Tahoma"/>
          <w:spacing w:val="2"/>
        </w:rPr>
        <w:t xml:space="preserve"> </w:t>
      </w:r>
      <w:r w:rsidRPr="006D274F">
        <w:rPr>
          <w:rFonts w:ascii="Tahoma" w:eastAsia="Tahoma" w:hAnsi="Tahoma" w:cs="Tahoma"/>
        </w:rPr>
        <w:t>ze</w:t>
      </w:r>
      <w:r w:rsidRPr="006D274F">
        <w:rPr>
          <w:rFonts w:ascii="Tahoma" w:eastAsia="Tahoma" w:hAnsi="Tahoma" w:cs="Tahoma"/>
          <w:spacing w:val="11"/>
        </w:rPr>
        <w:t xml:space="preserve"> </w:t>
      </w:r>
      <w:r w:rsidRPr="006D274F">
        <w:rPr>
          <w:rFonts w:ascii="Tahoma" w:eastAsia="Tahoma" w:hAnsi="Tahoma" w:cs="Tahoma"/>
        </w:rPr>
        <w:t>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w:t>
      </w:r>
      <w:r w:rsidRPr="006D274F">
        <w:rPr>
          <w:rFonts w:ascii="Tahoma" w:eastAsia="Tahoma" w:hAnsi="Tahoma" w:cs="Tahoma"/>
          <w:spacing w:val="3"/>
        </w:rPr>
        <w:t>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 w</w:t>
      </w:r>
      <w:r w:rsidRPr="006D274F">
        <w:rPr>
          <w:rFonts w:ascii="Tahoma" w:eastAsia="Tahoma" w:hAnsi="Tahoma" w:cs="Tahoma"/>
          <w:spacing w:val="9"/>
        </w:rPr>
        <w:t xml:space="preserve"> </w:t>
      </w:r>
      <w:r w:rsidRPr="006D274F">
        <w:rPr>
          <w:rFonts w:ascii="Tahoma" w:eastAsia="Tahoma" w:hAnsi="Tahoma" w:cs="Tahoma"/>
          <w:spacing w:val="-1"/>
        </w:rPr>
        <w:t>k</w:t>
      </w:r>
      <w:r w:rsidRPr="006D274F">
        <w:rPr>
          <w:rFonts w:ascii="Tahoma" w:eastAsia="Tahoma" w:hAnsi="Tahoma" w:cs="Tahoma"/>
          <w:spacing w:val="3"/>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Pr="006D274F">
        <w:rPr>
          <w:rFonts w:ascii="Tahoma" w:eastAsia="Tahoma" w:hAnsi="Tahoma" w:cs="Tahoma"/>
          <w:spacing w:val="6"/>
        </w:rPr>
        <w:t xml:space="preserve"> </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3"/>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14"/>
        </w:rPr>
        <w:t xml:space="preserve"> </w:t>
      </w:r>
      <w:r w:rsidRPr="006D274F">
        <w:rPr>
          <w:rFonts w:ascii="Tahoma" w:eastAsia="Tahoma" w:hAnsi="Tahoma" w:cs="Tahoma"/>
        </w:rPr>
        <w:t>(s</w:t>
      </w:r>
      <w:r w:rsidRPr="006D274F">
        <w:rPr>
          <w:rFonts w:ascii="Tahoma" w:eastAsia="Tahoma" w:hAnsi="Tahoma" w:cs="Tahoma"/>
          <w:spacing w:val="3"/>
        </w:rPr>
        <w:t>ł</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2"/>
        </w:rPr>
        <w:t>c</w:t>
      </w:r>
      <w:r w:rsidRPr="006D274F">
        <w:rPr>
          <w:rFonts w:ascii="Tahoma" w:eastAsia="Tahoma" w:hAnsi="Tahoma" w:cs="Tahoma"/>
        </w:rPr>
        <w:t>o</w:t>
      </w:r>
      <w:r w:rsidRPr="006D274F">
        <w:rPr>
          <w:rFonts w:ascii="Tahoma" w:eastAsia="Tahoma" w:hAnsi="Tahoma" w:cs="Tahoma"/>
          <w:spacing w:val="7"/>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3"/>
        </w:rPr>
        <w:t>…</w:t>
      </w:r>
      <w:r w:rsidRPr="006D274F">
        <w:rPr>
          <w:rFonts w:ascii="Tahoma" w:eastAsia="Tahoma" w:hAnsi="Tahoma" w:cs="Tahoma"/>
          <w:spacing w:val="2"/>
        </w:rPr>
        <w:t>.</w:t>
      </w:r>
      <w:r w:rsidRPr="006D274F">
        <w:rPr>
          <w:rFonts w:ascii="Tahoma" w:eastAsia="Tahoma" w:hAnsi="Tahoma" w:cs="Tahoma"/>
        </w:rPr>
        <w:t>%</w:t>
      </w:r>
      <w:r w:rsidRPr="006D274F">
        <w:rPr>
          <w:rFonts w:ascii="Tahoma" w:eastAsia="Tahoma" w:hAnsi="Tahoma" w:cs="Tahoma"/>
          <w:spacing w:val="3"/>
        </w:rPr>
        <w:t xml:space="preserve"> </w:t>
      </w:r>
      <w:r w:rsidRPr="006D274F">
        <w:rPr>
          <w:rFonts w:ascii="Tahoma" w:eastAsia="Tahoma" w:hAnsi="Tahoma" w:cs="Tahoma"/>
          <w:spacing w:val="-1"/>
        </w:rPr>
        <w:t>c</w:t>
      </w:r>
      <w:r w:rsidRPr="006D274F">
        <w:rPr>
          <w:rFonts w:ascii="Tahoma" w:eastAsia="Tahoma" w:hAnsi="Tahoma" w:cs="Tahoma"/>
          <w:spacing w:val="1"/>
        </w:rPr>
        <w:t>a</w:t>
      </w:r>
      <w:r w:rsidRPr="006D274F">
        <w:rPr>
          <w:rFonts w:ascii="Tahoma" w:eastAsia="Tahoma" w:hAnsi="Tahoma" w:cs="Tahoma"/>
          <w:spacing w:val="3"/>
        </w:rPr>
        <w:t>ł</w:t>
      </w:r>
      <w:r w:rsidRPr="006D274F">
        <w:rPr>
          <w:rFonts w:ascii="Tahoma" w:eastAsia="Tahoma" w:hAnsi="Tahoma" w:cs="Tahoma"/>
          <w:spacing w:val="-3"/>
        </w:rPr>
        <w:t>k</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it</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 xml:space="preserve">h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d</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k</w:t>
      </w:r>
      <w:r w:rsidRPr="006D274F">
        <w:rPr>
          <w:rFonts w:ascii="Tahoma" w:eastAsia="Tahoma" w:hAnsi="Tahoma" w:cs="Tahoma"/>
        </w:rPr>
        <w:t>ów</w:t>
      </w:r>
      <w:r w:rsidRPr="006D274F">
        <w:rPr>
          <w:rFonts w:ascii="Tahoma" w:eastAsia="Tahoma" w:hAnsi="Tahoma" w:cs="Tahoma"/>
          <w:spacing w:val="-9"/>
        </w:rPr>
        <w:t xml:space="preserve"> </w:t>
      </w:r>
      <w:r w:rsidRPr="006D274F">
        <w:rPr>
          <w:rFonts w:ascii="Tahoma" w:eastAsia="Tahoma" w:hAnsi="Tahoma" w:cs="Tahoma"/>
          <w:spacing w:val="-1"/>
        </w:rPr>
        <w:t>kw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i</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k</w:t>
      </w:r>
      <w:r w:rsidRPr="006D274F">
        <w:rPr>
          <w:rFonts w:ascii="Tahoma" w:eastAsia="Tahoma" w:hAnsi="Tahoma" w:cs="Tahoma"/>
        </w:rPr>
        <w:t>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nyc</w:t>
      </w:r>
      <w:r w:rsidRPr="006D274F">
        <w:rPr>
          <w:rFonts w:ascii="Tahoma" w:eastAsia="Tahoma" w:hAnsi="Tahoma" w:cs="Tahoma"/>
        </w:rPr>
        <w:t>h</w:t>
      </w:r>
      <w:r w:rsidRPr="006D274F">
        <w:rPr>
          <w:rFonts w:ascii="Tahoma" w:eastAsia="Tahoma" w:hAnsi="Tahoma" w:cs="Tahoma"/>
          <w:spacing w:val="-13"/>
        </w:rPr>
        <w:t xml:space="preserve"> </w:t>
      </w:r>
      <w:r w:rsidRPr="006D274F">
        <w:rPr>
          <w:rFonts w:ascii="Tahoma" w:eastAsia="Tahoma" w:hAnsi="Tahoma" w:cs="Tahoma"/>
          <w:spacing w:val="3"/>
        </w:rPr>
        <w:t>p</w:t>
      </w:r>
      <w:r w:rsidRPr="006D274F">
        <w:rPr>
          <w:rFonts w:ascii="Tahoma" w:eastAsia="Tahoma" w:hAnsi="Tahoma" w:cs="Tahoma"/>
        </w:rPr>
        <w:t>ro</w:t>
      </w:r>
      <w:r w:rsidRPr="006D274F">
        <w:rPr>
          <w:rFonts w:ascii="Tahoma" w:eastAsia="Tahoma" w:hAnsi="Tahoma" w:cs="Tahoma"/>
          <w:spacing w:val="-1"/>
        </w:rPr>
        <w:t>j</w:t>
      </w:r>
      <w:r w:rsidRPr="006D274F">
        <w:rPr>
          <w:rFonts w:ascii="Tahoma" w:eastAsia="Tahoma" w:hAnsi="Tahoma" w:cs="Tahoma"/>
          <w:spacing w:val="1"/>
        </w:rPr>
        <w:t>e</w:t>
      </w:r>
      <w:r w:rsidRPr="006D274F">
        <w:rPr>
          <w:rFonts w:ascii="Tahoma" w:eastAsia="Tahoma" w:hAnsi="Tahoma" w:cs="Tahoma"/>
          <w:spacing w:val="-1"/>
        </w:rPr>
        <w:t>k</w:t>
      </w:r>
      <w:r w:rsidRPr="006D274F">
        <w:rPr>
          <w:rFonts w:ascii="Tahoma" w:eastAsia="Tahoma" w:hAnsi="Tahoma" w:cs="Tahoma"/>
        </w:rPr>
        <w:t>t</w:t>
      </w:r>
      <w:r w:rsidRPr="006D274F">
        <w:rPr>
          <w:rFonts w:ascii="Tahoma" w:eastAsia="Tahoma" w:hAnsi="Tahoma" w:cs="Tahoma"/>
          <w:spacing w:val="1"/>
        </w:rPr>
        <w:t>u</w:t>
      </w:r>
      <w:r w:rsidRPr="006D274F">
        <w:rPr>
          <w:rFonts w:ascii="Tahoma" w:eastAsia="Tahoma" w:hAnsi="Tahoma" w:cs="Tahoma"/>
        </w:rPr>
        <w:t>;</w:t>
      </w:r>
    </w:p>
    <w:p w14:paraId="4B512C61" w14:textId="4FD3A60B" w:rsidR="00156B74" w:rsidRPr="006D274F" w:rsidRDefault="00156B74" w:rsidP="000E6590">
      <w:pPr>
        <w:pStyle w:val="Akapitzlist"/>
        <w:numPr>
          <w:ilvl w:val="0"/>
          <w:numId w:val="46"/>
        </w:numPr>
        <w:tabs>
          <w:tab w:val="left" w:pos="9072"/>
        </w:tabs>
        <w:spacing w:line="276" w:lineRule="auto"/>
        <w:ind w:right="14"/>
        <w:jc w:val="both"/>
        <w:rPr>
          <w:rFonts w:ascii="Tahoma" w:eastAsia="Tahoma" w:hAnsi="Tahoma" w:cs="Tahoma"/>
        </w:rPr>
      </w:pPr>
      <w:r w:rsidRPr="006D274F">
        <w:rPr>
          <w:rFonts w:ascii="Tahoma" w:eastAsia="Tahoma" w:hAnsi="Tahoma" w:cs="Tahoma"/>
        </w:rPr>
        <w:t>do</w:t>
      </w:r>
      <w:r w:rsidRPr="006D274F">
        <w:rPr>
          <w:rFonts w:ascii="Tahoma" w:eastAsia="Tahoma" w:hAnsi="Tahoma" w:cs="Tahoma"/>
          <w:spacing w:val="1"/>
        </w:rPr>
        <w:t>ta</w:t>
      </w:r>
      <w:r w:rsidRPr="006D274F">
        <w:rPr>
          <w:rFonts w:ascii="Tahoma" w:eastAsia="Tahoma" w:hAnsi="Tahoma" w:cs="Tahoma"/>
          <w:spacing w:val="-1"/>
        </w:rPr>
        <w:t>cj</w:t>
      </w:r>
      <w:r w:rsidRPr="006D274F">
        <w:rPr>
          <w:rFonts w:ascii="Tahoma" w:eastAsia="Tahoma" w:hAnsi="Tahoma" w:cs="Tahoma"/>
        </w:rPr>
        <w:t>ę</w:t>
      </w:r>
      <w:r w:rsidRPr="006D274F">
        <w:rPr>
          <w:rFonts w:ascii="Tahoma" w:eastAsia="Tahoma" w:hAnsi="Tahoma" w:cs="Tahoma"/>
          <w:spacing w:val="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lo</w:t>
      </w:r>
      <w:r w:rsidRPr="006D274F">
        <w:rPr>
          <w:rFonts w:ascii="Tahoma" w:eastAsia="Tahoma" w:hAnsi="Tahoma" w:cs="Tahoma"/>
          <w:spacing w:val="1"/>
        </w:rPr>
        <w:t>w</w:t>
      </w:r>
      <w:r w:rsidRPr="006D274F">
        <w:rPr>
          <w:rFonts w:ascii="Tahoma" w:eastAsia="Tahoma" w:hAnsi="Tahoma" w:cs="Tahoma"/>
        </w:rPr>
        <w:t xml:space="preserve">ą z </w:t>
      </w:r>
      <w:r w:rsidRPr="006D274F">
        <w:rPr>
          <w:rFonts w:ascii="Tahoma" w:eastAsia="Tahoma" w:hAnsi="Tahoma" w:cs="Tahoma"/>
          <w:spacing w:val="2"/>
        </w:rPr>
        <w:t>b</w:t>
      </w:r>
      <w:r w:rsidRPr="006D274F">
        <w:rPr>
          <w:rFonts w:ascii="Tahoma" w:eastAsia="Tahoma" w:hAnsi="Tahoma" w:cs="Tahoma"/>
          <w:spacing w:val="-1"/>
        </w:rPr>
        <w:t>u</w:t>
      </w:r>
      <w:r w:rsidRPr="006D274F">
        <w:rPr>
          <w:rFonts w:ascii="Tahoma" w:eastAsia="Tahoma" w:hAnsi="Tahoma" w:cs="Tahoma"/>
        </w:rPr>
        <w:t>dż</w:t>
      </w:r>
      <w:r w:rsidRPr="006D274F">
        <w:rPr>
          <w:rFonts w:ascii="Tahoma" w:eastAsia="Tahoma" w:hAnsi="Tahoma" w:cs="Tahoma"/>
          <w:spacing w:val="1"/>
        </w:rPr>
        <w:t>e</w:t>
      </w:r>
      <w:r w:rsidRPr="006D274F">
        <w:rPr>
          <w:rFonts w:ascii="Tahoma" w:eastAsia="Tahoma" w:hAnsi="Tahoma" w:cs="Tahoma"/>
          <w:spacing w:val="3"/>
        </w:rPr>
        <w:t>t</w:t>
      </w:r>
      <w:r w:rsidRPr="006D274F">
        <w:rPr>
          <w:rFonts w:ascii="Tahoma" w:eastAsia="Tahoma" w:hAnsi="Tahoma" w:cs="Tahoma"/>
        </w:rPr>
        <w:t>u</w:t>
      </w:r>
      <w:r w:rsidRPr="006D274F">
        <w:rPr>
          <w:rFonts w:ascii="Tahoma" w:eastAsia="Tahoma" w:hAnsi="Tahoma" w:cs="Tahoma"/>
          <w:spacing w:val="4"/>
        </w:rPr>
        <w:t xml:space="preserve"> </w:t>
      </w:r>
      <w:r w:rsidRPr="006D274F">
        <w:rPr>
          <w:rFonts w:ascii="Tahoma" w:eastAsia="Tahoma" w:hAnsi="Tahoma" w:cs="Tahoma"/>
          <w:spacing w:val="-1"/>
        </w:rPr>
        <w:t>k</w:t>
      </w:r>
      <w:r w:rsidRPr="006D274F">
        <w:rPr>
          <w:rFonts w:ascii="Tahoma" w:eastAsia="Tahoma" w:hAnsi="Tahoma" w:cs="Tahoma"/>
          <w:spacing w:val="-2"/>
        </w:rPr>
        <w:t>r</w:t>
      </w:r>
      <w:r w:rsidRPr="006D274F">
        <w:rPr>
          <w:rFonts w:ascii="Tahoma" w:eastAsia="Tahoma" w:hAnsi="Tahoma" w:cs="Tahoma"/>
          <w:spacing w:val="1"/>
        </w:rPr>
        <w:t>aj</w:t>
      </w:r>
      <w:r w:rsidRPr="006D274F">
        <w:rPr>
          <w:rFonts w:ascii="Tahoma" w:eastAsia="Tahoma" w:hAnsi="Tahoma" w:cs="Tahoma"/>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3"/>
        </w:rPr>
        <w:t xml:space="preserve"> </w:t>
      </w:r>
      <w:r w:rsidRPr="006D274F">
        <w:rPr>
          <w:rFonts w:ascii="Tahoma" w:eastAsia="Tahoma" w:hAnsi="Tahoma" w:cs="Tahoma"/>
        </w:rPr>
        <w:t xml:space="preserve">w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 … 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8"/>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3"/>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 xml:space="preserve">, </w:t>
      </w:r>
      <w:r w:rsidRPr="006D274F">
        <w:rPr>
          <w:rFonts w:ascii="Tahoma" w:eastAsia="Tahoma" w:hAnsi="Tahoma" w:cs="Tahoma"/>
          <w:spacing w:val="-1"/>
        </w:rPr>
        <w:t>c</w:t>
      </w:r>
      <w:r w:rsidRPr="006D274F">
        <w:rPr>
          <w:rFonts w:ascii="Tahoma" w:eastAsia="Tahoma" w:hAnsi="Tahoma" w:cs="Tahoma"/>
        </w:rPr>
        <w:t>o st</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 …</w:t>
      </w:r>
      <w:r w:rsidRPr="006D274F">
        <w:rPr>
          <w:rFonts w:ascii="Tahoma" w:eastAsia="Tahoma" w:hAnsi="Tahoma" w:cs="Tahoma"/>
          <w:spacing w:val="1"/>
        </w:rPr>
        <w:t>…</w:t>
      </w:r>
      <w:r w:rsidRPr="006D274F">
        <w:rPr>
          <w:rFonts w:ascii="Tahoma" w:eastAsia="Tahoma" w:hAnsi="Tahoma" w:cs="Tahoma"/>
          <w:spacing w:val="2"/>
        </w:rPr>
        <w:t>.</w:t>
      </w:r>
      <w:r w:rsidRPr="006D274F">
        <w:rPr>
          <w:rFonts w:ascii="Tahoma" w:eastAsia="Tahoma" w:hAnsi="Tahoma" w:cs="Tahoma"/>
        </w:rPr>
        <w:t>%</w:t>
      </w:r>
      <w:r w:rsidR="007524DA" w:rsidRPr="006D274F">
        <w:rPr>
          <w:rFonts w:ascii="Tahoma" w:eastAsia="Tahoma" w:hAnsi="Tahoma" w:cs="Tahoma"/>
        </w:rPr>
        <w:t xml:space="preserve"> </w:t>
      </w:r>
      <w:r w:rsidRPr="006D274F">
        <w:rPr>
          <w:rFonts w:ascii="Tahoma" w:eastAsia="Tahoma" w:hAnsi="Tahoma" w:cs="Tahoma"/>
          <w:spacing w:val="-1"/>
          <w:position w:val="-1"/>
        </w:rPr>
        <w:t>c</w:t>
      </w:r>
      <w:r w:rsidRPr="006D274F">
        <w:rPr>
          <w:rFonts w:ascii="Tahoma" w:eastAsia="Tahoma" w:hAnsi="Tahoma" w:cs="Tahoma"/>
          <w:spacing w:val="1"/>
          <w:position w:val="-1"/>
        </w:rPr>
        <w:t>a</w:t>
      </w:r>
      <w:r w:rsidRPr="006D274F">
        <w:rPr>
          <w:rFonts w:ascii="Tahoma" w:eastAsia="Tahoma" w:hAnsi="Tahoma" w:cs="Tahoma"/>
          <w:position w:val="-1"/>
        </w:rPr>
        <w:t>ł</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1"/>
          <w:position w:val="-1"/>
        </w:rPr>
        <w:t>w</w:t>
      </w:r>
      <w:r w:rsidRPr="006D274F">
        <w:rPr>
          <w:rFonts w:ascii="Tahoma" w:eastAsia="Tahoma" w:hAnsi="Tahoma" w:cs="Tahoma"/>
          <w:position w:val="-1"/>
        </w:rPr>
        <w:t>it</w:t>
      </w:r>
      <w:r w:rsidRPr="006D274F">
        <w:rPr>
          <w:rFonts w:ascii="Tahoma" w:eastAsia="Tahoma" w:hAnsi="Tahoma" w:cs="Tahoma"/>
          <w:spacing w:val="-1"/>
          <w:position w:val="-1"/>
        </w:rPr>
        <w:t>yc</w:t>
      </w:r>
      <w:r w:rsidRPr="006D274F">
        <w:rPr>
          <w:rFonts w:ascii="Tahoma" w:eastAsia="Tahoma" w:hAnsi="Tahoma" w:cs="Tahoma"/>
          <w:position w:val="-1"/>
        </w:rPr>
        <w:t>h</w:t>
      </w:r>
      <w:r w:rsidRPr="006D274F">
        <w:rPr>
          <w:rFonts w:ascii="Tahoma" w:eastAsia="Tahoma" w:hAnsi="Tahoma" w:cs="Tahoma"/>
          <w:spacing w:val="-10"/>
          <w:position w:val="-1"/>
        </w:rPr>
        <w:t xml:space="preserve"> </w:t>
      </w:r>
      <w:r w:rsidRPr="006D274F">
        <w:rPr>
          <w:rFonts w:ascii="Tahoma" w:eastAsia="Tahoma" w:hAnsi="Tahoma" w:cs="Tahoma"/>
          <w:spacing w:val="1"/>
          <w:position w:val="-1"/>
        </w:rPr>
        <w:t>w</w:t>
      </w:r>
      <w:r w:rsidRPr="006D274F">
        <w:rPr>
          <w:rFonts w:ascii="Tahoma" w:eastAsia="Tahoma" w:hAnsi="Tahoma" w:cs="Tahoma"/>
          <w:spacing w:val="-1"/>
          <w:position w:val="-1"/>
        </w:rPr>
        <w:t>y</w:t>
      </w:r>
      <w:r w:rsidRPr="006D274F">
        <w:rPr>
          <w:rFonts w:ascii="Tahoma" w:eastAsia="Tahoma" w:hAnsi="Tahoma" w:cs="Tahoma"/>
          <w:position w:val="-1"/>
        </w:rPr>
        <w:t>d</w:t>
      </w:r>
      <w:r w:rsidRPr="006D274F">
        <w:rPr>
          <w:rFonts w:ascii="Tahoma" w:eastAsia="Tahoma" w:hAnsi="Tahoma" w:cs="Tahoma"/>
          <w:spacing w:val="1"/>
          <w:position w:val="-1"/>
        </w:rPr>
        <w:t>a</w:t>
      </w:r>
      <w:r w:rsidRPr="006D274F">
        <w:rPr>
          <w:rFonts w:ascii="Tahoma" w:eastAsia="Tahoma" w:hAnsi="Tahoma" w:cs="Tahoma"/>
          <w:position w:val="-1"/>
        </w:rPr>
        <w:t>t</w:t>
      </w:r>
      <w:r w:rsidRPr="006D274F">
        <w:rPr>
          <w:rFonts w:ascii="Tahoma" w:eastAsia="Tahoma" w:hAnsi="Tahoma" w:cs="Tahoma"/>
          <w:spacing w:val="-1"/>
          <w:position w:val="-1"/>
        </w:rPr>
        <w:t>k</w:t>
      </w:r>
      <w:r w:rsidRPr="006D274F">
        <w:rPr>
          <w:rFonts w:ascii="Tahoma" w:eastAsia="Tahoma" w:hAnsi="Tahoma" w:cs="Tahoma"/>
          <w:position w:val="-1"/>
        </w:rPr>
        <w:t>ów</w:t>
      </w:r>
      <w:r w:rsidRPr="006D274F">
        <w:rPr>
          <w:rFonts w:ascii="Tahoma" w:eastAsia="Tahoma" w:hAnsi="Tahoma" w:cs="Tahoma"/>
          <w:spacing w:val="-6"/>
          <w:position w:val="-1"/>
        </w:rPr>
        <w:t xml:space="preserve"> </w:t>
      </w:r>
      <w:r w:rsidRPr="006D274F">
        <w:rPr>
          <w:rFonts w:ascii="Tahoma" w:eastAsia="Tahoma" w:hAnsi="Tahoma" w:cs="Tahoma"/>
          <w:spacing w:val="-1"/>
          <w:position w:val="-1"/>
        </w:rPr>
        <w:t>kw</w:t>
      </w:r>
      <w:r w:rsidRPr="006D274F">
        <w:rPr>
          <w:rFonts w:ascii="Tahoma" w:eastAsia="Tahoma" w:hAnsi="Tahoma" w:cs="Tahoma"/>
          <w:spacing w:val="1"/>
          <w:position w:val="-1"/>
        </w:rPr>
        <w:t>a</w:t>
      </w:r>
      <w:r w:rsidRPr="006D274F">
        <w:rPr>
          <w:rFonts w:ascii="Tahoma" w:eastAsia="Tahoma" w:hAnsi="Tahoma" w:cs="Tahoma"/>
          <w:spacing w:val="2"/>
          <w:position w:val="-1"/>
        </w:rPr>
        <w:t>l</w:t>
      </w:r>
      <w:r w:rsidRPr="006D274F">
        <w:rPr>
          <w:rFonts w:ascii="Tahoma" w:eastAsia="Tahoma" w:hAnsi="Tahoma" w:cs="Tahoma"/>
          <w:position w:val="-1"/>
        </w:rPr>
        <w:t>i</w:t>
      </w:r>
      <w:r w:rsidRPr="006D274F">
        <w:rPr>
          <w:rFonts w:ascii="Tahoma" w:eastAsia="Tahoma" w:hAnsi="Tahoma" w:cs="Tahoma"/>
          <w:spacing w:val="-1"/>
          <w:position w:val="-1"/>
        </w:rPr>
        <w:t>f</w:t>
      </w:r>
      <w:r w:rsidRPr="006D274F">
        <w:rPr>
          <w:rFonts w:ascii="Tahoma" w:eastAsia="Tahoma" w:hAnsi="Tahoma" w:cs="Tahoma"/>
          <w:spacing w:val="2"/>
          <w:position w:val="-1"/>
        </w:rPr>
        <w:t>i</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2"/>
          <w:position w:val="-1"/>
        </w:rPr>
        <w:t>w</w:t>
      </w:r>
      <w:r w:rsidRPr="006D274F">
        <w:rPr>
          <w:rFonts w:ascii="Tahoma" w:eastAsia="Tahoma" w:hAnsi="Tahoma" w:cs="Tahoma"/>
          <w:spacing w:val="1"/>
          <w:position w:val="-1"/>
        </w:rPr>
        <w:t>a</w:t>
      </w:r>
      <w:r w:rsidRPr="006D274F">
        <w:rPr>
          <w:rFonts w:ascii="Tahoma" w:eastAsia="Tahoma" w:hAnsi="Tahoma" w:cs="Tahoma"/>
          <w:position w:val="-1"/>
        </w:rPr>
        <w:t>l</w:t>
      </w:r>
      <w:r w:rsidRPr="006D274F">
        <w:rPr>
          <w:rFonts w:ascii="Tahoma" w:eastAsia="Tahoma" w:hAnsi="Tahoma" w:cs="Tahoma"/>
          <w:spacing w:val="-1"/>
          <w:position w:val="-1"/>
        </w:rPr>
        <w:t>nyc</w:t>
      </w:r>
      <w:r w:rsidRPr="006D274F">
        <w:rPr>
          <w:rFonts w:ascii="Tahoma" w:eastAsia="Tahoma" w:hAnsi="Tahoma" w:cs="Tahoma"/>
          <w:position w:val="-1"/>
        </w:rPr>
        <w:t>h</w:t>
      </w:r>
      <w:r w:rsidRPr="006D274F">
        <w:rPr>
          <w:rFonts w:ascii="Tahoma" w:eastAsia="Tahoma" w:hAnsi="Tahoma" w:cs="Tahoma"/>
          <w:spacing w:val="-15"/>
          <w:position w:val="-1"/>
        </w:rPr>
        <w:t xml:space="preserve"> </w:t>
      </w:r>
      <w:r w:rsidRPr="006D274F">
        <w:rPr>
          <w:rFonts w:ascii="Tahoma" w:eastAsia="Tahoma" w:hAnsi="Tahoma" w:cs="Tahoma"/>
          <w:spacing w:val="3"/>
          <w:position w:val="-1"/>
        </w:rPr>
        <w:t>p</w:t>
      </w:r>
      <w:r w:rsidRPr="006D274F">
        <w:rPr>
          <w:rFonts w:ascii="Tahoma" w:eastAsia="Tahoma" w:hAnsi="Tahoma" w:cs="Tahoma"/>
          <w:position w:val="-1"/>
        </w:rPr>
        <w:t>r</w:t>
      </w:r>
      <w:r w:rsidRPr="006D274F">
        <w:rPr>
          <w:rFonts w:ascii="Tahoma" w:eastAsia="Tahoma" w:hAnsi="Tahoma" w:cs="Tahoma"/>
          <w:spacing w:val="2"/>
          <w:position w:val="-1"/>
        </w:rPr>
        <w:t>o</w:t>
      </w:r>
      <w:r w:rsidRPr="006D274F">
        <w:rPr>
          <w:rFonts w:ascii="Tahoma" w:eastAsia="Tahoma" w:hAnsi="Tahoma" w:cs="Tahoma"/>
          <w:spacing w:val="-1"/>
          <w:position w:val="-1"/>
        </w:rPr>
        <w:t>j</w:t>
      </w:r>
      <w:r w:rsidRPr="006D274F">
        <w:rPr>
          <w:rFonts w:ascii="Tahoma" w:eastAsia="Tahoma" w:hAnsi="Tahoma" w:cs="Tahoma"/>
          <w:spacing w:val="1"/>
          <w:position w:val="-1"/>
        </w:rPr>
        <w:t>e</w:t>
      </w:r>
      <w:r w:rsidRPr="006D274F">
        <w:rPr>
          <w:rFonts w:ascii="Tahoma" w:eastAsia="Tahoma" w:hAnsi="Tahoma" w:cs="Tahoma"/>
          <w:spacing w:val="-1"/>
          <w:position w:val="-1"/>
        </w:rPr>
        <w:t>k</w:t>
      </w:r>
      <w:r w:rsidRPr="006D274F">
        <w:rPr>
          <w:rFonts w:ascii="Tahoma" w:eastAsia="Tahoma" w:hAnsi="Tahoma" w:cs="Tahoma"/>
          <w:position w:val="-1"/>
        </w:rPr>
        <w:t>t</w:t>
      </w:r>
      <w:r w:rsidRPr="006D274F">
        <w:rPr>
          <w:rFonts w:ascii="Tahoma" w:eastAsia="Tahoma" w:hAnsi="Tahoma" w:cs="Tahoma"/>
          <w:spacing w:val="1"/>
          <w:position w:val="-1"/>
        </w:rPr>
        <w:t>u</w:t>
      </w:r>
      <w:r w:rsidRPr="006D274F">
        <w:rPr>
          <w:rFonts w:ascii="Tahoma" w:eastAsia="Tahoma" w:hAnsi="Tahoma" w:cs="Tahoma"/>
          <w:spacing w:val="3"/>
          <w:position w:val="-1"/>
        </w:rPr>
        <w:t>.</w:t>
      </w:r>
      <w:r w:rsidR="00D55194" w:rsidRPr="00567286">
        <w:rPr>
          <w:rStyle w:val="Odwoanieprzypisudolnego"/>
          <w:rFonts w:ascii="Tahoma" w:eastAsia="Tahoma" w:hAnsi="Tahoma" w:cs="Tahoma"/>
          <w:spacing w:val="3"/>
          <w:position w:val="-1"/>
        </w:rPr>
        <w:footnoteReference w:id="4"/>
      </w:r>
    </w:p>
    <w:p w14:paraId="0420642D" w14:textId="77777777" w:rsidR="001579C0" w:rsidRDefault="001579C0" w:rsidP="00242E9B">
      <w:pPr>
        <w:tabs>
          <w:tab w:val="left" w:pos="9072"/>
        </w:tabs>
        <w:spacing w:line="276" w:lineRule="auto"/>
        <w:ind w:left="426" w:right="14" w:hanging="426"/>
        <w:jc w:val="both"/>
        <w:rPr>
          <w:rFonts w:ascii="Tahoma" w:eastAsia="Tahoma" w:hAnsi="Tahoma" w:cs="Tahoma"/>
        </w:rPr>
      </w:pPr>
    </w:p>
    <w:p w14:paraId="69AFCB24" w14:textId="42ABF19D" w:rsidR="00942F4E" w:rsidRPr="00E54151" w:rsidRDefault="00231562" w:rsidP="00E54151">
      <w:pPr>
        <w:jc w:val="center"/>
        <w:rPr>
          <w:rFonts w:ascii="Tahoma" w:eastAsia="Tahoma" w:hAnsi="Tahoma" w:cs="Tahoma"/>
        </w:rPr>
      </w:pPr>
      <w:r>
        <w:rPr>
          <w:rFonts w:ascii="Tahoma" w:eastAsia="Tahoma" w:hAnsi="Tahoma" w:cs="Tahoma"/>
        </w:rPr>
        <w:br w:type="page"/>
      </w:r>
      <w:r w:rsidR="00280ADA" w:rsidRPr="001A21E8">
        <w:rPr>
          <w:rFonts w:ascii="Tahoma" w:eastAsia="Tahoma" w:hAnsi="Tahoma" w:cs="Tahoma"/>
        </w:rPr>
        <w:t>§</w:t>
      </w:r>
      <w:r w:rsidR="00280ADA" w:rsidRPr="008652AC">
        <w:rPr>
          <w:rFonts w:ascii="Tahoma" w:eastAsia="Tahoma" w:hAnsi="Tahoma" w:cs="Tahoma"/>
        </w:rPr>
        <w:t xml:space="preserve"> </w:t>
      </w:r>
      <w:r w:rsidR="00F3144E" w:rsidRPr="008652AC">
        <w:rPr>
          <w:rFonts w:ascii="Tahoma" w:eastAsia="Tahoma" w:hAnsi="Tahoma" w:cs="Tahoma"/>
        </w:rPr>
        <w:t>4</w:t>
      </w:r>
      <w:r w:rsidR="00280ADA" w:rsidRPr="001A21E8">
        <w:rPr>
          <w:rFonts w:ascii="Tahoma" w:eastAsia="Tahoma" w:hAnsi="Tahoma" w:cs="Tahoma"/>
          <w:w w:val="99"/>
        </w:rPr>
        <w:t>.</w:t>
      </w:r>
    </w:p>
    <w:p w14:paraId="18111825"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5"/>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spacing w:val="-4"/>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001D6373" w:rsidRPr="001A21E8">
        <w:rPr>
          <w:rFonts w:ascii="Tahoma" w:eastAsia="Tahoma" w:hAnsi="Tahoma" w:cs="Tahoma"/>
          <w:spacing w:val="-1"/>
        </w:rPr>
        <w:t xml:space="preserve">, </w:t>
      </w:r>
      <w:r w:rsidR="001D6373" w:rsidRPr="001A21E8">
        <w:rPr>
          <w:rFonts w:ascii="Tahoma" w:eastAsia="Tahoma" w:hAnsi="Tahoma" w:cs="Tahoma"/>
          <w:spacing w:val="-1"/>
        </w:rPr>
        <w:br/>
        <w:t xml:space="preserve">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24</w:t>
      </w:r>
      <w:r w:rsidRPr="001A21E8">
        <w:rPr>
          <w:rFonts w:ascii="Tahoma" w:eastAsia="Tahoma" w:hAnsi="Tahoma" w:cs="Tahoma"/>
        </w:rPr>
        <w:t>,</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7"/>
        </w:rPr>
        <w:t xml:space="preserve"> </w:t>
      </w:r>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p>
    <w:p w14:paraId="62D804C7"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8272AB">
        <w:rPr>
          <w:rFonts w:ascii="Tahoma" w:eastAsia="Tahoma" w:hAnsi="Tahoma" w:cs="Tahoma"/>
        </w:rPr>
        <w:t>informować</w:t>
      </w:r>
      <w:r w:rsidR="008272AB"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(www.rpo-swietokrzyskie.pl)</w:t>
      </w:r>
      <w:r w:rsidRPr="001A21E8">
        <w:rPr>
          <w:rFonts w:ascii="Tahoma" w:eastAsia="Tahoma" w:hAnsi="Tahoma" w:cs="Tahoma"/>
        </w:rPr>
        <w:t>.</w:t>
      </w:r>
      <w:r w:rsidR="00AD1CEA" w:rsidRPr="001A21E8">
        <w:rPr>
          <w:rFonts w:ascii="Tahoma" w:eastAsia="Tahoma" w:hAnsi="Tahoma" w:cs="Tahoma"/>
        </w:rPr>
        <w:t xml:space="preserve"> </w:t>
      </w:r>
    </w:p>
    <w:p w14:paraId="143C2F1F"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1"/>
        </w:rPr>
        <w:t>yc</w:t>
      </w:r>
      <w:r w:rsidRPr="008272AB">
        <w:rPr>
          <w:rFonts w:ascii="Tahoma" w:eastAsia="Tahoma" w:hAnsi="Tahoma" w:cs="Tahoma"/>
          <w:i/>
          <w:spacing w:val="3"/>
        </w:rPr>
        <w:t>z</w:t>
      </w:r>
      <w:r w:rsidRPr="008272AB">
        <w:rPr>
          <w:rFonts w:ascii="Tahoma" w:eastAsia="Tahoma" w:hAnsi="Tahoma" w:cs="Tahoma"/>
          <w:i/>
        </w:rPr>
        <w:t>n</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spacing w:val="1"/>
        </w:rPr>
        <w:t>h</w:t>
      </w:r>
      <w:r w:rsidR="008272AB" w:rsidRPr="008272AB">
        <w:rPr>
          <w:rFonts w:ascii="Tahoma" w:eastAsia="Tahoma" w:hAnsi="Tahoma" w:cs="Tahoma"/>
          <w:i/>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E20FE9" w:rsidRPr="001A21E8">
        <w:rPr>
          <w:rFonts w:ascii="Tahoma" w:eastAsia="Tahoma" w:hAnsi="Tahoma" w:cs="Tahoma"/>
        </w:rPr>
        <w:t>.</w:t>
      </w:r>
    </w:p>
    <w:p w14:paraId="63E87028"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rPr>
        <w:t>zn</w:t>
      </w:r>
      <w:r w:rsidRPr="008272AB">
        <w:rPr>
          <w:rFonts w:ascii="Tahoma" w:eastAsia="Tahoma" w:hAnsi="Tahoma" w:cs="Tahoma"/>
          <w:i/>
          <w:spacing w:val="-1"/>
        </w:rPr>
        <w:t>yc</w:t>
      </w:r>
      <w:r w:rsidRPr="008272AB">
        <w:rPr>
          <w:rFonts w:ascii="Tahoma" w:eastAsia="Tahoma" w:hAnsi="Tahoma" w:cs="Tahoma"/>
          <w:i/>
        </w:rPr>
        <w:t>h</w:t>
      </w:r>
      <w:r w:rsidR="008272AB" w:rsidRPr="008272AB">
        <w:rPr>
          <w:rFonts w:ascii="Tahoma" w:eastAsia="Tahoma" w:hAnsi="Tahoma" w:cs="Tahoma"/>
          <w:i/>
        </w:rPr>
        <w:t xml:space="preserve"> </w:t>
      </w:r>
      <w:r w:rsidR="008272AB">
        <w:rPr>
          <w:rFonts w:ascii="Tahoma" w:eastAsia="Tahoma" w:hAnsi="Tahoma" w:cs="Tahoma"/>
          <w:i/>
        </w:rPr>
        <w:br/>
      </w:r>
      <w:r w:rsidR="008272AB" w:rsidRPr="008272AB">
        <w:rPr>
          <w:rFonts w:ascii="Tahoma" w:eastAsia="Tahoma" w:hAnsi="Tahoma" w:cs="Tahoma"/>
          <w:i/>
        </w:rPr>
        <w:t>w zakresie kwalifikowalności</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8272AB">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6"/>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h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spacing w:val="-15"/>
        </w:rPr>
        <w:t>y</w:t>
      </w:r>
      <w:r w:rsidR="00E20FE9" w:rsidRPr="001A21E8">
        <w:rPr>
          <w:rFonts w:ascii="Tahoma" w:eastAsia="Tahoma" w:hAnsi="Tahoma" w:cs="Tahoma"/>
        </w:rPr>
        <w:t>.</w:t>
      </w:r>
    </w:p>
    <w:p w14:paraId="67239BB3" w14:textId="10224C82"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8272AB">
        <w:rPr>
          <w:rFonts w:ascii="Tahoma" w:eastAsia="Tahoma" w:hAnsi="Tahoma" w:cs="Tahoma"/>
        </w:rPr>
        <w:t xml:space="preserve">ogłoszona w trakcie realizacji projektu (po </w:t>
      </w:r>
      <w:r w:rsidR="004A3849">
        <w:rPr>
          <w:rFonts w:ascii="Tahoma" w:eastAsia="Tahoma" w:hAnsi="Tahoma" w:cs="Tahoma"/>
        </w:rPr>
        <w:t>podjęciu Decyzji</w:t>
      </w:r>
      <w:r w:rsidR="008272AB">
        <w:rPr>
          <w:rFonts w:ascii="Tahoma" w:eastAsia="Tahoma" w:hAnsi="Tahoma" w:cs="Tahoma"/>
        </w:rPr>
        <w:t xml:space="preserve">) wersja </w:t>
      </w:r>
      <w:r w:rsidR="008272AB" w:rsidRPr="00FF2B69">
        <w:rPr>
          <w:rFonts w:ascii="Tahoma" w:eastAsia="Tahoma" w:hAnsi="Tahoma" w:cs="Tahoma"/>
          <w:i/>
        </w:rPr>
        <w:t>Wytycznych w zakresie kwalifikowalności</w:t>
      </w:r>
      <w:r w:rsidR="008272AB">
        <w:rPr>
          <w:rFonts w:ascii="Tahoma" w:eastAsia="Tahoma" w:hAnsi="Tahoma" w:cs="Tahoma"/>
        </w:rPr>
        <w:t xml:space="preserve"> wprowadza rozwiązania korzystniejsze dla Beneficjenta, warunkiem ewen</w:t>
      </w:r>
      <w:r w:rsidR="00DE18BA">
        <w:rPr>
          <w:rFonts w:ascii="Tahoma" w:eastAsia="Tahoma" w:hAnsi="Tahoma" w:cs="Tahoma"/>
        </w:rPr>
        <w:t xml:space="preserve">tualnego ich zastosowania w odniesieniu do wydatków poniesionych przed dniem obowiązywania nowej wersji tych </w:t>
      </w:r>
      <w:r w:rsidR="00DE18BA" w:rsidRPr="00FF2B69">
        <w:rPr>
          <w:rFonts w:ascii="Tahoma" w:eastAsia="Tahoma" w:hAnsi="Tahoma" w:cs="Tahoma"/>
          <w:i/>
        </w:rPr>
        <w:t>Wytycznych</w:t>
      </w:r>
      <w:r w:rsidR="00DE18BA">
        <w:rPr>
          <w:rFonts w:ascii="Tahoma" w:eastAsia="Tahoma" w:hAnsi="Tahoma" w:cs="Tahoma"/>
        </w:rPr>
        <w:t xml:space="preserve"> jest pisemna akceptacja IZ</w:t>
      </w:r>
      <w:r w:rsidRPr="001A21E8">
        <w:rPr>
          <w:rFonts w:ascii="Tahoma" w:eastAsia="Tahoma" w:hAnsi="Tahoma" w:cs="Tahoma"/>
        </w:rPr>
        <w:t>.</w:t>
      </w:r>
    </w:p>
    <w:p w14:paraId="5C1914D1" w14:textId="77777777" w:rsidR="00567286" w:rsidRDefault="00567286" w:rsidP="00242E9B">
      <w:pPr>
        <w:tabs>
          <w:tab w:val="left" w:pos="9072"/>
        </w:tabs>
        <w:spacing w:line="276" w:lineRule="auto"/>
        <w:ind w:left="426" w:right="14" w:hanging="426"/>
        <w:jc w:val="both"/>
        <w:rPr>
          <w:rFonts w:ascii="Tahoma" w:eastAsia="Tahoma" w:hAnsi="Tahoma" w:cs="Tahoma"/>
        </w:rPr>
      </w:pPr>
    </w:p>
    <w:p w14:paraId="49407A41"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5</w:t>
      </w:r>
      <w:r w:rsidRPr="001A21E8">
        <w:rPr>
          <w:rFonts w:ascii="Tahoma" w:eastAsia="Tahoma" w:hAnsi="Tahoma" w:cs="Tahoma"/>
          <w:w w:val="99"/>
        </w:rPr>
        <w:t>.</w:t>
      </w:r>
    </w:p>
    <w:p w14:paraId="499EF1C5" w14:textId="61F0DE10" w:rsidR="00942F4E" w:rsidRPr="001A21E8" w:rsidRDefault="007172E9" w:rsidP="000E6590">
      <w:pPr>
        <w:pStyle w:val="Akapitzlist"/>
        <w:numPr>
          <w:ilvl w:val="0"/>
          <w:numId w:val="7"/>
        </w:numPr>
        <w:tabs>
          <w:tab w:val="left" w:pos="8789"/>
          <w:tab w:val="left" w:pos="9072"/>
        </w:tabs>
        <w:spacing w:line="276" w:lineRule="auto"/>
        <w:ind w:left="426" w:right="14" w:hanging="426"/>
        <w:jc w:val="both"/>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3A1F94">
        <w:rPr>
          <w:rStyle w:val="Odwoanieprzypisudolnego"/>
          <w:rFonts w:ascii="Tahoma" w:eastAsia="Tahoma" w:hAnsi="Tahoma" w:cs="Tahoma"/>
        </w:rPr>
        <w:footnoteReference w:id="7"/>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B82EC1">
        <w:rPr>
          <w:rFonts w:ascii="Tahoma" w:eastAsia="Tahoma" w:hAnsi="Tahoma" w:cs="Tahoma"/>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C83136" w:rsidRPr="00B82EC1">
        <w:rPr>
          <w:rFonts w:ascii="Tahoma" w:eastAsia="Tahoma" w:hAnsi="Tahoma" w:cs="Tahoma"/>
          <w:spacing w:val="42"/>
        </w:rPr>
        <w:br/>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8"/>
      </w:r>
      <w:r w:rsidR="008915D1" w:rsidRPr="001A21E8">
        <w:rPr>
          <w:rFonts w:eastAsia="Tahoma"/>
          <w:spacing w:val="2"/>
        </w:rPr>
        <w:t>:</w:t>
      </w:r>
    </w:p>
    <w:p w14:paraId="71ADEA74" w14:textId="5BF072FE" w:rsidR="00C83136" w:rsidRPr="006D274F" w:rsidRDefault="00521B86" w:rsidP="000E6590">
      <w:pPr>
        <w:pStyle w:val="Akapitzlist"/>
        <w:numPr>
          <w:ilvl w:val="0"/>
          <w:numId w:val="47"/>
        </w:numPr>
        <w:tabs>
          <w:tab w:val="left" w:pos="9072"/>
        </w:tabs>
        <w:spacing w:line="276" w:lineRule="auto"/>
        <w:ind w:right="14"/>
        <w:jc w:val="both"/>
        <w:rPr>
          <w:rFonts w:ascii="Tahoma" w:eastAsia="Tahoma" w:hAnsi="Tahoma" w:cs="Tahoma"/>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2"/>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567286" w:rsidRPr="006D274F">
        <w:rPr>
          <w:rFonts w:ascii="Tahoma" w:eastAsia="Tahoma" w:hAnsi="Tahoma" w:cs="Tahoma"/>
        </w:rPr>
        <w:t>,</w:t>
      </w:r>
    </w:p>
    <w:p w14:paraId="380866D1" w14:textId="5D45C5CB" w:rsidR="00521B86" w:rsidRPr="006D274F" w:rsidRDefault="00521B86" w:rsidP="000E6590">
      <w:pPr>
        <w:pStyle w:val="Akapitzlist"/>
        <w:numPr>
          <w:ilvl w:val="0"/>
          <w:numId w:val="47"/>
        </w:numPr>
        <w:tabs>
          <w:tab w:val="left" w:pos="9072"/>
        </w:tabs>
        <w:spacing w:line="276" w:lineRule="auto"/>
        <w:ind w:right="14"/>
        <w:jc w:val="both"/>
        <w:rPr>
          <w:rFonts w:ascii="Tahoma" w:eastAsia="Tahoma" w:hAnsi="Tahoma" w:cs="Tahoma"/>
          <w:spacing w:val="-1"/>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5"/>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FF7E7F" w:rsidRPr="006D274F">
        <w:rPr>
          <w:rFonts w:ascii="Tahoma" w:eastAsia="Tahoma" w:hAnsi="Tahoma" w:cs="Tahoma"/>
        </w:rPr>
        <w:t>.</w:t>
      </w:r>
      <w:r w:rsidRPr="006D274F">
        <w:rPr>
          <w:rFonts w:ascii="Tahoma" w:eastAsia="Tahoma" w:hAnsi="Tahoma" w:cs="Tahoma"/>
          <w:spacing w:val="23"/>
        </w:rPr>
        <w:t xml:space="preserve"> </w:t>
      </w:r>
    </w:p>
    <w:p w14:paraId="355D3160" w14:textId="77777777" w:rsidR="00521B86" w:rsidRPr="001A21E8" w:rsidRDefault="00521B86"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0"/>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Fonts w:ascii="Tahoma" w:eastAsia="Tahoma" w:hAnsi="Tahoma" w:cs="Tahoma"/>
          <w:spacing w:val="4"/>
        </w:rPr>
        <w:t>.</w:t>
      </w:r>
      <w:r w:rsidR="004307E6" w:rsidRPr="001A21E8">
        <w:rPr>
          <w:rStyle w:val="Odwoanieprzypisudolnego"/>
          <w:rFonts w:ascii="Tahoma" w:eastAsia="Tahoma" w:hAnsi="Tahoma" w:cs="Tahoma"/>
          <w:spacing w:val="4"/>
        </w:rPr>
        <w:footnoteReference w:id="9"/>
      </w:r>
    </w:p>
    <w:p w14:paraId="3E1A4803" w14:textId="28B9CF54" w:rsidR="00521B86" w:rsidRPr="001A21E8" w:rsidRDefault="00AF77A6" w:rsidP="000E6590">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FF2B69">
        <w:rPr>
          <w:rFonts w:ascii="Tahoma" w:eastAsia="Tahoma" w:hAnsi="Tahoma" w:cs="Tahoma"/>
          <w:i/>
          <w:spacing w:val="-4"/>
        </w:rPr>
        <w:t>W</w:t>
      </w:r>
      <w:r w:rsidR="00521B86" w:rsidRPr="00FF2B69">
        <w:rPr>
          <w:rFonts w:ascii="Tahoma" w:eastAsia="Tahoma" w:hAnsi="Tahoma" w:cs="Tahoma"/>
          <w:i/>
          <w:spacing w:val="-1"/>
        </w:rPr>
        <w:t>y</w:t>
      </w:r>
      <w:r w:rsidR="00521B86" w:rsidRPr="00FF2B69">
        <w:rPr>
          <w:rFonts w:ascii="Tahoma" w:eastAsia="Tahoma" w:hAnsi="Tahoma" w:cs="Tahoma"/>
          <w:i/>
          <w:spacing w:val="-2"/>
        </w:rPr>
        <w:t>t</w:t>
      </w:r>
      <w:r w:rsidR="00521B86" w:rsidRPr="00FF2B69">
        <w:rPr>
          <w:rFonts w:ascii="Tahoma" w:eastAsia="Tahoma" w:hAnsi="Tahoma" w:cs="Tahoma"/>
          <w:i/>
          <w:spacing w:val="-1"/>
        </w:rPr>
        <w:t>yc</w:t>
      </w:r>
      <w:r w:rsidR="00521B86" w:rsidRPr="00FF2B69">
        <w:rPr>
          <w:rFonts w:ascii="Tahoma" w:eastAsia="Tahoma" w:hAnsi="Tahoma" w:cs="Tahoma"/>
          <w:i/>
        </w:rPr>
        <w:t>z</w:t>
      </w:r>
      <w:r w:rsidR="00521B86" w:rsidRPr="00FF2B69">
        <w:rPr>
          <w:rFonts w:ascii="Tahoma" w:eastAsia="Tahoma" w:hAnsi="Tahoma" w:cs="Tahoma"/>
          <w:i/>
          <w:spacing w:val="-1"/>
        </w:rPr>
        <w:t>nych</w:t>
      </w:r>
      <w:r w:rsidR="001C6973" w:rsidRPr="00FF2B69">
        <w:rPr>
          <w:rFonts w:ascii="Tahoma" w:eastAsia="Tahoma" w:hAnsi="Tahoma" w:cs="Tahoma"/>
          <w:i/>
        </w:rPr>
        <w:t xml:space="preserve"> w zakresie kwalifikowalności</w:t>
      </w:r>
      <w:r w:rsidR="00521B86" w:rsidRPr="001A21E8">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194A58">
        <w:rPr>
          <w:rFonts w:ascii="Tahoma" w:eastAsia="Tahoma" w:hAnsi="Tahoma" w:cs="Tahoma"/>
          <w:spacing w:val="-15"/>
        </w:rPr>
        <w:br/>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521B86" w:rsidRPr="001A21E8">
        <w:rPr>
          <w:rFonts w:ascii="Tahoma" w:eastAsia="Tahoma" w:hAnsi="Tahoma" w:cs="Tahoma"/>
        </w:rPr>
        <w:t>.</w:t>
      </w:r>
      <w:r w:rsidR="00CD5867" w:rsidRPr="001A21E8">
        <w:rPr>
          <w:rStyle w:val="Odwoanieprzypisudolnego"/>
          <w:rFonts w:ascii="Tahoma" w:eastAsia="Tahoma" w:hAnsi="Tahoma" w:cs="Tahoma"/>
        </w:rPr>
        <w:footnoteReference w:id="10"/>
      </w:r>
      <w:r w:rsidR="001C6973" w:rsidRPr="001A21E8">
        <w:rPr>
          <w:rFonts w:ascii="Tahoma" w:eastAsia="Tahoma" w:hAnsi="Tahoma" w:cs="Tahoma"/>
        </w:rPr>
        <w:t xml:space="preserve"> </w:t>
      </w:r>
    </w:p>
    <w:p w14:paraId="2AFFC4D5" w14:textId="106CB991" w:rsidR="002B396B" w:rsidRPr="002B396B" w:rsidRDefault="00521B86" w:rsidP="000E6590">
      <w:pPr>
        <w:pStyle w:val="Akapitzlist"/>
        <w:numPr>
          <w:ilvl w:val="0"/>
          <w:numId w:val="7"/>
        </w:numPr>
        <w:tabs>
          <w:tab w:val="left" w:pos="9072"/>
        </w:tabs>
        <w:spacing w:line="276" w:lineRule="auto"/>
        <w:ind w:left="426" w:right="14" w:hanging="426"/>
        <w:jc w:val="both"/>
        <w:rPr>
          <w:rFonts w:ascii="Tahoma" w:eastAsia="Tahoma" w:hAnsi="Tahoma" w:cs="Tahoma"/>
          <w:spacing w:val="-1"/>
        </w:rPr>
      </w:pPr>
      <w:r w:rsidRPr="001579C0">
        <w:rPr>
          <w:rFonts w:ascii="Tahoma" w:eastAsia="Tahoma" w:hAnsi="Tahoma" w:cs="Tahoma"/>
        </w:rPr>
        <w:t>IZ</w:t>
      </w:r>
      <w:r w:rsidRPr="001579C0">
        <w:rPr>
          <w:rFonts w:ascii="Tahoma" w:eastAsia="Tahoma" w:hAnsi="Tahoma" w:cs="Tahoma"/>
          <w:spacing w:val="7"/>
        </w:rPr>
        <w:t xml:space="preserve"> </w:t>
      </w:r>
      <w:r w:rsidRPr="001579C0">
        <w:rPr>
          <w:rFonts w:ascii="Tahoma" w:eastAsia="Tahoma" w:hAnsi="Tahoma" w:cs="Tahoma"/>
        </w:rPr>
        <w:t>może</w:t>
      </w:r>
      <w:r w:rsidRPr="001579C0">
        <w:rPr>
          <w:rFonts w:ascii="Tahoma" w:eastAsia="Tahoma" w:hAnsi="Tahoma" w:cs="Tahoma"/>
          <w:spacing w:val="7"/>
        </w:rPr>
        <w:t xml:space="preserve"> </w:t>
      </w:r>
      <w:r w:rsidRPr="001579C0">
        <w:rPr>
          <w:rFonts w:ascii="Tahoma" w:eastAsia="Tahoma" w:hAnsi="Tahoma" w:cs="Tahoma"/>
        </w:rPr>
        <w:t>o</w:t>
      </w:r>
      <w:r w:rsidRPr="001579C0">
        <w:rPr>
          <w:rFonts w:ascii="Tahoma" w:eastAsia="Tahoma" w:hAnsi="Tahoma" w:cs="Tahoma"/>
          <w:spacing w:val="2"/>
        </w:rPr>
        <w:t>b</w:t>
      </w:r>
      <w:r w:rsidRPr="001579C0">
        <w:rPr>
          <w:rFonts w:ascii="Tahoma" w:eastAsia="Tahoma" w:hAnsi="Tahoma" w:cs="Tahoma"/>
          <w:spacing w:val="-1"/>
        </w:rPr>
        <w:t>n</w:t>
      </w:r>
      <w:r w:rsidRPr="001579C0">
        <w:rPr>
          <w:rFonts w:ascii="Tahoma" w:eastAsia="Tahoma" w:hAnsi="Tahoma" w:cs="Tahoma"/>
        </w:rPr>
        <w:t>iż</w:t>
      </w:r>
      <w:r w:rsidRPr="001579C0">
        <w:rPr>
          <w:rFonts w:ascii="Tahoma" w:eastAsia="Tahoma" w:hAnsi="Tahoma" w:cs="Tahoma"/>
          <w:spacing w:val="2"/>
        </w:rPr>
        <w:t>y</w:t>
      </w:r>
      <w:r w:rsidRPr="001579C0">
        <w:rPr>
          <w:rFonts w:ascii="Tahoma" w:eastAsia="Tahoma" w:hAnsi="Tahoma" w:cs="Tahoma"/>
        </w:rPr>
        <w:t>ć</w:t>
      </w:r>
      <w:r w:rsidRPr="001579C0">
        <w:rPr>
          <w:rFonts w:ascii="Tahoma" w:eastAsia="Tahoma" w:hAnsi="Tahoma" w:cs="Tahoma"/>
          <w:spacing w:val="2"/>
        </w:rPr>
        <w:t xml:space="preserve"> </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spacing w:val="-1"/>
        </w:rPr>
        <w:t>k</w:t>
      </w:r>
      <w:r w:rsidRPr="001579C0">
        <w:rPr>
          <w:rFonts w:ascii="Tahoma" w:eastAsia="Tahoma" w:hAnsi="Tahoma" w:cs="Tahoma"/>
        </w:rPr>
        <w:t>ę</w:t>
      </w:r>
      <w:r w:rsidRPr="001579C0">
        <w:rPr>
          <w:rFonts w:ascii="Tahoma" w:eastAsia="Tahoma" w:hAnsi="Tahoma" w:cs="Tahoma"/>
          <w:spacing w:val="4"/>
        </w:rPr>
        <w:t xml:space="preserve"> </w:t>
      </w:r>
      <w:r w:rsidRPr="001579C0">
        <w:rPr>
          <w:rFonts w:ascii="Tahoma" w:eastAsia="Tahoma" w:hAnsi="Tahoma" w:cs="Tahoma"/>
          <w:spacing w:val="2"/>
        </w:rPr>
        <w:t>r</w:t>
      </w:r>
      <w:r w:rsidRPr="001579C0">
        <w:rPr>
          <w:rFonts w:ascii="Tahoma" w:eastAsia="Tahoma" w:hAnsi="Tahoma" w:cs="Tahoma"/>
          <w:spacing w:val="-1"/>
        </w:rPr>
        <w:t>yc</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łto</w:t>
      </w:r>
      <w:r w:rsidRPr="001579C0">
        <w:rPr>
          <w:rFonts w:ascii="Tahoma" w:eastAsia="Tahoma" w:hAnsi="Tahoma" w:cs="Tahoma"/>
          <w:spacing w:val="1"/>
        </w:rPr>
        <w:t>w</w:t>
      </w:r>
      <w:r w:rsidRPr="001579C0">
        <w:rPr>
          <w:rFonts w:ascii="Tahoma" w:eastAsia="Tahoma" w:hAnsi="Tahoma" w:cs="Tahoma"/>
        </w:rPr>
        <w:t>ą</w:t>
      </w:r>
      <w:r w:rsidRPr="001579C0">
        <w:rPr>
          <w:rFonts w:ascii="Tahoma" w:eastAsia="Tahoma" w:hAnsi="Tahoma" w:cs="Tahoma"/>
          <w:spacing w:val="1"/>
        </w:rPr>
        <w:t xml:space="preserve"> </w:t>
      </w:r>
      <w:r w:rsidRPr="001579C0">
        <w:rPr>
          <w:rFonts w:ascii="Tahoma" w:eastAsia="Tahoma" w:hAnsi="Tahoma" w:cs="Tahoma"/>
          <w:spacing w:val="-3"/>
        </w:rPr>
        <w:t>k</w:t>
      </w:r>
      <w:r w:rsidRPr="001579C0">
        <w:rPr>
          <w:rFonts w:ascii="Tahoma" w:eastAsia="Tahoma" w:hAnsi="Tahoma" w:cs="Tahoma"/>
          <w:spacing w:val="2"/>
        </w:rPr>
        <w:t>o</w:t>
      </w:r>
      <w:r w:rsidRPr="001579C0">
        <w:rPr>
          <w:rFonts w:ascii="Tahoma" w:eastAsia="Tahoma" w:hAnsi="Tahoma" w:cs="Tahoma"/>
        </w:rPr>
        <w:t>sz</w:t>
      </w:r>
      <w:r w:rsidRPr="001579C0">
        <w:rPr>
          <w:rFonts w:ascii="Tahoma" w:eastAsia="Tahoma" w:hAnsi="Tahoma" w:cs="Tahoma"/>
          <w:spacing w:val="1"/>
        </w:rPr>
        <w:t>t</w:t>
      </w:r>
      <w:r w:rsidRPr="001579C0">
        <w:rPr>
          <w:rFonts w:ascii="Tahoma" w:eastAsia="Tahoma" w:hAnsi="Tahoma" w:cs="Tahoma"/>
        </w:rPr>
        <w:t>ów</w:t>
      </w:r>
      <w:r w:rsidRPr="001579C0">
        <w:rPr>
          <w:rFonts w:ascii="Tahoma" w:eastAsia="Tahoma" w:hAnsi="Tahoma" w:cs="Tahoma"/>
          <w:spacing w:val="3"/>
        </w:rPr>
        <w:t xml:space="preserve"> </w:t>
      </w:r>
      <w:r w:rsidRPr="001579C0">
        <w:rPr>
          <w:rFonts w:ascii="Tahoma" w:eastAsia="Tahoma" w:hAnsi="Tahoma" w:cs="Tahoma"/>
        </w:rPr>
        <w:t>p</w:t>
      </w:r>
      <w:r w:rsidRPr="001579C0">
        <w:rPr>
          <w:rFonts w:ascii="Tahoma" w:eastAsia="Tahoma" w:hAnsi="Tahoma" w:cs="Tahoma"/>
          <w:spacing w:val="2"/>
        </w:rPr>
        <w:t>o</w:t>
      </w:r>
      <w:r w:rsidRPr="001579C0">
        <w:rPr>
          <w:rFonts w:ascii="Tahoma" w:eastAsia="Tahoma" w:hAnsi="Tahoma" w:cs="Tahoma"/>
        </w:rPr>
        <w:t>śr</w:t>
      </w:r>
      <w:r w:rsidRPr="001579C0">
        <w:rPr>
          <w:rFonts w:ascii="Tahoma" w:eastAsia="Tahoma" w:hAnsi="Tahoma" w:cs="Tahoma"/>
          <w:spacing w:val="1"/>
        </w:rPr>
        <w:t>e</w:t>
      </w:r>
      <w:r w:rsidRPr="001579C0">
        <w:rPr>
          <w:rFonts w:ascii="Tahoma" w:eastAsia="Tahoma" w:hAnsi="Tahoma" w:cs="Tahoma"/>
        </w:rPr>
        <w:t>dn</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h</w:t>
      </w:r>
      <w:r w:rsidRPr="001579C0">
        <w:rPr>
          <w:rFonts w:ascii="Tahoma" w:eastAsia="Tahoma" w:hAnsi="Tahoma" w:cs="Tahoma"/>
          <w:spacing w:val="-1"/>
        </w:rPr>
        <w:t xml:space="preserve"> </w:t>
      </w:r>
      <w:r w:rsidR="002B396B" w:rsidRPr="002B396B">
        <w:rPr>
          <w:rFonts w:ascii="Tahoma" w:eastAsia="Tahoma" w:hAnsi="Tahoma" w:cs="Tahoma"/>
          <w:spacing w:val="-1"/>
        </w:rPr>
        <w:t xml:space="preserve">podczas zatwierdzania wniosku </w:t>
      </w:r>
      <w:r w:rsidR="002B396B">
        <w:rPr>
          <w:rFonts w:ascii="Tahoma" w:eastAsia="Tahoma" w:hAnsi="Tahoma" w:cs="Tahoma"/>
          <w:spacing w:val="-1"/>
        </w:rPr>
        <w:br/>
      </w:r>
      <w:r w:rsidR="002B396B" w:rsidRPr="002B396B">
        <w:rPr>
          <w:rFonts w:ascii="Tahoma" w:eastAsia="Tahoma" w:hAnsi="Tahoma" w:cs="Tahoma"/>
          <w:spacing w:val="-1"/>
        </w:rPr>
        <w:t xml:space="preserve">o płatność,  w przypadkach rażącego naruszenia przez Beneficjenta postanowień </w:t>
      </w:r>
      <w:r w:rsidR="007B041F">
        <w:rPr>
          <w:rFonts w:ascii="Tahoma" w:eastAsia="Tahoma" w:hAnsi="Tahoma" w:cs="Tahoma"/>
          <w:spacing w:val="-1"/>
        </w:rPr>
        <w:t>Decyzji</w:t>
      </w:r>
      <w:r w:rsidR="002B396B" w:rsidRPr="002B396B">
        <w:rPr>
          <w:rFonts w:ascii="Tahoma" w:eastAsia="Tahoma" w:hAnsi="Tahoma" w:cs="Tahoma"/>
          <w:spacing w:val="-1"/>
        </w:rPr>
        <w:t xml:space="preserve"> </w:t>
      </w:r>
      <w:r w:rsidR="00194A58">
        <w:rPr>
          <w:rFonts w:ascii="Tahoma" w:eastAsia="Tahoma" w:hAnsi="Tahoma" w:cs="Tahoma"/>
          <w:spacing w:val="-1"/>
        </w:rPr>
        <w:br/>
      </w:r>
      <w:r w:rsidR="002B396B" w:rsidRPr="002B396B">
        <w:rPr>
          <w:rFonts w:ascii="Tahoma" w:eastAsia="Tahoma" w:hAnsi="Tahoma" w:cs="Tahoma"/>
          <w:spacing w:val="-1"/>
        </w:rPr>
        <w:t>w zakresie zarządzania projektem, w szczególności gdy:</w:t>
      </w:r>
    </w:p>
    <w:p w14:paraId="312ED6FA" w14:textId="15680741"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6CFA061D" w14:textId="432E6899"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przedkłada wniosków o płatność lub dokumentów ź</w:t>
      </w:r>
      <w:r w:rsidR="00371ACA">
        <w:rPr>
          <w:rFonts w:ascii="Tahoma" w:eastAsia="Tahoma" w:hAnsi="Tahoma" w:cs="Tahoma"/>
          <w:spacing w:val="-1"/>
        </w:rPr>
        <w:t>ródłowych</w:t>
      </w:r>
      <w:r w:rsidRPr="002B396B">
        <w:rPr>
          <w:rFonts w:ascii="Tahoma" w:eastAsia="Tahoma" w:hAnsi="Tahoma" w:cs="Tahoma"/>
          <w:spacing w:val="-1"/>
        </w:rPr>
        <w:t xml:space="preserve"> w terminie zgodnym z </w:t>
      </w:r>
      <w:r w:rsidR="007B041F">
        <w:rPr>
          <w:rFonts w:ascii="Tahoma" w:eastAsia="Tahoma" w:hAnsi="Tahoma" w:cs="Tahoma"/>
          <w:spacing w:val="-1"/>
        </w:rPr>
        <w:t>Decyzją</w:t>
      </w:r>
      <w:r w:rsidRPr="002B396B">
        <w:rPr>
          <w:rFonts w:ascii="Tahoma" w:eastAsia="Tahoma" w:hAnsi="Tahoma" w:cs="Tahoma"/>
          <w:spacing w:val="-1"/>
        </w:rPr>
        <w:t xml:space="preserve"> lub w terminie wyznaczonym przez </w:t>
      </w:r>
      <w:r w:rsidR="00194A58">
        <w:rPr>
          <w:rFonts w:ascii="Tahoma" w:eastAsia="Tahoma" w:hAnsi="Tahoma" w:cs="Tahoma"/>
          <w:spacing w:val="-1"/>
        </w:rPr>
        <w:t>IZ</w:t>
      </w:r>
      <w:r w:rsidRPr="002B396B">
        <w:rPr>
          <w:rFonts w:ascii="Tahoma" w:eastAsia="Tahoma" w:hAnsi="Tahoma" w:cs="Tahoma"/>
          <w:spacing w:val="-1"/>
        </w:rPr>
        <w:t xml:space="preserve"> lub przedkłada wielokrotnie wniosek o płatność niskiej jakości (niekompletny, z tymi samymi błędami);</w:t>
      </w:r>
    </w:p>
    <w:p w14:paraId="4EC989CF" w14:textId="4E5EDD64"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odmówił poddania się kontroli lub odmówił przekaz</w:t>
      </w:r>
      <w:r w:rsidR="00371ACA">
        <w:rPr>
          <w:rFonts w:ascii="Tahoma" w:eastAsia="Tahoma" w:hAnsi="Tahoma" w:cs="Tahoma"/>
          <w:spacing w:val="-1"/>
        </w:rPr>
        <w:t>ania dokumentów</w:t>
      </w:r>
      <w:r w:rsidRPr="002B396B">
        <w:rPr>
          <w:rFonts w:ascii="Tahoma" w:eastAsia="Tahoma" w:hAnsi="Tahoma" w:cs="Tahoma"/>
          <w:spacing w:val="-1"/>
        </w:rPr>
        <w:t xml:space="preserve"> i informacji na wezwanie </w:t>
      </w:r>
      <w:r w:rsidR="00194A58">
        <w:rPr>
          <w:rFonts w:ascii="Tahoma" w:eastAsia="Tahoma" w:hAnsi="Tahoma" w:cs="Tahoma"/>
          <w:spacing w:val="-1"/>
        </w:rPr>
        <w:t>IZ</w:t>
      </w:r>
      <w:r w:rsidRPr="002B396B">
        <w:rPr>
          <w:rFonts w:ascii="Tahoma" w:eastAsia="Tahoma" w:hAnsi="Tahoma" w:cs="Tahoma"/>
          <w:spacing w:val="-1"/>
        </w:rPr>
        <w:t xml:space="preserve"> bez przedstawienia racjonalnego wyjaśnienia;</w:t>
      </w:r>
    </w:p>
    <w:p w14:paraId="24B8AD08" w14:textId="569F67F1"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rażąco naruszył zasadę równości szans kobiet i mężczyzn lub zasadę  równości szans i niedyskryminacji, w tym dostępności dla osób</w:t>
      </w:r>
      <w:r>
        <w:rPr>
          <w:rFonts w:ascii="Tahoma" w:eastAsia="Tahoma" w:hAnsi="Tahoma" w:cs="Tahoma"/>
          <w:spacing w:val="-1"/>
        </w:rPr>
        <w:t xml:space="preserve"> z </w:t>
      </w:r>
      <w:r w:rsidRPr="002B396B">
        <w:rPr>
          <w:rFonts w:ascii="Tahoma" w:eastAsia="Tahoma" w:hAnsi="Tahoma" w:cs="Tahoma"/>
          <w:spacing w:val="-1"/>
        </w:rPr>
        <w:t xml:space="preserve">niepełnosprawnościami; </w:t>
      </w:r>
    </w:p>
    <w:p w14:paraId="5BD2D5C9" w14:textId="3C635B6C"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usunął nieprawidłowości stwierdzonych w trakcie kontroli, które nie  dotyczą zwrotu wydatków niekwalifikowalnych;</w:t>
      </w:r>
    </w:p>
    <w:p w14:paraId="42605D9B" w14:textId="4AB71407"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 xml:space="preserve">Beneficjent nie dopełnił obowiązków informacyjno-promocyjnych oraz związanych z ochroną danych osobowych i ochroną praw autorskich produktów </w:t>
      </w:r>
      <w:r w:rsidR="00371ACA">
        <w:rPr>
          <w:rFonts w:ascii="Tahoma" w:eastAsia="Tahoma" w:hAnsi="Tahoma" w:cs="Tahoma"/>
          <w:spacing w:val="-1"/>
        </w:rPr>
        <w:t>wytworzonych</w:t>
      </w:r>
      <w:r w:rsidRPr="002B396B">
        <w:rPr>
          <w:rFonts w:ascii="Tahoma" w:eastAsia="Tahoma" w:hAnsi="Tahoma" w:cs="Tahoma"/>
          <w:spacing w:val="-1"/>
        </w:rPr>
        <w:t xml:space="preserve"> w ramach Projektu lub wypełnia je niezgodnie z przepisami prawa;</w:t>
      </w:r>
    </w:p>
    <w:p w14:paraId="05F3D822" w14:textId="6C88298E"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wprowadza danych do systemu</w:t>
      </w:r>
      <w:r w:rsidR="00371ACA">
        <w:rPr>
          <w:rFonts w:ascii="Tahoma" w:eastAsia="Tahoma" w:hAnsi="Tahoma" w:cs="Tahoma"/>
          <w:spacing w:val="-1"/>
        </w:rPr>
        <w:t xml:space="preserve"> teleinformatycznego SL2014 lub</w:t>
      </w:r>
      <w:r w:rsidRPr="002B396B">
        <w:rPr>
          <w:rFonts w:ascii="Tahoma" w:eastAsia="Tahoma" w:hAnsi="Tahoma" w:cs="Tahoma"/>
          <w:spacing w:val="-1"/>
        </w:rPr>
        <w:t xml:space="preserve"> wprowadza te dane z błędami lub ze znacznym opóźnieniem;</w:t>
      </w:r>
    </w:p>
    <w:p w14:paraId="76B73523" w14:textId="3EAF24B2"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zarządza Projektem niezgodnie z ustaloną we Wniosku strukturą zarządzania;</w:t>
      </w:r>
    </w:p>
    <w:p w14:paraId="555305F6" w14:textId="601FA118" w:rsidR="002B396B" w:rsidRPr="00371ACA"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47D01A63" w14:textId="65523673" w:rsidR="009C3B24" w:rsidRPr="001A21E8" w:rsidRDefault="009C3B24" w:rsidP="000E6590">
      <w:pPr>
        <w:pStyle w:val="Akapitzlist"/>
        <w:numPr>
          <w:ilvl w:val="0"/>
          <w:numId w:val="7"/>
        </w:numPr>
        <w:tabs>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 xml:space="preserve">Wydatki w ramach Projektu na zakup środków trwałych oraz wydatki w ramach cross-financingu, </w:t>
      </w:r>
      <w:r w:rsidRPr="001A21E8">
        <w:rPr>
          <w:rFonts w:ascii="Tahoma" w:eastAsia="Tahoma" w:hAnsi="Tahoma" w:cs="Tahoma"/>
          <w:spacing w:val="-4"/>
        </w:rPr>
        <w:br/>
        <w:t xml:space="preserve">o których mowa w </w:t>
      </w:r>
      <w:r w:rsidRPr="00FF2B69">
        <w:rPr>
          <w:rFonts w:ascii="Tahoma" w:eastAsia="Tahoma" w:hAnsi="Tahoma" w:cs="Tahoma"/>
          <w:i/>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4A3849">
        <w:rPr>
          <w:rFonts w:ascii="Tahoma" w:eastAsia="Tahoma" w:hAnsi="Tahoma" w:cs="Tahoma"/>
          <w:spacing w:val="-4"/>
        </w:rPr>
        <w:t xml:space="preserve">podjęcia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DE13B4" w:rsidRPr="00DE13B4">
        <w:rPr>
          <w:rFonts w:ascii="Tahoma" w:eastAsia="Tahoma" w:hAnsi="Tahoma" w:cs="Tahoma"/>
          <w:spacing w:val="-4"/>
        </w:rPr>
        <w:t>Wydatki poniesione na zakup środków trwałych oraz cross-financing powyżej dopuszczalnych limitów (kwot) tych kategorii, określonych w zatwierdzonym wniosku o dofinasowanie, są niekwalifikowalne.</w:t>
      </w:r>
    </w:p>
    <w:p w14:paraId="159119F0" w14:textId="61E090D4" w:rsidR="00942F4E" w:rsidRPr="001A21E8" w:rsidRDefault="00521B86" w:rsidP="000E6590">
      <w:pPr>
        <w:pStyle w:val="Akapitzlist"/>
        <w:numPr>
          <w:ilvl w:val="0"/>
          <w:numId w:val="7"/>
        </w:numPr>
        <w:tabs>
          <w:tab w:val="left" w:pos="9072"/>
        </w:tabs>
        <w:spacing w:line="276" w:lineRule="auto"/>
        <w:ind w:left="426" w:right="14" w:hanging="426"/>
        <w:jc w:val="both"/>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Pr="008652AC">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1"/>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4A3849">
        <w:rPr>
          <w:rFonts w:ascii="Tahoma" w:eastAsia="Tahoma" w:hAnsi="Tahoma" w:cs="Tahoma"/>
          <w:spacing w:val="-2"/>
        </w:rPr>
        <w:t xml:space="preserve">niniejszej </w:t>
      </w:r>
      <w:r w:rsidR="00366343" w:rsidRPr="001A21E8">
        <w:rPr>
          <w:rFonts w:ascii="Tahoma" w:eastAsia="Tahoma" w:hAnsi="Tahoma" w:cs="Tahoma"/>
          <w:spacing w:val="-1"/>
        </w:rPr>
        <w:t>Decyzji</w:t>
      </w:r>
      <w:r w:rsidRPr="001A21E8">
        <w:rPr>
          <w:rFonts w:ascii="Tahoma" w:eastAsia="Tahoma" w:hAnsi="Tahoma" w:cs="Tahoma"/>
        </w:rPr>
        <w:t>.</w:t>
      </w:r>
      <w:r w:rsidR="0035333E">
        <w:rPr>
          <w:rStyle w:val="Odwoanieprzypisudolnego"/>
          <w:rFonts w:ascii="Tahoma" w:eastAsia="Tahoma" w:hAnsi="Tahoma" w:cs="Tahoma"/>
        </w:rPr>
        <w:footnoteReference w:id="12"/>
      </w:r>
    </w:p>
    <w:p w14:paraId="7A9CDB1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6E8DBF18"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position w:val="9"/>
          <w:sz w:val="13"/>
          <w:szCs w:val="13"/>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6</w:t>
      </w:r>
      <w:r w:rsidR="007172E9" w:rsidRPr="001A21E8">
        <w:rPr>
          <w:rFonts w:ascii="Tahoma" w:eastAsia="Tahoma" w:hAnsi="Tahoma" w:cs="Tahoma"/>
          <w:spacing w:val="2"/>
          <w:w w:val="99"/>
        </w:rPr>
        <w:t>.</w:t>
      </w:r>
    </w:p>
    <w:p w14:paraId="4EE8EF55" w14:textId="77777777" w:rsidR="007172E9" w:rsidRPr="00112BCA" w:rsidRDefault="00E918F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 xml:space="preserve">Beneficjent zobowiązuje się do monitorowania i osiągnięcia wskaźników zgodnie z </w:t>
      </w:r>
      <w:r w:rsidRPr="00112BCA">
        <w:rPr>
          <w:rFonts w:ascii="Tahoma" w:eastAsia="Tahoma" w:hAnsi="Tahoma" w:cs="Tahoma"/>
          <w:i/>
        </w:rPr>
        <w:t xml:space="preserve">Wytycznymi </w:t>
      </w:r>
      <w:r w:rsidRPr="00112BCA">
        <w:rPr>
          <w:rFonts w:ascii="Tahoma" w:eastAsia="Tahoma" w:hAnsi="Tahoma" w:cs="Tahoma"/>
          <w:i/>
        </w:rPr>
        <w:br/>
        <w:t>w zakresie monitorowania postępu rzeczowego realizacji programów operacyjnych na lata 2014-2020</w:t>
      </w:r>
      <w:r w:rsidRPr="00112BCA">
        <w:rPr>
          <w:rFonts w:ascii="Tahoma" w:eastAsia="Tahoma" w:hAnsi="Tahoma" w:cs="Tahoma"/>
        </w:rPr>
        <w:t xml:space="preserve"> oraz </w:t>
      </w:r>
      <w:r w:rsidRPr="00112BCA">
        <w:rPr>
          <w:rFonts w:ascii="Tahoma" w:eastAsia="Tahoma" w:hAnsi="Tahoma" w:cs="Tahoma"/>
          <w:i/>
        </w:rPr>
        <w:t>Wytycznymi w zakresie warunków gromadzenia i przekazywania danych w postaci elektronicznej na lata 2014-2020</w:t>
      </w:r>
      <w:r w:rsidR="00DE18BA">
        <w:rPr>
          <w:rFonts w:ascii="Tahoma" w:eastAsia="Tahoma" w:hAnsi="Tahoma" w:cs="Tahoma"/>
        </w:rPr>
        <w:t>.</w:t>
      </w:r>
    </w:p>
    <w:p w14:paraId="59327435" w14:textId="77777777" w:rsidR="0035333E" w:rsidRDefault="0035333E"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 xml:space="preserve">Postęp realizacji wskaźników monitorowany jest w SL2014 na każdym etapie realizacji projektu. Beneficjent jest zobowiązany każdorazowo udostępnić dokumentację potwierdzającą </w:t>
      </w:r>
      <w:r>
        <w:rPr>
          <w:rFonts w:ascii="Tahoma" w:eastAsia="Tahoma" w:hAnsi="Tahoma" w:cs="Tahoma"/>
        </w:rPr>
        <w:t>stopień osiągnięcia</w:t>
      </w:r>
      <w:r w:rsidRPr="0035333E">
        <w:rPr>
          <w:rFonts w:ascii="Tahoma" w:eastAsia="Tahoma" w:hAnsi="Tahoma" w:cs="Tahoma"/>
        </w:rPr>
        <w:t xml:space="preserve"> wskaźników, w szczególności podczas kontroli prowadzonych w ramach projektu.</w:t>
      </w:r>
    </w:p>
    <w:p w14:paraId="7FA0F768" w14:textId="77777777" w:rsidR="00752132" w:rsidRPr="0035333E" w:rsidRDefault="00752132"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5D404F09" w14:textId="77777777" w:rsidR="009752AA" w:rsidRPr="0035333E"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Beneficjent zobowiązuje się do pomiaru efektywności społeczn</w:t>
      </w:r>
      <w:r w:rsidR="00752132">
        <w:rPr>
          <w:rFonts w:ascii="Tahoma" w:eastAsia="Tahoma" w:hAnsi="Tahoma" w:cs="Tahoma"/>
        </w:rPr>
        <w:t>ej i efektywności zatrudnieniowej</w:t>
      </w:r>
      <w:r w:rsidRPr="0035333E">
        <w:rPr>
          <w:rFonts w:ascii="Tahoma" w:eastAsia="Tahoma" w:hAnsi="Tahoma" w:cs="Tahoma"/>
        </w:rPr>
        <w:t xml:space="preserve"> oraz do przedstawienia w trakcie rozliczania projektu </w:t>
      </w:r>
      <w:r w:rsidR="00190D0B">
        <w:rPr>
          <w:rFonts w:ascii="Tahoma" w:eastAsia="Tahoma" w:hAnsi="Tahoma" w:cs="Tahoma"/>
        </w:rPr>
        <w:t>a także w</w:t>
      </w:r>
      <w:r w:rsidR="00190D0B" w:rsidRPr="0035333E">
        <w:rPr>
          <w:rFonts w:ascii="Tahoma" w:eastAsia="Tahoma" w:hAnsi="Tahoma" w:cs="Tahoma"/>
        </w:rPr>
        <w:t xml:space="preserve"> </w:t>
      </w:r>
      <w:r w:rsidRPr="0035333E">
        <w:rPr>
          <w:rFonts w:ascii="Tahoma" w:eastAsia="Tahoma" w:hAnsi="Tahoma" w:cs="Tahoma"/>
        </w:rPr>
        <w:t xml:space="preserve">okresie jego trwałości informacji niezbędnych do weryfikacji tego kryterium na zasadach określonych w </w:t>
      </w:r>
      <w:r w:rsidR="00752132" w:rsidRPr="00752132">
        <w:rPr>
          <w:rFonts w:ascii="Tahoma" w:eastAsia="Tahoma" w:hAnsi="Tahoma" w:cs="Tahoma"/>
          <w:i/>
        </w:rPr>
        <w:t>R</w:t>
      </w:r>
      <w:r w:rsidR="00FC7ABB" w:rsidRPr="00752132">
        <w:rPr>
          <w:rFonts w:ascii="Tahoma" w:eastAsia="Tahoma" w:hAnsi="Tahoma" w:cs="Tahoma"/>
          <w:i/>
        </w:rPr>
        <w:t>egulamin</w:t>
      </w:r>
      <w:r w:rsidR="00190D0B" w:rsidRPr="00752132">
        <w:rPr>
          <w:rFonts w:ascii="Tahoma" w:eastAsia="Tahoma" w:hAnsi="Tahoma" w:cs="Tahoma"/>
          <w:i/>
        </w:rPr>
        <w:t>ie</w:t>
      </w:r>
      <w:r w:rsidR="00FC7ABB" w:rsidRPr="00752132">
        <w:rPr>
          <w:rFonts w:ascii="Tahoma" w:eastAsia="Tahoma" w:hAnsi="Tahoma" w:cs="Tahoma"/>
          <w:i/>
        </w:rPr>
        <w:t xml:space="preserve"> </w:t>
      </w:r>
      <w:r w:rsidR="00752132" w:rsidRPr="00752132">
        <w:rPr>
          <w:rFonts w:ascii="Tahoma" w:eastAsia="Tahoma" w:hAnsi="Tahoma" w:cs="Tahoma"/>
          <w:i/>
        </w:rPr>
        <w:t>K</w:t>
      </w:r>
      <w:r w:rsidR="00FC7ABB" w:rsidRPr="00752132">
        <w:rPr>
          <w:rFonts w:ascii="Tahoma" w:eastAsia="Tahoma" w:hAnsi="Tahoma" w:cs="Tahoma"/>
          <w:i/>
        </w:rPr>
        <w:t>onkursu</w:t>
      </w:r>
      <w:r w:rsidR="00FC7ABB" w:rsidRPr="0035333E">
        <w:rPr>
          <w:rFonts w:ascii="Tahoma" w:eastAsia="Tahoma" w:hAnsi="Tahoma" w:cs="Tahoma"/>
        </w:rPr>
        <w:t>.</w:t>
      </w:r>
      <w:r w:rsidR="00FC7ABB">
        <w:rPr>
          <w:rStyle w:val="Odwoanieprzypisudolnego"/>
          <w:rFonts w:ascii="Tahoma" w:eastAsia="Tahoma" w:hAnsi="Tahoma" w:cs="Tahoma"/>
        </w:rPr>
        <w:footnoteReference w:id="13"/>
      </w:r>
      <w:r w:rsidRPr="0035333E">
        <w:rPr>
          <w:rFonts w:ascii="Tahoma" w:eastAsia="Tahoma" w:hAnsi="Tahoma" w:cs="Tahoma"/>
        </w:rPr>
        <w:t xml:space="preserve"> </w:t>
      </w:r>
    </w:p>
    <w:p w14:paraId="0724E8A9" w14:textId="77777777" w:rsidR="009752AA" w:rsidRPr="009752AA"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FF2B69">
        <w:rPr>
          <w:rFonts w:ascii="Tahoma" w:eastAsia="Tahoma" w:hAnsi="Tahoma" w:cs="Tahoma"/>
          <w:i/>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m-cy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4"/>
      </w:r>
      <w:r w:rsidRPr="009752AA">
        <w:rPr>
          <w:rFonts w:ascii="Tahoma" w:eastAsia="Tahoma" w:hAnsi="Tahoma" w:cs="Tahoma"/>
        </w:rPr>
        <w:t>.</w:t>
      </w:r>
    </w:p>
    <w:p w14:paraId="2DFE4D73" w14:textId="77777777" w:rsidR="009752AA"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752132">
        <w:rPr>
          <w:rFonts w:ascii="Tahoma" w:eastAsia="Tahoma" w:hAnsi="Tahoma" w:cs="Tahoma"/>
        </w:rPr>
        <w:t xml:space="preserve">i efektywności społecznej </w:t>
      </w:r>
      <w:r w:rsidRPr="009752AA">
        <w:rPr>
          <w:rFonts w:ascii="Tahoma" w:eastAsia="Tahoma" w:hAnsi="Tahoma" w:cs="Tahoma"/>
        </w:rPr>
        <w:t xml:space="preserve">lub społeczno-zatrudnieniowej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5"/>
      </w:r>
      <w:r w:rsidR="00FC7ABB">
        <w:rPr>
          <w:rFonts w:ascii="Tahoma" w:eastAsia="Tahoma" w:hAnsi="Tahoma" w:cs="Tahoma"/>
        </w:rPr>
        <w:t>)</w:t>
      </w:r>
      <w:r w:rsidR="00FC7ABB">
        <w:rPr>
          <w:rStyle w:val="Odwoanieprzypisudolnego"/>
          <w:rFonts w:ascii="Tahoma" w:eastAsia="Tahoma" w:hAnsi="Tahoma" w:cs="Tahoma"/>
        </w:rPr>
        <w:footnoteReference w:id="16"/>
      </w:r>
      <w:r w:rsidRPr="009752AA">
        <w:rPr>
          <w:rFonts w:ascii="Tahoma" w:eastAsia="Tahoma" w:hAnsi="Tahoma" w:cs="Tahoma"/>
        </w:rPr>
        <w:t>.</w:t>
      </w:r>
    </w:p>
    <w:p w14:paraId="0FEDF525" w14:textId="77777777" w:rsidR="00752132" w:rsidRPr="00752132" w:rsidRDefault="00752132" w:rsidP="000E6590">
      <w:pPr>
        <w:numPr>
          <w:ilvl w:val="0"/>
          <w:numId w:val="17"/>
        </w:numPr>
        <w:spacing w:line="276" w:lineRule="auto"/>
        <w:ind w:right="12" w:hanging="441"/>
        <w:contextualSpacing/>
        <w:jc w:val="both"/>
        <w:rPr>
          <w:rFonts w:ascii="Tahoma" w:eastAsia="Tahoma" w:hAnsi="Tahoma" w:cs="Tahoma"/>
        </w:rPr>
      </w:pPr>
      <w:r w:rsidRPr="00752132">
        <w:rPr>
          <w:rFonts w:ascii="Tahoma" w:eastAsia="Tahoma" w:hAnsi="Tahoma" w:cs="Tahoma"/>
        </w:rPr>
        <w:t xml:space="preserve">Beneficjent zobowiązuje się do monitorowania i osiągnięcia wskaźników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w obszarze włączenia społecznego i zwalczania ubóstwa </w:t>
      </w:r>
      <w:r w:rsidRPr="00752132">
        <w:rPr>
          <w:rFonts w:ascii="Tahoma" w:eastAsia="Tahoma" w:hAnsi="Tahoma" w:cs="Tahoma"/>
          <w:i/>
        </w:rPr>
        <w:br/>
        <w:t>z wykorzystaniem środków Europejskiego Funduszu Społecznego i Europejskiego Funduszu Rozwoju Regionalnego na lata 2014-2020.</w:t>
      </w:r>
      <w:r w:rsidRPr="00752132">
        <w:rPr>
          <w:rFonts w:ascii="Tahoma" w:eastAsia="Tahoma" w:hAnsi="Tahoma" w:cs="Tahoma"/>
          <w:i/>
          <w:vertAlign w:val="superscript"/>
        </w:rPr>
        <w:footnoteReference w:id="17"/>
      </w:r>
    </w:p>
    <w:p w14:paraId="6C0A2A22" w14:textId="77777777" w:rsidR="00B0231E" w:rsidRDefault="00752132" w:rsidP="000E6590">
      <w:pPr>
        <w:numPr>
          <w:ilvl w:val="0"/>
          <w:numId w:val="41"/>
        </w:numPr>
        <w:spacing w:line="276" w:lineRule="auto"/>
        <w:ind w:right="12"/>
        <w:contextualSpacing/>
        <w:jc w:val="both"/>
        <w:rPr>
          <w:rFonts w:ascii="Tahoma" w:eastAsia="Tahoma" w:hAnsi="Tahoma" w:cs="Tahoma"/>
        </w:rPr>
      </w:pPr>
      <w:r w:rsidRPr="00752132">
        <w:rPr>
          <w:rFonts w:ascii="Tahoma" w:eastAsia="Tahoma" w:hAnsi="Tahoma" w:cs="Tahoma"/>
        </w:rPr>
        <w:t>nazwa wskaźnika……………………..</w:t>
      </w:r>
    </w:p>
    <w:p w14:paraId="016C5A99" w14:textId="2F414B45" w:rsidR="00B0231E" w:rsidRDefault="00752132" w:rsidP="00B0231E">
      <w:pPr>
        <w:spacing w:line="276" w:lineRule="auto"/>
        <w:ind w:left="801" w:right="12"/>
        <w:contextualSpacing/>
        <w:jc w:val="both"/>
        <w:rPr>
          <w:rFonts w:ascii="Tahoma" w:eastAsia="Tahoma" w:hAnsi="Tahoma" w:cs="Tahoma"/>
        </w:rPr>
      </w:pPr>
      <w:r w:rsidRPr="00B0231E">
        <w:rPr>
          <w:rFonts w:ascii="Tahoma" w:eastAsia="Tahoma" w:hAnsi="Tahoma" w:cs="Tahoma"/>
        </w:rPr>
        <w:t>wartość docelowa……………………….</w:t>
      </w:r>
    </w:p>
    <w:p w14:paraId="341E6FBF" w14:textId="77777777" w:rsidR="00752132" w:rsidRDefault="00752132" w:rsidP="000E6590">
      <w:pPr>
        <w:numPr>
          <w:ilvl w:val="0"/>
          <w:numId w:val="41"/>
        </w:numPr>
        <w:spacing w:line="276" w:lineRule="auto"/>
        <w:ind w:right="12"/>
        <w:contextualSpacing/>
        <w:jc w:val="both"/>
        <w:rPr>
          <w:rFonts w:ascii="Tahoma" w:eastAsia="Tahoma" w:hAnsi="Tahoma" w:cs="Tahoma"/>
        </w:rPr>
      </w:pPr>
      <w:r w:rsidRPr="00B0231E">
        <w:rPr>
          <w:rFonts w:ascii="Tahoma" w:eastAsia="Tahoma" w:hAnsi="Tahoma" w:cs="Tahoma"/>
        </w:rPr>
        <w:t>nazwa wskaźnika………………………….</w:t>
      </w:r>
    </w:p>
    <w:p w14:paraId="1C148689" w14:textId="5A79E9FE" w:rsidR="009B7A46" w:rsidRPr="00B0231E" w:rsidRDefault="00752132" w:rsidP="009B7A46">
      <w:pPr>
        <w:spacing w:line="276" w:lineRule="auto"/>
        <w:ind w:left="801" w:right="12"/>
        <w:contextualSpacing/>
        <w:jc w:val="both"/>
        <w:rPr>
          <w:rFonts w:ascii="Tahoma" w:eastAsia="Tahoma" w:hAnsi="Tahoma" w:cs="Tahoma"/>
        </w:rPr>
      </w:pPr>
      <w:r w:rsidRPr="00B0231E">
        <w:rPr>
          <w:rFonts w:ascii="Tahoma" w:eastAsia="Tahoma" w:hAnsi="Tahoma" w:cs="Tahoma"/>
        </w:rPr>
        <w:t>wartość docelowa………………………….</w:t>
      </w:r>
    </w:p>
    <w:p w14:paraId="6BD77D86" w14:textId="55D48608" w:rsidR="009B7A46" w:rsidRPr="009B7A46" w:rsidRDefault="009B7A46" w:rsidP="00231562">
      <w:pPr>
        <w:pStyle w:val="Akapitzlist"/>
        <w:numPr>
          <w:ilvl w:val="0"/>
          <w:numId w:val="17"/>
        </w:numPr>
        <w:spacing w:line="276" w:lineRule="auto"/>
        <w:ind w:right="12" w:hanging="441"/>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8"/>
      </w:r>
    </w:p>
    <w:p w14:paraId="550EA916" w14:textId="77777777" w:rsidR="00752132" w:rsidRDefault="00752132" w:rsidP="000E6590">
      <w:pPr>
        <w:numPr>
          <w:ilvl w:val="0"/>
          <w:numId w:val="17"/>
        </w:numPr>
        <w:spacing w:line="276" w:lineRule="auto"/>
        <w:ind w:right="12" w:hanging="441"/>
        <w:contextualSpacing/>
        <w:jc w:val="both"/>
        <w:rPr>
          <w:rFonts w:ascii="Tahoma" w:eastAsia="Tahoma" w:hAnsi="Tahoma" w:cs="Tahoma"/>
        </w:rPr>
      </w:pPr>
      <w:r w:rsidRPr="00752132">
        <w:rPr>
          <w:rFonts w:ascii="Tahoma" w:eastAsia="Tahoma" w:hAnsi="Tahoma" w:cs="Tahoma"/>
        </w:rPr>
        <w:t xml:space="preserve">Beneficjent zobowiązuje się do monitorowania jakości staży i praktyk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z udziałem środków Europejskiego Funduszu Społecznego </w:t>
      </w:r>
      <w:r w:rsidRPr="00752132">
        <w:rPr>
          <w:rFonts w:ascii="Tahoma" w:eastAsia="Tahoma" w:hAnsi="Tahoma" w:cs="Tahoma"/>
          <w:i/>
        </w:rPr>
        <w:br/>
        <w:t>w obszarze edukacji na lata 2014-2020</w:t>
      </w:r>
      <w:r w:rsidRPr="00752132">
        <w:rPr>
          <w:rFonts w:ascii="Tahoma" w:eastAsia="Tahoma" w:hAnsi="Tahoma" w:cs="Tahoma"/>
        </w:rPr>
        <w:t>.</w:t>
      </w:r>
      <w:r w:rsidR="000B4DBB" w:rsidRPr="000B4DBB">
        <w:t xml:space="preserve"> </w:t>
      </w:r>
      <w:r w:rsidR="000B4DBB" w:rsidRPr="000B4DBB">
        <w:rPr>
          <w:rFonts w:ascii="Tahoma" w:eastAsia="Tahoma" w:hAnsi="Tahoma" w:cs="Tahoma"/>
        </w:rPr>
        <w:t xml:space="preserve">Wymagana jakość staży i praktyk sprawdzana będzie </w:t>
      </w:r>
      <w:r w:rsidR="000B4DBB">
        <w:rPr>
          <w:rFonts w:ascii="Tahoma" w:eastAsia="Tahoma" w:hAnsi="Tahoma" w:cs="Tahoma"/>
        </w:rPr>
        <w:br/>
      </w:r>
      <w:r w:rsidR="000B4DBB" w:rsidRPr="000B4DBB">
        <w:rPr>
          <w:rFonts w:ascii="Tahoma" w:eastAsia="Tahoma" w:hAnsi="Tahoma" w:cs="Tahoma"/>
        </w:rPr>
        <w:t>w trakcie kontroli na miejscu u Beneficjenta</w:t>
      </w:r>
      <w:r w:rsidR="000B4DBB">
        <w:rPr>
          <w:rFonts w:ascii="Tahoma" w:eastAsia="Tahoma" w:hAnsi="Tahoma" w:cs="Tahoma"/>
        </w:rPr>
        <w:t>.</w:t>
      </w:r>
      <w:r w:rsidRPr="00752132">
        <w:rPr>
          <w:rFonts w:ascii="Tahoma" w:eastAsia="Tahoma" w:hAnsi="Tahoma" w:cs="Tahoma"/>
          <w:vertAlign w:val="superscript"/>
        </w:rPr>
        <w:footnoteReference w:id="19"/>
      </w:r>
    </w:p>
    <w:p w14:paraId="664D294F" w14:textId="5CD14B6B" w:rsidR="00EC1D55" w:rsidRDefault="00EC1D55" w:rsidP="000E6590">
      <w:pPr>
        <w:numPr>
          <w:ilvl w:val="0"/>
          <w:numId w:val="17"/>
        </w:numPr>
        <w:spacing w:line="276" w:lineRule="auto"/>
        <w:ind w:right="12" w:hanging="441"/>
        <w:contextualSpacing/>
        <w:jc w:val="both"/>
        <w:rPr>
          <w:rFonts w:ascii="Tahoma" w:eastAsia="Tahoma" w:hAnsi="Tahoma" w:cs="Tahoma"/>
        </w:rPr>
      </w:pPr>
      <w:r w:rsidRPr="00EC1D55">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EC1D55">
        <w:rPr>
          <w:rFonts w:ascii="Tahoma" w:eastAsia="Tahoma" w:hAnsi="Tahoma" w:cs="Tahoma"/>
        </w:rPr>
        <w:t>z Wytycznych w zakresie realizacji przedsięwzięć z udziałem środków Europejskiego Funduszu Społecznego w obszarze zdrowia na lata 2014-2020</w:t>
      </w:r>
      <w:r w:rsidR="006544DC">
        <w:rPr>
          <w:rStyle w:val="Odwoanieprzypisudolnego"/>
          <w:rFonts w:ascii="Tahoma" w:eastAsia="Tahoma" w:hAnsi="Tahoma" w:cs="Tahoma"/>
        </w:rPr>
        <w:footnoteReference w:id="20"/>
      </w:r>
      <w:r w:rsidRPr="00EC1D55">
        <w:rPr>
          <w:rFonts w:ascii="Tahoma" w:eastAsia="Tahoma" w:hAnsi="Tahoma" w:cs="Tahoma"/>
        </w:rPr>
        <w:t>.</w:t>
      </w:r>
    </w:p>
    <w:p w14:paraId="158E44D7" w14:textId="1DB95236" w:rsidR="00490DB8" w:rsidRPr="00490DB8" w:rsidRDefault="00490DB8" w:rsidP="000E6590">
      <w:pPr>
        <w:numPr>
          <w:ilvl w:val="0"/>
          <w:numId w:val="17"/>
        </w:numPr>
        <w:spacing w:line="276" w:lineRule="auto"/>
        <w:ind w:right="12" w:hanging="441"/>
        <w:contextualSpacing/>
        <w:jc w:val="both"/>
        <w:rPr>
          <w:rFonts w:ascii="Tahoma" w:eastAsia="Tahoma" w:hAnsi="Tahoma" w:cs="Tahoma"/>
        </w:rPr>
      </w:pPr>
      <w:r w:rsidRPr="00490DB8">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490DB8">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3A714B">
        <w:rPr>
          <w:rFonts w:ascii="Tahoma" w:eastAsia="Tahoma" w:hAnsi="Tahoma" w:cs="Tahoma"/>
        </w:rPr>
        <w:br/>
      </w:r>
      <w:r w:rsidRPr="00490DB8">
        <w:rPr>
          <w:rFonts w:ascii="Tahoma" w:eastAsia="Tahoma" w:hAnsi="Tahoma" w:cs="Tahoma"/>
        </w:rPr>
        <w:t>z dnia 22 grudnia 2017 roku w sprawie wzoru programu polityki zdrowotnej oraz sposobu sporządzenia projektu programu polityki zdrowotnej i raportu końcowego z realizacji programu polityki zdrowotnej (Dz. U. 2017 poz. 2476)</w:t>
      </w:r>
      <w:r w:rsidR="0050712D">
        <w:rPr>
          <w:rStyle w:val="Odwoanieprzypisudolnego"/>
          <w:rFonts w:ascii="Tahoma" w:eastAsia="Tahoma" w:hAnsi="Tahoma" w:cs="Tahoma"/>
        </w:rPr>
        <w:footnoteReference w:id="21"/>
      </w:r>
      <w:r w:rsidRPr="00490DB8">
        <w:rPr>
          <w:rFonts w:ascii="Tahoma" w:eastAsia="Tahoma" w:hAnsi="Tahoma" w:cs="Tahoma"/>
        </w:rPr>
        <w:t>.</w:t>
      </w:r>
    </w:p>
    <w:p w14:paraId="1F531C60" w14:textId="77777777" w:rsidR="00EC1D55" w:rsidRPr="00752132" w:rsidRDefault="00EC1D55" w:rsidP="0050712D">
      <w:pPr>
        <w:spacing w:line="276" w:lineRule="auto"/>
        <w:ind w:right="12"/>
        <w:contextualSpacing/>
        <w:jc w:val="both"/>
        <w:rPr>
          <w:rFonts w:ascii="Tahoma" w:eastAsia="Tahoma" w:hAnsi="Tahoma" w:cs="Tahoma"/>
        </w:rPr>
      </w:pPr>
    </w:p>
    <w:p w14:paraId="0B287884"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7</w:t>
      </w:r>
      <w:r w:rsidRPr="001A21E8">
        <w:rPr>
          <w:rFonts w:ascii="Tahoma" w:eastAsia="Tahoma" w:hAnsi="Tahoma" w:cs="Tahoma"/>
          <w:w w:val="99"/>
        </w:rPr>
        <w:t>.</w:t>
      </w:r>
    </w:p>
    <w:p w14:paraId="2AA41288" w14:textId="77777777" w:rsidR="00960DC6" w:rsidRPr="001A21E8" w:rsidRDefault="0003135B" w:rsidP="000E6590">
      <w:pPr>
        <w:pStyle w:val="Akapitzlist"/>
        <w:numPr>
          <w:ilvl w:val="0"/>
          <w:numId w:val="16"/>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7524DA">
        <w:rPr>
          <w:rFonts w:ascii="Tahoma" w:eastAsia="Tahoma" w:hAnsi="Tahoma" w:cs="Tahoma"/>
          <w:spacing w:val="-1"/>
        </w:rPr>
        <w:br/>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 xml:space="preserve">nioskiem, </w:t>
      </w:r>
      <w:r w:rsidR="008E1A68" w:rsidRPr="001A21E8">
        <w:rPr>
          <w:rFonts w:ascii="Tahoma" w:hAnsi="Tahoma" w:cs="Tahoma"/>
          <w:lang w:eastAsia="pl-PL"/>
        </w:rPr>
        <w:br/>
      </w:r>
      <w:r w:rsidR="00960DC6" w:rsidRPr="001A21E8">
        <w:rPr>
          <w:rFonts w:ascii="Tahoma" w:hAnsi="Tahoma" w:cs="Tahoma"/>
          <w:lang w:eastAsia="pl-PL"/>
        </w:rPr>
        <w:t>w tym:</w:t>
      </w:r>
    </w:p>
    <w:p w14:paraId="7367B62F" w14:textId="77777777" w:rsidR="00960DC6" w:rsidRDefault="00963EE0"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6CC50D8D" w14:textId="77777777" w:rsidR="00960DC6" w:rsidRPr="00FC6E1C" w:rsidRDefault="00963EE0" w:rsidP="000E6590">
      <w:pPr>
        <w:numPr>
          <w:ilvl w:val="1"/>
          <w:numId w:val="15"/>
        </w:numPr>
        <w:tabs>
          <w:tab w:val="clear" w:pos="680"/>
          <w:tab w:val="left" w:pos="9072"/>
        </w:tabs>
        <w:spacing w:line="276" w:lineRule="auto"/>
        <w:ind w:left="851" w:right="14" w:hanging="426"/>
        <w:jc w:val="both"/>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 xml:space="preserve">jący kwalifikacje określone </w:t>
      </w:r>
      <w:r w:rsidR="00FC6E1C">
        <w:rPr>
          <w:rFonts w:ascii="Tahoma" w:eastAsia="Calibri" w:hAnsi="Tahoma" w:cs="Tahoma"/>
        </w:rPr>
        <w:br/>
      </w:r>
      <w:r w:rsidRPr="00FC6E1C">
        <w:rPr>
          <w:rFonts w:ascii="Tahoma" w:eastAsia="Calibri" w:hAnsi="Tahoma" w:cs="Tahoma"/>
        </w:rPr>
        <w:t>we w</w:t>
      </w:r>
      <w:r w:rsidR="00960DC6" w:rsidRPr="00FC6E1C">
        <w:rPr>
          <w:rFonts w:ascii="Tahoma" w:eastAsia="Calibri" w:hAnsi="Tahoma" w:cs="Tahoma"/>
        </w:rPr>
        <w:t>niosku;</w:t>
      </w:r>
    </w:p>
    <w:p w14:paraId="5EA5CA64" w14:textId="77777777" w:rsidR="00960DC6" w:rsidRPr="001A21E8" w:rsidRDefault="00963EE0"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 xml:space="preserve">rojektu lub </w:t>
      </w:r>
      <w:r w:rsidR="00B96815" w:rsidRPr="001A21E8">
        <w:rPr>
          <w:rFonts w:ascii="Tahoma" w:eastAsia="Calibri" w:hAnsi="Tahoma" w:cs="Tahoma"/>
        </w:rPr>
        <w:t>wskaźników,</w:t>
      </w:r>
      <w:r w:rsidR="00960DC6" w:rsidRPr="001A21E8">
        <w:rPr>
          <w:rFonts w:ascii="Tahoma" w:eastAsia="Calibri" w:hAnsi="Tahoma" w:cs="Tahoma"/>
        </w:rPr>
        <w:t xml:space="preserve"> o ile tak przewiduje </w:t>
      </w:r>
      <w:r w:rsidR="00B96815" w:rsidRPr="001A21E8">
        <w:rPr>
          <w:rFonts w:ascii="Tahoma" w:eastAsia="Calibri" w:hAnsi="Tahoma" w:cs="Tahoma"/>
        </w:rPr>
        <w:t xml:space="preserve">właściwy Regulamin </w:t>
      </w:r>
      <w:r w:rsidR="00BB5A67" w:rsidRPr="001A21E8">
        <w:rPr>
          <w:rFonts w:ascii="Tahoma" w:eastAsia="Calibri" w:hAnsi="Tahoma" w:cs="Tahoma"/>
        </w:rPr>
        <w:t>K</w:t>
      </w:r>
      <w:r w:rsidR="00B96815" w:rsidRPr="001A21E8">
        <w:rPr>
          <w:rFonts w:ascii="Tahoma" w:eastAsia="Calibri" w:hAnsi="Tahoma" w:cs="Tahoma"/>
        </w:rPr>
        <w:t>onkursu</w:t>
      </w:r>
      <w:r w:rsidR="00960DC6" w:rsidRPr="001A21E8">
        <w:rPr>
          <w:rFonts w:ascii="Tahoma" w:eastAsia="Calibri" w:hAnsi="Tahoma" w:cs="Tahoma"/>
        </w:rPr>
        <w:t>;</w:t>
      </w:r>
    </w:p>
    <w:p w14:paraId="19523506" w14:textId="77777777" w:rsidR="00960DC6" w:rsidRPr="00112BCA" w:rsidRDefault="00E918FA"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12BCA">
        <w:rPr>
          <w:rFonts w:ascii="Tahoma" w:eastAsia="Calibri" w:hAnsi="Tahoma" w:cs="Tahoma"/>
        </w:rPr>
        <w:t>zbierania danych osobowych nt. uczestników projektu (o</w:t>
      </w:r>
      <w:r w:rsidR="008652AC">
        <w:rPr>
          <w:rFonts w:ascii="Tahoma" w:eastAsia="Calibri" w:hAnsi="Tahoma" w:cs="Tahoma"/>
        </w:rPr>
        <w:t>sób lub podmiotów) w SL</w:t>
      </w:r>
      <w:r w:rsidRPr="00112BCA">
        <w:rPr>
          <w:rFonts w:ascii="Tahoma" w:eastAsia="Calibri" w:hAnsi="Tahoma" w:cs="Tahoma"/>
        </w:rPr>
        <w:t>2014</w:t>
      </w:r>
      <w:r w:rsidR="00DE18BA">
        <w:rPr>
          <w:rFonts w:ascii="Tahoma" w:eastAsia="Calibri" w:hAnsi="Tahoma" w:cs="Tahoma"/>
        </w:rPr>
        <w:t xml:space="preserve"> zgodnie z</w:t>
      </w:r>
      <w:r w:rsidRPr="00112BCA">
        <w:rPr>
          <w:rFonts w:ascii="Tahoma" w:eastAsia="Calibri" w:hAnsi="Tahoma" w:cs="Tahoma"/>
        </w:rPr>
        <w:t xml:space="preserve"> </w:t>
      </w:r>
      <w:r w:rsidR="00DE18BA" w:rsidRPr="00FF2B69">
        <w:rPr>
          <w:rFonts w:ascii="Tahoma" w:eastAsia="Calibri" w:hAnsi="Tahoma" w:cs="Tahoma"/>
          <w:i/>
        </w:rPr>
        <w:t xml:space="preserve">Wytycznymi </w:t>
      </w:r>
      <w:r w:rsidRPr="00FF2B69">
        <w:rPr>
          <w:rFonts w:ascii="Tahoma" w:eastAsia="Calibri" w:hAnsi="Tahoma" w:cs="Tahoma"/>
          <w:i/>
        </w:rPr>
        <w:t>w zakresie monitorowania postępu rzeczowego realizacji programów operacyjnych na lata 2014-2020</w:t>
      </w:r>
      <w:r w:rsidR="00960DC6" w:rsidRPr="00112BCA">
        <w:rPr>
          <w:rFonts w:ascii="Tahoma" w:eastAsia="Calibri" w:hAnsi="Tahoma" w:cs="Tahoma"/>
        </w:rPr>
        <w:t>;</w:t>
      </w:r>
    </w:p>
    <w:p w14:paraId="01C8E0BB" w14:textId="5FF6526E" w:rsidR="00960DC6" w:rsidRPr="001A21E8" w:rsidRDefault="00960DC6"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w:t>
      </w:r>
      <w:r w:rsidR="003A714B">
        <w:rPr>
          <w:rFonts w:ascii="Tahoma" w:eastAsia="Calibri" w:hAnsi="Tahoma" w:cs="Tahoma"/>
        </w:rPr>
        <w:t xml:space="preserve">RODO </w:t>
      </w:r>
      <w:r w:rsidR="00BB31CD">
        <w:rPr>
          <w:rFonts w:ascii="Tahoma" w:eastAsia="Calibri" w:hAnsi="Tahoma" w:cs="Tahoma"/>
        </w:rPr>
        <w:t>z 27 kwietnia 2016 roku.</w:t>
      </w:r>
    </w:p>
    <w:p w14:paraId="1262063B" w14:textId="4AC61767" w:rsidR="00960DC6" w:rsidRPr="007B25BA" w:rsidRDefault="00960DC6"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8652AC">
        <w:rPr>
          <w:rFonts w:ascii="Tahoma" w:eastAsia="Calibri" w:hAnsi="Tahoma" w:cs="Tahoma"/>
        </w:rPr>
        <w:t xml:space="preserve"> </w:t>
      </w:r>
      <w:r w:rsidRPr="007B25BA">
        <w:rPr>
          <w:rFonts w:ascii="Tahoma" w:eastAsia="Calibri" w:hAnsi="Tahoma" w:cs="Tahoma"/>
        </w:rPr>
        <w:t xml:space="preserve">i mężczyzn, zgodnie z </w:t>
      </w:r>
      <w:r w:rsidRPr="00FF2B69">
        <w:rPr>
          <w:rFonts w:ascii="Tahoma" w:eastAsia="Calibri" w:hAnsi="Tahoma" w:cs="Tahoma"/>
          <w:i/>
        </w:rPr>
        <w:t xml:space="preserve">Wytycznymi w zakresie realizacji zasady równości szans </w:t>
      </w:r>
      <w:r w:rsidR="00303B77" w:rsidRPr="00FF2B69">
        <w:rPr>
          <w:rFonts w:ascii="Tahoma" w:eastAsia="Calibri" w:hAnsi="Tahoma" w:cs="Tahoma"/>
          <w:i/>
        </w:rPr>
        <w:br/>
      </w:r>
      <w:r w:rsidRPr="00FF2B69">
        <w:rPr>
          <w:rFonts w:ascii="Tahoma" w:eastAsia="Calibri" w:hAnsi="Tahoma" w:cs="Tahoma"/>
          <w:i/>
        </w:rPr>
        <w:t>i niedyskryminacji, w tym dostępności dla osób</w:t>
      </w:r>
      <w:r w:rsidR="00841514" w:rsidRPr="00FF2B69">
        <w:rPr>
          <w:rFonts w:ascii="Tahoma" w:eastAsia="Calibri" w:hAnsi="Tahoma" w:cs="Tahoma"/>
          <w:i/>
        </w:rPr>
        <w:t xml:space="preserve"> </w:t>
      </w:r>
      <w:r w:rsidRPr="00FF2B69">
        <w:rPr>
          <w:rFonts w:ascii="Tahoma" w:eastAsia="Calibri" w:hAnsi="Tahoma" w:cs="Tahoma"/>
          <w:i/>
        </w:rPr>
        <w:t>z niepełnosprawnościami oraz zasady równości szans kobiet i mężczyzn w ramach funduszy unijnych na lata 2014-2020</w:t>
      </w:r>
      <w:r w:rsidR="000B63DA" w:rsidRPr="007B25B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5595C3ED" w14:textId="1DFFD470" w:rsidR="00960DC6" w:rsidRPr="001A21E8" w:rsidRDefault="00960DC6" w:rsidP="000E6590">
      <w:pPr>
        <w:pStyle w:val="Akapitzlist"/>
        <w:numPr>
          <w:ilvl w:val="0"/>
          <w:numId w:val="15"/>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35333E">
        <w:rPr>
          <w:rFonts w:ascii="Tahoma" w:hAnsi="Tahoma" w:cs="Tahoma"/>
          <w:lang w:eastAsia="pl-PL"/>
        </w:rPr>
        <w:t xml:space="preserve">, o których mowa w </w:t>
      </w:r>
      <w:r w:rsidR="0035333E" w:rsidRPr="0035333E">
        <w:rPr>
          <w:rFonts w:ascii="Tahoma" w:hAnsi="Tahoma" w:cs="Tahoma"/>
          <w:lang w:eastAsia="pl-PL"/>
        </w:rPr>
        <w:t>§</w:t>
      </w:r>
      <w:r w:rsidR="0035333E">
        <w:rPr>
          <w:rFonts w:ascii="Tahoma" w:hAnsi="Tahoma" w:cs="Tahoma"/>
          <w:lang w:eastAsia="pl-PL"/>
        </w:rPr>
        <w:t xml:space="preserve"> 3</w:t>
      </w:r>
      <w:r w:rsidR="00887652">
        <w:rPr>
          <w:rFonts w:ascii="Tahoma" w:hAnsi="Tahoma" w:cs="Tahoma"/>
          <w:lang w:eastAsia="pl-PL"/>
        </w:rPr>
        <w:t>1</w:t>
      </w:r>
      <w:r w:rsidR="0035333E">
        <w:rPr>
          <w:rFonts w:ascii="Tahoma" w:hAnsi="Tahoma" w:cs="Tahoma"/>
          <w:lang w:eastAsia="pl-PL"/>
        </w:rPr>
        <w:t xml:space="preserve"> </w:t>
      </w:r>
      <w:r w:rsidR="00C40A71">
        <w:rPr>
          <w:rFonts w:ascii="Tahoma" w:hAnsi="Tahoma" w:cs="Tahoma"/>
          <w:lang w:eastAsia="pl-PL"/>
        </w:rPr>
        <w:t>Decyzji</w:t>
      </w:r>
      <w:r w:rsidRPr="001A21E8">
        <w:rPr>
          <w:rFonts w:ascii="Tahoma" w:hAnsi="Tahoma" w:cs="Tahoma"/>
          <w:lang w:eastAsia="pl-PL"/>
        </w:rPr>
        <w:t xml:space="preserve"> 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35333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6D8A384E" w14:textId="43C68805" w:rsidR="00960DC6" w:rsidRPr="001A21E8" w:rsidRDefault="00960DC6"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6A9F070A" w14:textId="77777777" w:rsidR="00C17E71" w:rsidRPr="001A21E8" w:rsidRDefault="0003135B"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71DDEA77" w14:textId="5C7B87C7" w:rsidR="00006C15" w:rsidRPr="00983EAC" w:rsidRDefault="00006C15"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C81176">
        <w:rPr>
          <w:rFonts w:ascii="Tahoma" w:eastAsia="Tahoma" w:hAnsi="Tahoma" w:cs="Tahoma"/>
          <w:spacing w:val="-1"/>
        </w:rPr>
        <w:t xml:space="preserve">ośrodków pomocy społecznej </w:t>
      </w:r>
      <w:r w:rsidR="009B4586" w:rsidRPr="00983EAC">
        <w:rPr>
          <w:rFonts w:ascii="Tahoma" w:eastAsia="Tahoma" w:hAnsi="Tahoma" w:cs="Tahoma"/>
          <w:spacing w:val="-1"/>
        </w:rP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 xml:space="preserve">oraz organizacje partnerskie regionalne </w:t>
      </w:r>
      <w:r w:rsidR="00C81176">
        <w:rPr>
          <w:rFonts w:ascii="Tahoma" w:eastAsia="Tahoma" w:hAnsi="Tahoma" w:cs="Tahoma"/>
          <w:spacing w:val="-1"/>
        </w:rPr>
        <w:br/>
      </w:r>
      <w:r w:rsidR="00F717F7" w:rsidRPr="001A21E8">
        <w:rPr>
          <w:rFonts w:ascii="Tahoma" w:eastAsia="Tahoma" w:hAnsi="Tahoma" w:cs="Tahoma"/>
          <w:spacing w:val="-1"/>
        </w:rPr>
        <w:t>i lokalne, o których mowa w Programie Operacyjnym Pomoc Żywnościowa 2014-2020</w:t>
      </w:r>
      <w:r w:rsidR="00F717F7" w:rsidRPr="001A21E8">
        <w:rPr>
          <w:rStyle w:val="Odwoanieprzypisudolnego"/>
          <w:rFonts w:ascii="Tahoma" w:eastAsia="Tahoma" w:hAnsi="Tahoma" w:cs="Tahoma"/>
          <w:spacing w:val="-1"/>
        </w:rPr>
        <w:footnoteReference w:id="22"/>
      </w:r>
      <w:r w:rsidR="00F717F7" w:rsidRPr="001A21E8">
        <w:rPr>
          <w:rFonts w:ascii="Tahoma" w:eastAsia="Tahoma" w:hAnsi="Tahoma" w:cs="Tahoma"/>
          <w:spacing w:val="-1"/>
        </w:rPr>
        <w:t xml:space="preserve"> </w:t>
      </w:r>
      <w:r w:rsidR="00C81176">
        <w:rPr>
          <w:rFonts w:ascii="Tahoma" w:eastAsia="Tahoma" w:hAnsi="Tahoma" w:cs="Tahoma"/>
          <w:spacing w:val="-1"/>
        </w:rPr>
        <w:br/>
      </w:r>
      <w:r w:rsidRPr="00983EAC">
        <w:rPr>
          <w:rFonts w:ascii="Tahoma" w:eastAsia="Tahoma" w:hAnsi="Tahoma" w:cs="Tahoma"/>
          <w:spacing w:val="-1"/>
        </w:rPr>
        <w:t xml:space="preserve">o </w:t>
      </w:r>
      <w:r w:rsidR="000B4DBB" w:rsidRPr="000B4DBB">
        <w:rPr>
          <w:rFonts w:ascii="Tahoma" w:eastAsia="Tahoma" w:hAnsi="Tahoma" w:cs="Tahoma"/>
          <w:spacing w:val="-1"/>
        </w:rPr>
        <w:t>realizowanym projekcie, prowadzonej rekrutacji oraz otrzymanych formach wsparcia</w:t>
      </w:r>
      <w:r w:rsidR="00F717F7" w:rsidRPr="001A21E8">
        <w:rPr>
          <w:rFonts w:ascii="Tahoma" w:eastAsia="Tahoma" w:hAnsi="Tahoma" w:cs="Tahoma"/>
          <w:spacing w:val="-1"/>
        </w:rPr>
        <w:t>.</w:t>
      </w:r>
      <w:r w:rsidR="00F717F7" w:rsidRPr="001A21E8">
        <w:rPr>
          <w:rStyle w:val="Odwoanieprzypisudolnego"/>
          <w:rFonts w:ascii="Tahoma" w:eastAsia="Tahoma" w:hAnsi="Tahoma" w:cs="Tahoma"/>
          <w:spacing w:val="-1"/>
        </w:rPr>
        <w:footnoteReference w:id="23"/>
      </w:r>
    </w:p>
    <w:p w14:paraId="6D9B09EC" w14:textId="77777777" w:rsidR="00960DC6" w:rsidRPr="001A21E8" w:rsidRDefault="00960DC6" w:rsidP="00242E9B">
      <w:pPr>
        <w:pStyle w:val="Akapitzlist"/>
        <w:tabs>
          <w:tab w:val="left" w:pos="9072"/>
        </w:tabs>
        <w:spacing w:line="276" w:lineRule="auto"/>
        <w:ind w:left="0" w:right="14"/>
        <w:jc w:val="both"/>
        <w:rPr>
          <w:rFonts w:ascii="Tahoma" w:eastAsia="Tahoma" w:hAnsi="Tahoma" w:cs="Tahoma"/>
          <w:spacing w:val="-1"/>
        </w:rPr>
      </w:pPr>
    </w:p>
    <w:p w14:paraId="6FD8A5C8" w14:textId="5498C63F" w:rsidR="00942F4E" w:rsidRPr="00C81176" w:rsidRDefault="00280ADA" w:rsidP="00C81176">
      <w:pPr>
        <w:jc w:val="center"/>
        <w:rPr>
          <w:rFonts w:ascii="Tahoma" w:eastAsia="Tahoma" w:hAnsi="Tahoma" w:cs="Tahoma"/>
        </w:rPr>
      </w:pPr>
      <w:r w:rsidRPr="001A21E8">
        <w:rPr>
          <w:rFonts w:ascii="Tahoma" w:eastAsia="Tahoma" w:hAnsi="Tahoma" w:cs="Tahoma"/>
        </w:rPr>
        <w:t>§</w:t>
      </w:r>
      <w:r w:rsidR="004307E6" w:rsidRPr="001A21E8">
        <w:rPr>
          <w:rFonts w:ascii="Tahoma" w:eastAsia="Tahoma" w:hAnsi="Tahoma" w:cs="Tahoma"/>
        </w:rPr>
        <w:t xml:space="preserve"> </w:t>
      </w:r>
      <w:r w:rsidR="00E67406" w:rsidRPr="008652AC">
        <w:rPr>
          <w:rFonts w:ascii="Tahoma" w:eastAsia="Tahoma" w:hAnsi="Tahoma" w:cs="Tahoma"/>
        </w:rPr>
        <w:t>8</w:t>
      </w:r>
      <w:r w:rsidRPr="001A21E8">
        <w:rPr>
          <w:rFonts w:ascii="Tahoma" w:eastAsia="Tahoma" w:hAnsi="Tahoma" w:cs="Tahoma"/>
          <w:w w:val="99"/>
        </w:rPr>
        <w:t>.</w:t>
      </w:r>
    </w:p>
    <w:p w14:paraId="655CDE05" w14:textId="03FA33A2" w:rsidR="00942F4E" w:rsidRPr="00303B77" w:rsidRDefault="00280ADA" w:rsidP="000E6590">
      <w:pPr>
        <w:pStyle w:val="Akapitzlist"/>
        <w:numPr>
          <w:ilvl w:val="0"/>
          <w:numId w:val="14"/>
        </w:numPr>
        <w:tabs>
          <w:tab w:val="left" w:pos="9072"/>
        </w:tabs>
        <w:spacing w:line="276" w:lineRule="auto"/>
        <w:ind w:left="426" w:right="14" w:hanging="426"/>
        <w:jc w:val="both"/>
        <w:rPr>
          <w:rFonts w:ascii="Tahoma" w:eastAsia="Tahoma" w:hAnsi="Tahoma" w:cs="Tahoma"/>
        </w:rPr>
      </w:pPr>
      <w:r w:rsidRPr="00303B77">
        <w:rPr>
          <w:rFonts w:ascii="Tahoma" w:eastAsia="Tahoma" w:hAnsi="Tahoma" w:cs="Tahoma"/>
        </w:rPr>
        <w:t>IZ</w:t>
      </w:r>
      <w:r w:rsidRPr="00303B77">
        <w:rPr>
          <w:rFonts w:ascii="Tahoma" w:eastAsia="Tahoma" w:hAnsi="Tahoma" w:cs="Tahoma"/>
          <w:spacing w:val="31"/>
        </w:rPr>
        <w:t xml:space="preserve"> </w:t>
      </w:r>
      <w:r w:rsidRPr="00303B77">
        <w:rPr>
          <w:rFonts w:ascii="Tahoma" w:eastAsia="Tahoma" w:hAnsi="Tahoma" w:cs="Tahoma"/>
          <w:spacing w:val="-1"/>
        </w:rPr>
        <w:t>n</w:t>
      </w:r>
      <w:r w:rsidRPr="00303B77">
        <w:rPr>
          <w:rFonts w:ascii="Tahoma" w:eastAsia="Tahoma" w:hAnsi="Tahoma" w:cs="Tahoma"/>
        </w:rPr>
        <w:t>ie</w:t>
      </w:r>
      <w:r w:rsidRPr="00303B77">
        <w:rPr>
          <w:rFonts w:ascii="Tahoma" w:eastAsia="Tahoma" w:hAnsi="Tahoma" w:cs="Tahoma"/>
          <w:spacing w:val="32"/>
        </w:rPr>
        <w:t xml:space="preserve"> </w:t>
      </w:r>
      <w:r w:rsidRPr="00303B77">
        <w:rPr>
          <w:rFonts w:ascii="Tahoma" w:eastAsia="Tahoma" w:hAnsi="Tahoma" w:cs="Tahoma"/>
        </w:rPr>
        <w:t>po</w:t>
      </w:r>
      <w:r w:rsidRPr="00303B77">
        <w:rPr>
          <w:rFonts w:ascii="Tahoma" w:eastAsia="Tahoma" w:hAnsi="Tahoma" w:cs="Tahoma"/>
          <w:spacing w:val="-1"/>
        </w:rPr>
        <w:t>n</w:t>
      </w:r>
      <w:r w:rsidRPr="00303B77">
        <w:rPr>
          <w:rFonts w:ascii="Tahoma" w:eastAsia="Tahoma" w:hAnsi="Tahoma" w:cs="Tahoma"/>
        </w:rPr>
        <w:t>o</w:t>
      </w:r>
      <w:r w:rsidRPr="00303B77">
        <w:rPr>
          <w:rFonts w:ascii="Tahoma" w:eastAsia="Tahoma" w:hAnsi="Tahoma" w:cs="Tahoma"/>
          <w:spacing w:val="2"/>
        </w:rPr>
        <w:t>s</w:t>
      </w:r>
      <w:r w:rsidRPr="00303B77">
        <w:rPr>
          <w:rFonts w:ascii="Tahoma" w:eastAsia="Tahoma" w:hAnsi="Tahoma" w:cs="Tahoma"/>
        </w:rPr>
        <w:t>i</w:t>
      </w:r>
      <w:r w:rsidRPr="00303B77">
        <w:rPr>
          <w:rFonts w:ascii="Tahoma" w:eastAsia="Tahoma" w:hAnsi="Tahoma" w:cs="Tahoma"/>
          <w:spacing w:val="28"/>
        </w:rPr>
        <w:t xml:space="preserve"> </w:t>
      </w:r>
      <w:r w:rsidRPr="00303B77">
        <w:rPr>
          <w:rFonts w:ascii="Tahoma" w:eastAsia="Tahoma" w:hAnsi="Tahoma" w:cs="Tahoma"/>
        </w:rPr>
        <w:t>odpo</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e</w:t>
      </w:r>
      <w:r w:rsidRPr="00303B77">
        <w:rPr>
          <w:rFonts w:ascii="Tahoma" w:eastAsia="Tahoma" w:hAnsi="Tahoma" w:cs="Tahoma"/>
        </w:rPr>
        <w:t>dzi</w:t>
      </w:r>
      <w:r w:rsidRPr="00303B77">
        <w:rPr>
          <w:rFonts w:ascii="Tahoma" w:eastAsia="Tahoma" w:hAnsi="Tahoma" w:cs="Tahoma"/>
          <w:spacing w:val="1"/>
        </w:rPr>
        <w:t>a</w:t>
      </w:r>
      <w:r w:rsidRPr="00303B77">
        <w:rPr>
          <w:rFonts w:ascii="Tahoma" w:eastAsia="Tahoma" w:hAnsi="Tahoma" w:cs="Tahoma"/>
        </w:rPr>
        <w:t>l</w:t>
      </w:r>
      <w:r w:rsidRPr="00303B77">
        <w:rPr>
          <w:rFonts w:ascii="Tahoma" w:eastAsia="Tahoma" w:hAnsi="Tahoma" w:cs="Tahoma"/>
          <w:spacing w:val="-1"/>
        </w:rPr>
        <w:t>n</w:t>
      </w:r>
      <w:r w:rsidRPr="00303B77">
        <w:rPr>
          <w:rFonts w:ascii="Tahoma" w:eastAsia="Tahoma" w:hAnsi="Tahoma" w:cs="Tahoma"/>
        </w:rPr>
        <w:t>oś</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8"/>
        </w:rPr>
        <w:t xml:space="preserve"> </w:t>
      </w:r>
      <w:r w:rsidRPr="00303B77">
        <w:rPr>
          <w:rFonts w:ascii="Tahoma" w:eastAsia="Tahoma" w:hAnsi="Tahoma" w:cs="Tahoma"/>
          <w:spacing w:val="1"/>
        </w:rPr>
        <w:t>w</w:t>
      </w:r>
      <w:r w:rsidRPr="00303B77">
        <w:rPr>
          <w:rFonts w:ascii="Tahoma" w:eastAsia="Tahoma" w:hAnsi="Tahoma" w:cs="Tahoma"/>
        </w:rPr>
        <w:t>ob</w:t>
      </w:r>
      <w:r w:rsidRPr="00303B77">
        <w:rPr>
          <w:rFonts w:ascii="Tahoma" w:eastAsia="Tahoma" w:hAnsi="Tahoma" w:cs="Tahoma"/>
          <w:spacing w:val="3"/>
        </w:rPr>
        <w:t>e</w:t>
      </w:r>
      <w:r w:rsidRPr="00303B77">
        <w:rPr>
          <w:rFonts w:ascii="Tahoma" w:eastAsia="Tahoma" w:hAnsi="Tahoma" w:cs="Tahoma"/>
        </w:rPr>
        <w:t>c</w:t>
      </w:r>
      <w:r w:rsidRPr="00303B77">
        <w:rPr>
          <w:rFonts w:ascii="Tahoma" w:eastAsia="Tahoma" w:hAnsi="Tahoma" w:cs="Tahoma"/>
          <w:spacing w:val="27"/>
        </w:rPr>
        <w:t xml:space="preserve"> </w:t>
      </w:r>
      <w:r w:rsidRPr="00303B77">
        <w:rPr>
          <w:rFonts w:ascii="Tahoma" w:eastAsia="Tahoma" w:hAnsi="Tahoma" w:cs="Tahoma"/>
        </w:rPr>
        <w:t>osób</w:t>
      </w:r>
      <w:r w:rsidRPr="00303B77">
        <w:rPr>
          <w:rFonts w:ascii="Tahoma" w:eastAsia="Tahoma" w:hAnsi="Tahoma" w:cs="Tahoma"/>
          <w:spacing w:val="29"/>
        </w:rPr>
        <w:t xml:space="preserve"> </w:t>
      </w:r>
      <w:r w:rsidRPr="00303B77">
        <w:rPr>
          <w:rFonts w:ascii="Tahoma" w:eastAsia="Tahoma" w:hAnsi="Tahoma" w:cs="Tahoma"/>
        </w:rPr>
        <w:t>trz</w:t>
      </w:r>
      <w:r w:rsidRPr="00303B77">
        <w:rPr>
          <w:rFonts w:ascii="Tahoma" w:eastAsia="Tahoma" w:hAnsi="Tahoma" w:cs="Tahoma"/>
          <w:spacing w:val="1"/>
        </w:rPr>
        <w:t>e</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
        </w:rPr>
        <w:t>c</w:t>
      </w:r>
      <w:r w:rsidRPr="00303B77">
        <w:rPr>
          <w:rFonts w:ascii="Tahoma" w:eastAsia="Tahoma" w:hAnsi="Tahoma" w:cs="Tahoma"/>
        </w:rPr>
        <w:t>h</w:t>
      </w:r>
      <w:r w:rsidRPr="00303B77">
        <w:rPr>
          <w:rFonts w:ascii="Tahoma" w:eastAsia="Tahoma" w:hAnsi="Tahoma" w:cs="Tahoma"/>
          <w:spacing w:val="28"/>
        </w:rPr>
        <w:t xml:space="preserve"> </w:t>
      </w:r>
      <w:r w:rsidRPr="00303B77">
        <w:rPr>
          <w:rFonts w:ascii="Tahoma" w:eastAsia="Tahoma" w:hAnsi="Tahoma" w:cs="Tahoma"/>
        </w:rPr>
        <w:t>za</w:t>
      </w:r>
      <w:r w:rsidRPr="00303B77">
        <w:rPr>
          <w:rFonts w:ascii="Tahoma" w:eastAsia="Tahoma" w:hAnsi="Tahoma" w:cs="Tahoma"/>
          <w:spacing w:val="32"/>
        </w:rPr>
        <w:t xml:space="preserve"> </w:t>
      </w:r>
      <w:r w:rsidRPr="00303B77">
        <w:rPr>
          <w:rFonts w:ascii="Tahoma" w:eastAsia="Tahoma" w:hAnsi="Tahoma" w:cs="Tahoma"/>
        </w:rPr>
        <w:t>sz</w:t>
      </w:r>
      <w:r w:rsidRPr="00303B77">
        <w:rPr>
          <w:rFonts w:ascii="Tahoma" w:eastAsia="Tahoma" w:hAnsi="Tahoma" w:cs="Tahoma"/>
          <w:spacing w:val="-3"/>
        </w:rPr>
        <w:t>k</w:t>
      </w:r>
      <w:r w:rsidRPr="00303B77">
        <w:rPr>
          <w:rFonts w:ascii="Tahoma" w:eastAsia="Tahoma" w:hAnsi="Tahoma" w:cs="Tahoma"/>
        </w:rPr>
        <w:t>ody</w:t>
      </w:r>
      <w:r w:rsidRPr="00303B77">
        <w:rPr>
          <w:rFonts w:ascii="Tahoma" w:eastAsia="Tahoma" w:hAnsi="Tahoma" w:cs="Tahoma"/>
          <w:spacing w:val="26"/>
        </w:rPr>
        <w:t xml:space="preserve"> </w:t>
      </w:r>
      <w:r w:rsidRPr="00303B77">
        <w:rPr>
          <w:rFonts w:ascii="Tahoma" w:eastAsia="Tahoma" w:hAnsi="Tahoma" w:cs="Tahoma"/>
          <w:spacing w:val="5"/>
        </w:rPr>
        <w:t>p</w:t>
      </w:r>
      <w:r w:rsidRPr="00303B77">
        <w:rPr>
          <w:rFonts w:ascii="Tahoma" w:eastAsia="Tahoma" w:hAnsi="Tahoma" w:cs="Tahoma"/>
        </w:rPr>
        <w:t>o</w:t>
      </w:r>
      <w:r w:rsidRPr="00303B77">
        <w:rPr>
          <w:rFonts w:ascii="Tahoma" w:eastAsia="Tahoma" w:hAnsi="Tahoma" w:cs="Tahoma"/>
          <w:spacing w:val="1"/>
        </w:rPr>
        <w:t>w</w:t>
      </w:r>
      <w:r w:rsidRPr="00303B77">
        <w:rPr>
          <w:rFonts w:ascii="Tahoma" w:eastAsia="Tahoma" w:hAnsi="Tahoma" w:cs="Tahoma"/>
        </w:rPr>
        <w:t>st</w:t>
      </w:r>
      <w:r w:rsidRPr="00303B77">
        <w:rPr>
          <w:rFonts w:ascii="Tahoma" w:eastAsia="Tahoma" w:hAnsi="Tahoma" w:cs="Tahoma"/>
          <w:spacing w:val="1"/>
        </w:rPr>
        <w:t>a</w:t>
      </w:r>
      <w:r w:rsidRPr="00303B77">
        <w:rPr>
          <w:rFonts w:ascii="Tahoma" w:eastAsia="Tahoma" w:hAnsi="Tahoma" w:cs="Tahoma"/>
        </w:rPr>
        <w:t>łe</w:t>
      </w:r>
      <w:r w:rsidRPr="00303B77">
        <w:rPr>
          <w:rFonts w:ascii="Tahoma" w:eastAsia="Tahoma" w:hAnsi="Tahoma" w:cs="Tahoma"/>
          <w:spacing w:val="27"/>
        </w:rPr>
        <w:t xml:space="preserve"> </w:t>
      </w:r>
      <w:r w:rsidRPr="00303B77">
        <w:rPr>
          <w:rFonts w:ascii="Tahoma" w:eastAsia="Tahoma" w:hAnsi="Tahoma" w:cs="Tahoma"/>
        </w:rPr>
        <w:t>w</w:t>
      </w:r>
      <w:r w:rsidRPr="00303B77">
        <w:rPr>
          <w:rFonts w:ascii="Tahoma" w:eastAsia="Tahoma" w:hAnsi="Tahoma" w:cs="Tahoma"/>
          <w:spacing w:val="1"/>
        </w:rPr>
        <w:t xml:space="preserve"> </w:t>
      </w:r>
      <w:r w:rsidRPr="00303B77">
        <w:rPr>
          <w:rFonts w:ascii="Tahoma" w:eastAsia="Tahoma" w:hAnsi="Tahoma" w:cs="Tahoma"/>
        </w:rPr>
        <w:t>z</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ą</w:t>
      </w:r>
      <w:r w:rsidRPr="00303B77">
        <w:rPr>
          <w:rFonts w:ascii="Tahoma" w:eastAsia="Tahoma" w:hAnsi="Tahoma" w:cs="Tahoma"/>
        </w:rPr>
        <w:t>zku</w:t>
      </w:r>
      <w:r w:rsidRPr="00303B77">
        <w:rPr>
          <w:rFonts w:ascii="Tahoma" w:eastAsia="Tahoma" w:hAnsi="Tahoma" w:cs="Tahoma"/>
          <w:spacing w:val="26"/>
        </w:rPr>
        <w:t xml:space="preserve"> </w:t>
      </w:r>
      <w:r w:rsidR="00C81176">
        <w:rPr>
          <w:rFonts w:ascii="Tahoma" w:eastAsia="Tahoma" w:hAnsi="Tahoma" w:cs="Tahoma"/>
          <w:spacing w:val="26"/>
        </w:rPr>
        <w:br/>
      </w:r>
      <w:r w:rsidRPr="00303B77">
        <w:rPr>
          <w:rFonts w:ascii="Tahoma" w:eastAsia="Tahoma" w:hAnsi="Tahoma" w:cs="Tahoma"/>
        </w:rPr>
        <w:t>z</w:t>
      </w:r>
      <w:r w:rsidRPr="00303B77">
        <w:rPr>
          <w:rFonts w:ascii="Tahoma" w:eastAsia="Tahoma" w:hAnsi="Tahoma" w:cs="Tahoma"/>
          <w:spacing w:val="33"/>
        </w:rPr>
        <w:t xml:space="preserve"> </w:t>
      </w:r>
      <w:r w:rsidRPr="00303B77">
        <w:rPr>
          <w:rFonts w:ascii="Tahoma" w:eastAsia="Tahoma" w:hAnsi="Tahoma" w:cs="Tahoma"/>
        </w:rPr>
        <w:t>realizacją</w:t>
      </w:r>
      <w:r w:rsidR="00303B77">
        <w:rPr>
          <w:rFonts w:ascii="Tahoma" w:eastAsia="Tahoma" w:hAnsi="Tahoma" w:cs="Tahoma"/>
          <w:w w:val="99"/>
        </w:rPr>
        <w:t xml:space="preserve"> </w:t>
      </w:r>
      <w:r w:rsidRPr="00303B77">
        <w:rPr>
          <w:rFonts w:ascii="Tahoma" w:eastAsia="Tahoma" w:hAnsi="Tahoma" w:cs="Tahoma"/>
          <w:position w:val="-1"/>
        </w:rPr>
        <w:t>pro</w:t>
      </w:r>
      <w:r w:rsidRPr="00303B77">
        <w:rPr>
          <w:rFonts w:ascii="Tahoma" w:eastAsia="Tahoma" w:hAnsi="Tahoma" w:cs="Tahoma"/>
          <w:spacing w:val="-1"/>
          <w:position w:val="-1"/>
        </w:rPr>
        <w:t>j</w:t>
      </w:r>
      <w:r w:rsidRPr="00303B77">
        <w:rPr>
          <w:rFonts w:ascii="Tahoma" w:eastAsia="Tahoma" w:hAnsi="Tahoma" w:cs="Tahoma"/>
          <w:spacing w:val="1"/>
          <w:position w:val="-1"/>
        </w:rPr>
        <w:t>e</w:t>
      </w:r>
      <w:r w:rsidRPr="00303B77">
        <w:rPr>
          <w:rFonts w:ascii="Tahoma" w:eastAsia="Tahoma" w:hAnsi="Tahoma" w:cs="Tahoma"/>
          <w:spacing w:val="-1"/>
          <w:position w:val="-1"/>
        </w:rPr>
        <w:t>k</w:t>
      </w:r>
      <w:r w:rsidRPr="00303B77">
        <w:rPr>
          <w:rFonts w:ascii="Tahoma" w:eastAsia="Tahoma" w:hAnsi="Tahoma" w:cs="Tahoma"/>
          <w:position w:val="-1"/>
        </w:rPr>
        <w:t>t</w:t>
      </w:r>
      <w:r w:rsidRPr="00303B77">
        <w:rPr>
          <w:rFonts w:ascii="Tahoma" w:eastAsia="Tahoma" w:hAnsi="Tahoma" w:cs="Tahoma"/>
          <w:spacing w:val="-1"/>
          <w:position w:val="-1"/>
        </w:rPr>
        <w:t>u</w:t>
      </w:r>
      <w:r w:rsidRPr="00303B77">
        <w:rPr>
          <w:rFonts w:ascii="Tahoma" w:eastAsia="Tahoma" w:hAnsi="Tahoma" w:cs="Tahoma"/>
          <w:position w:val="-1"/>
        </w:rPr>
        <w:t>.</w:t>
      </w:r>
    </w:p>
    <w:p w14:paraId="36BE431A" w14:textId="77777777" w:rsidR="00F3144E" w:rsidRPr="001A21E8" w:rsidRDefault="00F3144E" w:rsidP="000E6590">
      <w:pPr>
        <w:pStyle w:val="Akapitzlist"/>
        <w:numPr>
          <w:ilvl w:val="0"/>
          <w:numId w:val="1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e </w:t>
      </w:r>
      <w:r w:rsidR="007B25BA">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Pr="001A21E8">
        <w:rPr>
          <w:rFonts w:ascii="Tahoma" w:eastAsia="Tahoma" w:hAnsi="Tahoma" w:cs="Tahoma"/>
        </w:rPr>
        <w:t>.</w:t>
      </w:r>
      <w:r w:rsidR="009A07FD" w:rsidRPr="001A21E8">
        <w:rPr>
          <w:rStyle w:val="Odwoanieprzypisudolnego"/>
          <w:rFonts w:ascii="Tahoma" w:eastAsia="Tahoma" w:hAnsi="Tahoma" w:cs="Tahoma"/>
        </w:rPr>
        <w:footnoteReference w:id="24"/>
      </w:r>
    </w:p>
    <w:p w14:paraId="3C211BC1" w14:textId="77777777" w:rsidR="00942F4E" w:rsidRPr="001A21E8" w:rsidRDefault="00F3144E" w:rsidP="000E6590">
      <w:pPr>
        <w:pStyle w:val="Akapitzlist"/>
        <w:numPr>
          <w:ilvl w:val="0"/>
          <w:numId w:val="14"/>
        </w:numPr>
        <w:tabs>
          <w:tab w:val="left" w:pos="9072"/>
        </w:tabs>
        <w:spacing w:line="276" w:lineRule="auto"/>
        <w:ind w:left="426" w:right="14" w:hanging="426"/>
        <w:jc w:val="both"/>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009A07FD" w:rsidRPr="001A21E8">
        <w:rPr>
          <w:rStyle w:val="Odwoanieprzypisudolnego"/>
          <w:rFonts w:ascii="Tahoma" w:eastAsia="Tahoma" w:hAnsi="Tahoma" w:cs="Tahoma"/>
        </w:rPr>
        <w:footnoteReference w:id="25"/>
      </w:r>
    </w:p>
    <w:p w14:paraId="5D3296C0" w14:textId="77777777" w:rsidR="00501D2F" w:rsidRDefault="00501D2F" w:rsidP="00242E9B">
      <w:pPr>
        <w:tabs>
          <w:tab w:val="left" w:pos="9072"/>
        </w:tabs>
        <w:spacing w:line="276" w:lineRule="auto"/>
        <w:ind w:right="14"/>
        <w:jc w:val="both"/>
        <w:rPr>
          <w:rFonts w:ascii="Tahoma" w:eastAsia="Tahoma" w:hAnsi="Tahoma" w:cs="Tahoma"/>
          <w:b/>
          <w:spacing w:val="-1"/>
        </w:rPr>
      </w:pPr>
    </w:p>
    <w:p w14:paraId="66164C2D" w14:textId="77777777" w:rsidR="00C4681B" w:rsidRDefault="00C4681B" w:rsidP="00242E9B">
      <w:pPr>
        <w:tabs>
          <w:tab w:val="left" w:pos="9072"/>
        </w:tabs>
        <w:spacing w:line="276" w:lineRule="auto"/>
        <w:ind w:right="14"/>
        <w:jc w:val="center"/>
        <w:rPr>
          <w:ins w:id="0" w:author="Zarębska-Rożek, Anna" w:date="2019-02-01T14:50:00Z"/>
          <w:rFonts w:ascii="Tahoma" w:eastAsia="Tahoma" w:hAnsi="Tahoma" w:cs="Tahoma"/>
          <w:b/>
          <w:spacing w:val="-1"/>
        </w:rPr>
      </w:pPr>
    </w:p>
    <w:p w14:paraId="78CE2335" w14:textId="77777777" w:rsidR="00501D2F" w:rsidRPr="00501D2F" w:rsidRDefault="00280ADA" w:rsidP="00242E9B">
      <w:pPr>
        <w:tabs>
          <w:tab w:val="left" w:pos="9072"/>
        </w:tabs>
        <w:spacing w:line="276" w:lineRule="auto"/>
        <w:ind w:right="14"/>
        <w:jc w:val="center"/>
        <w:rPr>
          <w:rFonts w:ascii="Tahoma" w:eastAsia="Tahoma" w:hAnsi="Tahoma" w:cs="Tahoma"/>
          <w:b/>
          <w:spacing w:val="1"/>
          <w:w w:val="99"/>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303B77">
        <w:rPr>
          <w:rFonts w:ascii="Tahoma" w:eastAsia="Tahoma" w:hAnsi="Tahoma" w:cs="Tahoma"/>
          <w:b/>
        </w:rPr>
        <w:t>płatności</w:t>
      </w:r>
    </w:p>
    <w:p w14:paraId="172991D5" w14:textId="77777777" w:rsidR="00942F4E" w:rsidRPr="001A21E8" w:rsidRDefault="00280ADA" w:rsidP="00242E9B">
      <w:pPr>
        <w:tabs>
          <w:tab w:val="left" w:pos="4962"/>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1A21E8">
        <w:rPr>
          <w:rFonts w:ascii="Tahoma" w:eastAsia="Tahoma" w:hAnsi="Tahoma" w:cs="Tahoma"/>
        </w:rPr>
        <w:t>9</w:t>
      </w:r>
      <w:r w:rsidRPr="001A21E8">
        <w:rPr>
          <w:rFonts w:ascii="Tahoma" w:eastAsia="Tahoma" w:hAnsi="Tahoma" w:cs="Tahoma"/>
          <w:w w:val="99"/>
        </w:rPr>
        <w:t>.</w:t>
      </w:r>
    </w:p>
    <w:p w14:paraId="30CC494F" w14:textId="77777777" w:rsidR="001A21E8"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008652AC">
        <w:rPr>
          <w:rFonts w:ascii="Tahoma" w:eastAsia="Tahoma" w:hAnsi="Tahoma" w:cs="Tahoma"/>
        </w:rPr>
        <w:br/>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z wyłączeniem kosztów pośrednich, o których mowa w § 5</w:t>
      </w:r>
      <w:r w:rsidRPr="001A21E8">
        <w:rPr>
          <w:rFonts w:ascii="Tahoma" w:eastAsia="Tahoma" w:hAnsi="Tahoma" w:cs="Tahoma"/>
        </w:rPr>
        <w:t>.</w:t>
      </w:r>
      <w:r w:rsidRPr="001A21E8">
        <w:rPr>
          <w:rFonts w:ascii="Tahoma" w:eastAsia="Tahoma" w:hAnsi="Tahoma" w:cs="Tahoma"/>
          <w:spacing w:val="-10"/>
        </w:rPr>
        <w:t xml:space="preserve"> </w:t>
      </w:r>
    </w:p>
    <w:p w14:paraId="282526A1" w14:textId="77777777" w:rsidR="00942F4E"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3447BA8B" w14:textId="77777777" w:rsidR="00942F4E" w:rsidRPr="001A21E8" w:rsidRDefault="0035333E" w:rsidP="00242E9B">
      <w:pPr>
        <w:pStyle w:val="Akapitzlist"/>
        <w:numPr>
          <w:ilvl w:val="0"/>
          <w:numId w:val="1"/>
        </w:numPr>
        <w:tabs>
          <w:tab w:val="left" w:pos="9072"/>
        </w:tabs>
        <w:spacing w:line="276" w:lineRule="auto"/>
        <w:ind w:left="426" w:right="14" w:hanging="426"/>
        <w:jc w:val="both"/>
        <w:rPr>
          <w:rFonts w:ascii="Tahoma" w:eastAsia="Tahoma" w:hAnsi="Tahoma" w:cs="Tahoma"/>
          <w:position w:val="-1"/>
        </w:rPr>
      </w:pPr>
      <w:r>
        <w:rPr>
          <w:rFonts w:ascii="Tahoma" w:eastAsia="Tahoma" w:hAnsi="Tahoma" w:cs="Tahoma"/>
          <w:spacing w:val="1"/>
        </w:rPr>
        <w:t>Obowiązk</w:t>
      </w:r>
      <w:r>
        <w:rPr>
          <w:rFonts w:ascii="Tahoma" w:eastAsia="Tahoma" w:hAnsi="Tahoma" w:cs="Tahoma"/>
          <w:spacing w:val="-1"/>
        </w:rPr>
        <w:t>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Pr>
          <w:rFonts w:ascii="Tahoma" w:eastAsia="Tahoma" w:hAnsi="Tahoma" w:cs="Tahoma"/>
          <w:spacing w:val="3"/>
        </w:rPr>
        <w:t xml:space="preserve"> </w:t>
      </w:r>
      <w:r>
        <w:rPr>
          <w:rFonts w:ascii="Tahoma" w:eastAsia="Tahoma" w:hAnsi="Tahoma" w:cs="Tahoma"/>
        </w:rPr>
        <w:t xml:space="preserve">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A94C0E">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7B25BA">
        <w:rPr>
          <w:rFonts w:ascii="Tahoma" w:eastAsia="Tahoma" w:hAnsi="Tahoma" w:cs="Tahoma"/>
        </w:rPr>
        <w:br/>
      </w:r>
      <w:r w:rsidR="00280ADA" w:rsidRPr="00567286">
        <w:rPr>
          <w:rFonts w:ascii="Tahoma" w:eastAsia="Tahoma" w:hAnsi="Tahoma" w:cs="Tahoma"/>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1A21E8">
        <w:rPr>
          <w:rFonts w:ascii="Tahoma" w:eastAsia="Tahoma" w:hAnsi="Tahoma" w:cs="Tahoma"/>
          <w:position w:val="-1"/>
        </w:rPr>
        <w:t>.</w:t>
      </w:r>
      <w:r w:rsidR="009A07FD" w:rsidRPr="001A21E8">
        <w:rPr>
          <w:rStyle w:val="Odwoanieprzypisudolnego"/>
          <w:rFonts w:ascii="Tahoma" w:eastAsia="Tahoma" w:hAnsi="Tahoma" w:cs="Tahoma"/>
          <w:position w:val="-1"/>
        </w:rPr>
        <w:footnoteReference w:id="26"/>
      </w:r>
    </w:p>
    <w:p w14:paraId="3ECC27FC" w14:textId="0E953958" w:rsidR="00CC0AB0" w:rsidRPr="001A21E8" w:rsidRDefault="00CC0AB0"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ywania dokumentacji księgowej projektu, o której mowa w ust.1, aby widoczny był</w:t>
      </w:r>
      <w:r w:rsidR="0048265E">
        <w:rPr>
          <w:rFonts w:ascii="Tahoma" w:eastAsia="Tahoma" w:hAnsi="Tahoma" w:cs="Tahoma"/>
        </w:rPr>
        <w:t xml:space="preserve"> jej</w:t>
      </w:r>
      <w:r w:rsidR="004D601D" w:rsidRPr="001A21E8">
        <w:rPr>
          <w:rFonts w:ascii="Tahoma" w:eastAsia="Tahoma" w:hAnsi="Tahoma" w:cs="Tahoma"/>
        </w:rPr>
        <w:t xml:space="preserve"> związek z projektem.</w:t>
      </w:r>
    </w:p>
    <w:p w14:paraId="3926BEF2" w14:textId="77777777" w:rsidR="00FF2B69" w:rsidRDefault="00FF2B69" w:rsidP="00242E9B">
      <w:pPr>
        <w:tabs>
          <w:tab w:val="left" w:pos="9072"/>
        </w:tabs>
        <w:spacing w:line="276" w:lineRule="auto"/>
        <w:ind w:right="14"/>
        <w:jc w:val="center"/>
        <w:rPr>
          <w:rFonts w:ascii="Tahoma" w:eastAsia="Tahoma" w:hAnsi="Tahoma" w:cs="Tahoma"/>
        </w:rPr>
      </w:pPr>
    </w:p>
    <w:p w14:paraId="1E781FEF"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303B77">
        <w:rPr>
          <w:rFonts w:ascii="Tahoma" w:eastAsia="Tahoma" w:hAnsi="Tahoma" w:cs="Tahoma"/>
        </w:rPr>
        <w:t xml:space="preserve">§ </w:t>
      </w:r>
      <w:r w:rsidR="00E67406" w:rsidRPr="00303B77">
        <w:rPr>
          <w:rFonts w:ascii="Tahoma" w:eastAsia="Tahoma" w:hAnsi="Tahoma" w:cs="Tahoma"/>
        </w:rPr>
        <w:t>10</w:t>
      </w:r>
      <w:r w:rsidRPr="001A21E8">
        <w:rPr>
          <w:rFonts w:ascii="Tahoma" w:eastAsia="Tahoma" w:hAnsi="Tahoma" w:cs="Tahoma"/>
          <w:w w:val="99"/>
        </w:rPr>
        <w:t>.</w:t>
      </w:r>
    </w:p>
    <w:p w14:paraId="016DDB63" w14:textId="325D034E" w:rsidR="00942F4E" w:rsidRPr="007B25BA"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216AFE"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9A07FD" w:rsidRPr="001A21E8">
        <w:rPr>
          <w:rFonts w:ascii="Tahoma" w:eastAsia="Tahoma" w:hAnsi="Tahoma" w:cs="Tahoma"/>
          <w:spacing w:val="1"/>
        </w:rPr>
        <w:br/>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7B25BA">
        <w:rPr>
          <w:rFonts w:ascii="Tahoma" w:eastAsia="Tahoma" w:hAnsi="Tahoma" w:cs="Tahoma"/>
        </w:rPr>
        <w:br/>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CF6C53">
        <w:rPr>
          <w:rFonts w:ascii="Tahoma" w:eastAsia="Tahoma" w:hAnsi="Tahoma" w:cs="Tahoma"/>
          <w:spacing w:val="-3"/>
          <w:position w:val="-1"/>
        </w:rPr>
        <w:t>7</w:t>
      </w:r>
      <w:r w:rsidR="0035333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i §</w:t>
      </w:r>
      <w:r w:rsidR="00F96E06" w:rsidRPr="007B25BA">
        <w:rPr>
          <w:rFonts w:ascii="Tahoma" w:eastAsia="Tahoma" w:hAnsi="Tahoma" w:cs="Tahoma"/>
          <w:position w:val="-1"/>
        </w:rPr>
        <w:t xml:space="preserve"> 11</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w:t>
      </w:r>
      <w:r w:rsidR="003A1F94">
        <w:rPr>
          <w:rFonts w:ascii="Tahoma" w:eastAsia="Tahoma" w:hAnsi="Tahoma" w:cs="Tahoma"/>
        </w:rPr>
        <w:t xml:space="preserve"> wydatków</w:t>
      </w:r>
      <w:r w:rsidR="00EF4646" w:rsidRPr="007B25BA">
        <w:rPr>
          <w:rFonts w:ascii="Tahoma" w:eastAsia="Tahoma" w:hAnsi="Tahoma" w:cs="Tahoma"/>
        </w:rPr>
        <w:t xml:space="preserve"> poniesionych przez Beneficjenta lub Partnerów</w:t>
      </w:r>
      <w:r w:rsidR="00EF4646" w:rsidRPr="001A21E8">
        <w:rPr>
          <w:rStyle w:val="Odwoanieprzypisudolnego"/>
          <w:rFonts w:ascii="Tahoma" w:eastAsia="Tahoma" w:hAnsi="Tahoma" w:cs="Tahoma"/>
        </w:rPr>
        <w:footnoteReference w:id="27"/>
      </w:r>
      <w:r w:rsidR="00EF4646" w:rsidRPr="007B25BA">
        <w:rPr>
          <w:rFonts w:ascii="Tahoma" w:eastAsia="Tahoma" w:hAnsi="Tahoma" w:cs="Tahoma"/>
        </w:rPr>
        <w:t>.</w:t>
      </w:r>
    </w:p>
    <w:p w14:paraId="6E8603FC"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w:t>
      </w:r>
      <w:r w:rsidR="00100A9C" w:rsidRPr="001A21E8">
        <w:rPr>
          <w:rFonts w:ascii="Tahoma" w:eastAsia="Tahoma" w:hAnsi="Tahoma" w:cs="Tahoma"/>
          <w:position w:val="-1"/>
        </w:rPr>
        <w:br/>
      </w:r>
      <w:r w:rsidR="00325345" w:rsidRPr="001A21E8">
        <w:rPr>
          <w:rFonts w:ascii="Tahoma" w:eastAsia="Tahoma" w:hAnsi="Tahoma" w:cs="Tahoma"/>
          <w:position w:val="-1"/>
        </w:rPr>
        <w:t>o dofinansowanie.</w:t>
      </w:r>
    </w:p>
    <w:p w14:paraId="2653BC08" w14:textId="117468F7" w:rsidR="00942F4E" w:rsidRPr="0035333E"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c</w:t>
      </w:r>
      <w:r w:rsidRPr="0035333E">
        <w:rPr>
          <w:rFonts w:ascii="Tahoma" w:eastAsia="Tahoma" w:hAnsi="Tahoma" w:cs="Tahoma"/>
        </w:rPr>
        <w:t>j</w:t>
      </w:r>
      <w:r w:rsidRPr="0035333E">
        <w:rPr>
          <w:rFonts w:ascii="Tahoma" w:eastAsia="Tahoma" w:hAnsi="Tahoma" w:cs="Tahoma"/>
          <w:spacing w:val="3"/>
        </w:rPr>
        <w:t>e</w:t>
      </w:r>
      <w:r w:rsidRPr="0035333E">
        <w:rPr>
          <w:rFonts w:ascii="Tahoma" w:eastAsia="Tahoma" w:hAnsi="Tahoma" w:cs="Tahoma"/>
          <w:spacing w:val="-1"/>
        </w:rPr>
        <w:t>n</w:t>
      </w:r>
      <w:r w:rsidRPr="0035333E">
        <w:rPr>
          <w:rFonts w:ascii="Tahoma" w:eastAsia="Tahoma" w:hAnsi="Tahoma" w:cs="Tahoma"/>
        </w:rPr>
        <w:t>t r</w:t>
      </w:r>
      <w:r w:rsidRPr="0035333E">
        <w:rPr>
          <w:rFonts w:ascii="Tahoma" w:eastAsia="Tahoma" w:hAnsi="Tahoma" w:cs="Tahoma"/>
          <w:spacing w:val="1"/>
        </w:rPr>
        <w:t>ea</w:t>
      </w:r>
      <w:r w:rsidRPr="0035333E">
        <w:rPr>
          <w:rFonts w:ascii="Tahoma" w:eastAsia="Tahoma" w:hAnsi="Tahoma" w:cs="Tahoma"/>
        </w:rPr>
        <w:t>lizu</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rPr>
        <w:t>c</w:t>
      </w:r>
      <w:r w:rsidRPr="0035333E">
        <w:rPr>
          <w:rFonts w:ascii="Tahoma" w:eastAsia="Tahoma" w:hAnsi="Tahoma" w:cs="Tahoma"/>
          <w:spacing w:val="5"/>
        </w:rPr>
        <w:t xml:space="preserve"> </w:t>
      </w:r>
      <w:r w:rsidRPr="0035333E">
        <w:rPr>
          <w:rFonts w:ascii="Tahoma" w:eastAsia="Tahoma" w:hAnsi="Tahoma" w:cs="Tahoma"/>
          <w:spacing w:val="1"/>
        </w:rPr>
        <w:t>p</w:t>
      </w:r>
      <w:r w:rsidRPr="0035333E">
        <w:rPr>
          <w:rFonts w:ascii="Tahoma" w:eastAsia="Tahoma" w:hAnsi="Tahoma" w:cs="Tahoma"/>
        </w:rPr>
        <w:t>ro</w:t>
      </w:r>
      <w:r w:rsidRPr="0035333E">
        <w:rPr>
          <w:rFonts w:ascii="Tahoma" w:eastAsia="Tahoma" w:hAnsi="Tahoma" w:cs="Tahoma"/>
          <w:spacing w:val="1"/>
        </w:rPr>
        <w:t>je</w:t>
      </w:r>
      <w:r w:rsidRPr="0035333E">
        <w:rPr>
          <w:rFonts w:ascii="Tahoma" w:eastAsia="Tahoma" w:hAnsi="Tahoma" w:cs="Tahoma"/>
          <w:spacing w:val="-1"/>
        </w:rPr>
        <w:t>k</w:t>
      </w:r>
      <w:r w:rsidRPr="0035333E">
        <w:rPr>
          <w:rFonts w:ascii="Tahoma" w:eastAsia="Tahoma" w:hAnsi="Tahoma" w:cs="Tahoma"/>
        </w:rPr>
        <w:t>t</w:t>
      </w:r>
      <w:r w:rsidRPr="0035333E">
        <w:rPr>
          <w:rFonts w:ascii="Tahoma" w:eastAsia="Tahoma" w:hAnsi="Tahoma" w:cs="Tahoma"/>
          <w:spacing w:val="4"/>
        </w:rPr>
        <w:t xml:space="preserve"> </w:t>
      </w:r>
      <w:r w:rsidRPr="0035333E">
        <w:rPr>
          <w:rFonts w:ascii="Tahoma" w:eastAsia="Tahoma" w:hAnsi="Tahoma" w:cs="Tahoma"/>
          <w:spacing w:val="-1"/>
        </w:rPr>
        <w:t>n</w:t>
      </w:r>
      <w:r w:rsidRPr="0035333E">
        <w:rPr>
          <w:rFonts w:ascii="Tahoma" w:eastAsia="Tahoma" w:hAnsi="Tahoma" w:cs="Tahoma"/>
        </w:rPr>
        <w:t>ie</w:t>
      </w:r>
      <w:r w:rsidRPr="0035333E">
        <w:rPr>
          <w:rFonts w:ascii="Tahoma" w:eastAsia="Tahoma" w:hAnsi="Tahoma" w:cs="Tahoma"/>
          <w:spacing w:val="7"/>
        </w:rPr>
        <w:t xml:space="preserve"> </w:t>
      </w:r>
      <w:r w:rsidRPr="0035333E">
        <w:rPr>
          <w:rFonts w:ascii="Tahoma" w:eastAsia="Tahoma" w:hAnsi="Tahoma" w:cs="Tahoma"/>
        </w:rPr>
        <w:t>może</w:t>
      </w:r>
      <w:r w:rsidRPr="0035333E">
        <w:rPr>
          <w:rFonts w:ascii="Tahoma" w:eastAsia="Tahoma" w:hAnsi="Tahoma" w:cs="Tahoma"/>
          <w:spacing w:val="7"/>
        </w:rPr>
        <w:t xml:space="preserve"> </w:t>
      </w:r>
      <w:r w:rsidRPr="0035333E">
        <w:rPr>
          <w:rFonts w:ascii="Tahoma" w:eastAsia="Tahoma" w:hAnsi="Tahoma" w:cs="Tahoma"/>
        </w:rPr>
        <w:t>pr</w:t>
      </w:r>
      <w:r w:rsidRPr="0035333E">
        <w:rPr>
          <w:rFonts w:ascii="Tahoma" w:eastAsia="Tahoma" w:hAnsi="Tahoma" w:cs="Tahoma"/>
          <w:spacing w:val="1"/>
        </w:rPr>
        <w:t>ze</w:t>
      </w:r>
      <w:r w:rsidRPr="0035333E">
        <w:rPr>
          <w:rFonts w:ascii="Tahoma" w:eastAsia="Tahoma" w:hAnsi="Tahoma" w:cs="Tahoma"/>
          <w:spacing w:val="-1"/>
        </w:rPr>
        <w:t>k</w:t>
      </w:r>
      <w:r w:rsidRPr="0035333E">
        <w:rPr>
          <w:rFonts w:ascii="Tahoma" w:eastAsia="Tahoma" w:hAnsi="Tahoma" w:cs="Tahoma"/>
        </w:rPr>
        <w:t>roc</w:t>
      </w:r>
      <w:r w:rsidRPr="0035333E">
        <w:rPr>
          <w:rFonts w:ascii="Tahoma" w:eastAsia="Tahoma" w:hAnsi="Tahoma" w:cs="Tahoma"/>
          <w:spacing w:val="2"/>
        </w:rPr>
        <w:t>z</w:t>
      </w:r>
      <w:r w:rsidRPr="0035333E">
        <w:rPr>
          <w:rFonts w:ascii="Tahoma" w:eastAsia="Tahoma" w:hAnsi="Tahoma" w:cs="Tahoma"/>
          <w:spacing w:val="-1"/>
        </w:rPr>
        <w:t>y</w:t>
      </w:r>
      <w:r w:rsidRPr="0035333E">
        <w:rPr>
          <w:rFonts w:ascii="Tahoma" w:eastAsia="Tahoma" w:hAnsi="Tahoma" w:cs="Tahoma"/>
        </w:rPr>
        <w:t>ć</w:t>
      </w:r>
      <w:r w:rsidRPr="0035333E">
        <w:rPr>
          <w:rFonts w:ascii="Tahoma" w:eastAsia="Tahoma" w:hAnsi="Tahoma" w:cs="Tahoma"/>
          <w:spacing w:val="1"/>
        </w:rPr>
        <w:t xml:space="preserve"> </w:t>
      </w:r>
      <w:r w:rsidRPr="0035333E">
        <w:rPr>
          <w:rFonts w:ascii="Tahoma" w:eastAsia="Tahoma" w:hAnsi="Tahoma" w:cs="Tahoma"/>
        </w:rPr>
        <w:t>ł</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rPr>
        <w:t>znej</w:t>
      </w:r>
      <w:r w:rsidRPr="0035333E">
        <w:rPr>
          <w:rFonts w:ascii="Tahoma" w:eastAsia="Tahoma" w:hAnsi="Tahoma" w:cs="Tahoma"/>
          <w:spacing w:val="5"/>
        </w:rPr>
        <w:t xml:space="preserve"> </w:t>
      </w:r>
      <w:r w:rsidRPr="0035333E">
        <w:rPr>
          <w:rFonts w:ascii="Tahoma" w:eastAsia="Tahoma" w:hAnsi="Tahoma" w:cs="Tahoma"/>
          <w:spacing w:val="-1"/>
        </w:rPr>
        <w:t>k</w:t>
      </w:r>
      <w:r w:rsidRPr="0035333E">
        <w:rPr>
          <w:rFonts w:ascii="Tahoma" w:eastAsia="Tahoma" w:hAnsi="Tahoma" w:cs="Tahoma"/>
          <w:spacing w:val="1"/>
        </w:rPr>
        <w:t>w</w:t>
      </w:r>
      <w:r w:rsidRPr="0035333E">
        <w:rPr>
          <w:rFonts w:ascii="Tahoma" w:eastAsia="Tahoma" w:hAnsi="Tahoma" w:cs="Tahoma"/>
        </w:rPr>
        <w:t>oty</w:t>
      </w:r>
      <w:r w:rsidRPr="0035333E">
        <w:rPr>
          <w:rFonts w:ascii="Tahoma" w:eastAsia="Tahoma" w:hAnsi="Tahoma" w:cs="Tahoma"/>
          <w:spacing w:val="4"/>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3"/>
        </w:rPr>
        <w:t xml:space="preserve"> </w:t>
      </w:r>
      <w:r w:rsidRPr="0035333E">
        <w:rPr>
          <w:rFonts w:ascii="Tahoma" w:eastAsia="Tahoma" w:hAnsi="Tahoma" w:cs="Tahoma"/>
          <w:spacing w:val="-1"/>
        </w:rPr>
        <w:t>kw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2"/>
        </w:rPr>
        <w:t>i</w:t>
      </w:r>
      <w:r w:rsidRPr="0035333E">
        <w:rPr>
          <w:rFonts w:ascii="Tahoma" w:eastAsia="Tahoma" w:hAnsi="Tahoma" w:cs="Tahoma"/>
          <w:spacing w:val="-1"/>
        </w:rPr>
        <w:t>f</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rPr>
        <w:t>o</w:t>
      </w:r>
      <w:r w:rsidRPr="0035333E">
        <w:rPr>
          <w:rFonts w:ascii="Tahoma" w:eastAsia="Tahoma" w:hAnsi="Tahoma" w:cs="Tahoma"/>
          <w:spacing w:val="-2"/>
        </w:rPr>
        <w:t>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1"/>
        </w:rPr>
        <w:t>nyc</w:t>
      </w:r>
      <w:r w:rsidRPr="0035333E">
        <w:rPr>
          <w:rFonts w:ascii="Tahoma" w:eastAsia="Tahoma" w:hAnsi="Tahoma" w:cs="Tahoma"/>
        </w:rPr>
        <w:t xml:space="preserve">h </w:t>
      </w:r>
      <w:r w:rsidRPr="0035333E">
        <w:rPr>
          <w:rFonts w:ascii="Tahoma" w:eastAsia="Tahoma" w:hAnsi="Tahoma" w:cs="Tahoma"/>
          <w:spacing w:val="1"/>
        </w:rPr>
        <w:t>w</w:t>
      </w:r>
      <w:r w:rsidRPr="0035333E">
        <w:rPr>
          <w:rFonts w:ascii="Tahoma" w:eastAsia="Tahoma" w:hAnsi="Tahoma" w:cs="Tahoma"/>
          <w:spacing w:val="-1"/>
        </w:rPr>
        <w:t>yn</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spacing w:val="3"/>
        </w:rPr>
        <w:t>a</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spacing w:val="1"/>
        </w:rPr>
        <w:t>e</w:t>
      </w:r>
      <w:r w:rsidRPr="0035333E">
        <w:rPr>
          <w:rFonts w:ascii="Tahoma" w:eastAsia="Tahoma" w:hAnsi="Tahoma" w:cs="Tahoma"/>
        </w:rPr>
        <w:t>j z z</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rd</w:t>
      </w:r>
      <w:r w:rsidRPr="0035333E">
        <w:rPr>
          <w:rFonts w:ascii="Tahoma" w:eastAsia="Tahoma" w:hAnsi="Tahoma" w:cs="Tahoma"/>
          <w:spacing w:val="1"/>
        </w:rPr>
        <w:t>z</w:t>
      </w:r>
      <w:r w:rsidRPr="0035333E">
        <w:rPr>
          <w:rFonts w:ascii="Tahoma" w:eastAsia="Tahoma" w:hAnsi="Tahoma" w:cs="Tahoma"/>
        </w:rPr>
        <w:t>o</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rPr>
        <w:t xml:space="preserve">go </w:t>
      </w:r>
      <w:r w:rsidRPr="0035333E">
        <w:rPr>
          <w:rFonts w:ascii="Tahoma" w:eastAsia="Tahoma" w:hAnsi="Tahoma" w:cs="Tahoma"/>
          <w:spacing w:val="1"/>
        </w:rPr>
        <w:t>w</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2"/>
        </w:rPr>
        <w:t>o</w:t>
      </w:r>
      <w:r w:rsidRPr="0035333E">
        <w:rPr>
          <w:rFonts w:ascii="Tahoma" w:eastAsia="Tahoma" w:hAnsi="Tahoma" w:cs="Tahoma"/>
        </w:rPr>
        <w:t>s</w:t>
      </w:r>
      <w:r w:rsidRPr="0035333E">
        <w:rPr>
          <w:rFonts w:ascii="Tahoma" w:eastAsia="Tahoma" w:hAnsi="Tahoma" w:cs="Tahoma"/>
          <w:spacing w:val="1"/>
        </w:rPr>
        <w:t>k</w:t>
      </w:r>
      <w:r w:rsidRPr="0035333E">
        <w:rPr>
          <w:rFonts w:ascii="Tahoma" w:eastAsia="Tahoma" w:hAnsi="Tahoma" w:cs="Tahoma"/>
        </w:rPr>
        <w:t>u o d</w:t>
      </w:r>
      <w:r w:rsidRPr="0035333E">
        <w:rPr>
          <w:rFonts w:ascii="Tahoma" w:eastAsia="Tahoma" w:hAnsi="Tahoma" w:cs="Tahoma"/>
          <w:spacing w:val="2"/>
        </w:rPr>
        <w:t>o</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n</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so</w:t>
      </w:r>
      <w:r w:rsidRPr="0035333E">
        <w:rPr>
          <w:rFonts w:ascii="Tahoma" w:eastAsia="Tahoma" w:hAnsi="Tahoma" w:cs="Tahoma"/>
          <w:spacing w:val="-2"/>
        </w:rPr>
        <w:t>w</w:t>
      </w:r>
      <w:r w:rsidRPr="0035333E">
        <w:rPr>
          <w:rFonts w:ascii="Tahoma" w:eastAsia="Tahoma" w:hAnsi="Tahoma" w:cs="Tahoma"/>
          <w:spacing w:val="1"/>
        </w:rPr>
        <w:t>an</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 xml:space="preserve"> </w:t>
      </w:r>
      <w:r w:rsidR="00852BDF" w:rsidRPr="0035333E">
        <w:rPr>
          <w:rFonts w:ascii="Tahoma" w:eastAsia="Tahoma" w:hAnsi="Tahoma" w:cs="Tahoma"/>
        </w:rPr>
        <w:t>oraz</w:t>
      </w:r>
      <w:r w:rsidRPr="0035333E">
        <w:rPr>
          <w:rFonts w:ascii="Tahoma" w:eastAsia="Tahoma" w:hAnsi="Tahoma" w:cs="Tahoma"/>
        </w:rPr>
        <w:t xml:space="preserve"> zobo</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ą</w:t>
      </w:r>
      <w:r w:rsidRPr="0035333E">
        <w:rPr>
          <w:rFonts w:ascii="Tahoma" w:eastAsia="Tahoma" w:hAnsi="Tahoma" w:cs="Tahoma"/>
        </w:rPr>
        <w:t>zu</w:t>
      </w:r>
      <w:r w:rsidRPr="0035333E">
        <w:rPr>
          <w:rFonts w:ascii="Tahoma" w:eastAsia="Tahoma" w:hAnsi="Tahoma" w:cs="Tahoma"/>
          <w:spacing w:val="-1"/>
        </w:rPr>
        <w:t>j</w:t>
      </w:r>
      <w:r w:rsidRPr="0035333E">
        <w:rPr>
          <w:rFonts w:ascii="Tahoma" w:eastAsia="Tahoma" w:hAnsi="Tahoma" w:cs="Tahoma"/>
        </w:rPr>
        <w:t>e się</w:t>
      </w:r>
      <w:r w:rsidR="00795A40" w:rsidRPr="0035333E">
        <w:rPr>
          <w:rFonts w:ascii="Tahoma" w:eastAsia="Tahoma" w:hAnsi="Tahoma" w:cs="Tahoma"/>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rPr>
        <w:t>prz</w:t>
      </w:r>
      <w:r w:rsidRPr="0035333E">
        <w:rPr>
          <w:rFonts w:ascii="Tahoma" w:eastAsia="Tahoma" w:hAnsi="Tahoma" w:cs="Tahoma"/>
          <w:spacing w:val="1"/>
        </w:rPr>
        <w:t>e</w:t>
      </w:r>
      <w:r w:rsidRPr="0035333E">
        <w:rPr>
          <w:rFonts w:ascii="Tahoma" w:eastAsia="Tahoma" w:hAnsi="Tahoma" w:cs="Tahoma"/>
        </w:rPr>
        <w:t>strz</w:t>
      </w:r>
      <w:r w:rsidRPr="0035333E">
        <w:rPr>
          <w:rFonts w:ascii="Tahoma" w:eastAsia="Tahoma" w:hAnsi="Tahoma" w:cs="Tahoma"/>
          <w:spacing w:val="1"/>
        </w:rPr>
        <w:t>e</w:t>
      </w:r>
      <w:r w:rsidRPr="0035333E">
        <w:rPr>
          <w:rFonts w:ascii="Tahoma" w:eastAsia="Tahoma" w:hAnsi="Tahoma" w:cs="Tahoma"/>
        </w:rPr>
        <w:t>g</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ia</w:t>
      </w:r>
      <w:r w:rsidRPr="0035333E">
        <w:rPr>
          <w:rFonts w:ascii="Tahoma" w:eastAsia="Tahoma" w:hAnsi="Tahoma" w:cs="Tahoma"/>
          <w:spacing w:val="-12"/>
        </w:rPr>
        <w:t xml:space="preserve"> </w:t>
      </w:r>
      <w:r w:rsidRPr="0035333E">
        <w:rPr>
          <w:rFonts w:ascii="Tahoma" w:eastAsia="Tahoma" w:hAnsi="Tahoma" w:cs="Tahoma"/>
        </w:rPr>
        <w:t>limitów</w:t>
      </w:r>
      <w:r w:rsidRPr="0035333E">
        <w:rPr>
          <w:rFonts w:ascii="Tahoma" w:eastAsia="Tahoma" w:hAnsi="Tahoma" w:cs="Tahoma"/>
          <w:spacing w:val="-6"/>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9"/>
        </w:rPr>
        <w:t xml:space="preserve"> </w:t>
      </w:r>
      <w:r w:rsidRPr="0035333E">
        <w:rPr>
          <w:rFonts w:ascii="Tahoma" w:eastAsia="Tahoma" w:hAnsi="Tahoma" w:cs="Tahoma"/>
          <w:spacing w:val="1"/>
        </w:rPr>
        <w:t>w</w:t>
      </w:r>
      <w:r w:rsidRPr="0035333E">
        <w:rPr>
          <w:rFonts w:ascii="Tahoma" w:eastAsia="Tahoma" w:hAnsi="Tahoma" w:cs="Tahoma"/>
          <w:spacing w:val="-1"/>
        </w:rPr>
        <w:t>yk</w:t>
      </w:r>
      <w:r w:rsidRPr="0035333E">
        <w:rPr>
          <w:rFonts w:ascii="Tahoma" w:eastAsia="Tahoma" w:hAnsi="Tahoma" w:cs="Tahoma"/>
          <w:spacing w:val="1"/>
        </w:rPr>
        <w:t>a</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spacing w:val="-1"/>
        </w:rPr>
        <w:t>nyc</w:t>
      </w:r>
      <w:r w:rsidRPr="0035333E">
        <w:rPr>
          <w:rFonts w:ascii="Tahoma" w:eastAsia="Tahoma" w:hAnsi="Tahoma" w:cs="Tahoma"/>
        </w:rPr>
        <w:t>h</w:t>
      </w:r>
      <w:r w:rsidRPr="0035333E">
        <w:rPr>
          <w:rFonts w:ascii="Tahoma" w:eastAsia="Tahoma" w:hAnsi="Tahoma" w:cs="Tahoma"/>
          <w:spacing w:val="-12"/>
        </w:rPr>
        <w:t xml:space="preserve"> </w:t>
      </w:r>
      <w:r w:rsidRPr="0035333E">
        <w:rPr>
          <w:rFonts w:ascii="Tahoma" w:eastAsia="Tahoma" w:hAnsi="Tahoma" w:cs="Tahoma"/>
        </w:rPr>
        <w:t xml:space="preserve">w </w:t>
      </w:r>
      <w:r w:rsidRPr="0035333E">
        <w:rPr>
          <w:rFonts w:ascii="Tahoma" w:eastAsia="Tahoma" w:hAnsi="Tahoma" w:cs="Tahoma"/>
          <w:spacing w:val="2"/>
        </w:rPr>
        <w:t>o</w:t>
      </w:r>
      <w:r w:rsidRPr="0035333E">
        <w:rPr>
          <w:rFonts w:ascii="Tahoma" w:eastAsia="Tahoma" w:hAnsi="Tahoma" w:cs="Tahoma"/>
        </w:rPr>
        <w:t>dniesi</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2"/>
        </w:rPr>
        <w:t>i</w:t>
      </w:r>
      <w:r w:rsidRPr="0035333E">
        <w:rPr>
          <w:rFonts w:ascii="Tahoma" w:eastAsia="Tahoma" w:hAnsi="Tahoma" w:cs="Tahoma"/>
        </w:rPr>
        <w:t>u</w:t>
      </w:r>
      <w:r w:rsidRPr="0035333E">
        <w:rPr>
          <w:rFonts w:ascii="Tahoma" w:eastAsia="Tahoma" w:hAnsi="Tahoma" w:cs="Tahoma"/>
          <w:spacing w:val="-10"/>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spacing w:val="-1"/>
        </w:rPr>
        <w:t>k</w:t>
      </w:r>
      <w:r w:rsidRPr="0035333E">
        <w:rPr>
          <w:rFonts w:ascii="Tahoma" w:eastAsia="Tahoma" w:hAnsi="Tahoma" w:cs="Tahoma"/>
          <w:spacing w:val="1"/>
        </w:rPr>
        <w:t>a</w:t>
      </w:r>
      <w:r w:rsidRPr="0035333E">
        <w:rPr>
          <w:rFonts w:ascii="Tahoma" w:eastAsia="Tahoma" w:hAnsi="Tahoma" w:cs="Tahoma"/>
        </w:rPr>
        <w:t>żd</w:t>
      </w:r>
      <w:r w:rsidRPr="0035333E">
        <w:rPr>
          <w:rFonts w:ascii="Tahoma" w:eastAsia="Tahoma" w:hAnsi="Tahoma" w:cs="Tahoma"/>
          <w:spacing w:val="1"/>
        </w:rPr>
        <w:t>e</w:t>
      </w:r>
      <w:r w:rsidRPr="0035333E">
        <w:rPr>
          <w:rFonts w:ascii="Tahoma" w:eastAsia="Tahoma" w:hAnsi="Tahoma" w:cs="Tahoma"/>
        </w:rPr>
        <w:t>go</w:t>
      </w:r>
      <w:r w:rsidRPr="0035333E">
        <w:rPr>
          <w:rFonts w:ascii="Tahoma" w:eastAsia="Tahoma" w:hAnsi="Tahoma" w:cs="Tahoma"/>
          <w:spacing w:val="-5"/>
        </w:rPr>
        <w:t xml:space="preserve"> </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1"/>
        </w:rPr>
        <w:t>a</w:t>
      </w:r>
      <w:r w:rsidR="00852BDF" w:rsidRPr="0035333E">
        <w:rPr>
          <w:rFonts w:ascii="Tahoma" w:eastAsia="Tahoma" w:hAnsi="Tahoma" w:cs="Tahoma"/>
          <w:spacing w:val="1"/>
        </w:rPr>
        <w:t>,</w:t>
      </w:r>
      <w:r w:rsidR="00852BDF" w:rsidRPr="0035333E">
        <w:rPr>
          <w:rFonts w:ascii="Tahoma" w:eastAsia="Tahoma" w:hAnsi="Tahoma" w:cs="Tahoma"/>
        </w:rPr>
        <w:t xml:space="preserve"> z zastrzeżeniem </w:t>
      </w:r>
      <w:r w:rsidR="00852BDF" w:rsidRPr="0035333E">
        <w:rPr>
          <w:rFonts w:ascii="Tahoma" w:eastAsia="Tahoma" w:hAnsi="Tahoma" w:cs="Tahoma"/>
          <w:position w:val="-1"/>
        </w:rPr>
        <w:t>§ 3</w:t>
      </w:r>
      <w:r w:rsidR="00887652">
        <w:rPr>
          <w:rFonts w:ascii="Tahoma" w:eastAsia="Tahoma" w:hAnsi="Tahoma" w:cs="Tahoma"/>
          <w:position w:val="-1"/>
        </w:rPr>
        <w:t>1</w:t>
      </w:r>
      <w:r w:rsidR="00852BDF" w:rsidRPr="0035333E">
        <w:rPr>
          <w:rFonts w:ascii="Tahoma" w:eastAsia="Tahoma" w:hAnsi="Tahoma" w:cs="Tahoma"/>
          <w:position w:val="-1"/>
        </w:rPr>
        <w:t xml:space="preserve"> ust. 2 i 3.</w:t>
      </w:r>
      <w:r w:rsidR="00852BDF" w:rsidRPr="0035333E">
        <w:rPr>
          <w:rFonts w:ascii="Tahoma" w:eastAsia="Tahoma" w:hAnsi="Tahoma" w:cs="Tahoma"/>
        </w:rPr>
        <w:t xml:space="preserve"> </w:t>
      </w:r>
    </w:p>
    <w:p w14:paraId="75614A0E" w14:textId="77777777" w:rsidR="004D601D" w:rsidRPr="001A21E8" w:rsidRDefault="004D601D"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28"/>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0630268"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61602B6B" w14:textId="39EB7FA8"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zapisów § </w:t>
      </w:r>
      <w:r w:rsidR="0003135B" w:rsidRPr="001A21E8">
        <w:rPr>
          <w:rFonts w:ascii="Tahoma" w:eastAsia="Tahoma" w:hAnsi="Tahoma" w:cs="Tahoma"/>
          <w:spacing w:val="1"/>
        </w:rPr>
        <w:t>3</w:t>
      </w:r>
      <w:r w:rsidR="00887652">
        <w:rPr>
          <w:rFonts w:ascii="Tahoma" w:eastAsia="Tahoma" w:hAnsi="Tahoma" w:cs="Tahoma"/>
          <w:spacing w:val="1"/>
        </w:rPr>
        <w:t>1</w:t>
      </w:r>
      <w:r w:rsidR="0003135B" w:rsidRPr="001A21E8">
        <w:rPr>
          <w:rFonts w:ascii="Tahoma" w:eastAsia="Tahoma" w:hAnsi="Tahoma" w:cs="Tahoma"/>
          <w:spacing w:val="1"/>
        </w:rPr>
        <w:t>.</w:t>
      </w:r>
    </w:p>
    <w:p w14:paraId="416E8754"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2101FB">
        <w:rPr>
          <w:rFonts w:ascii="Tahoma" w:eastAsia="Tahoma" w:hAnsi="Tahoma" w:cs="Tahoma"/>
          <w:spacing w:val="1"/>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00775C39" w:rsidRPr="001A21E8">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484A8B17" w14:textId="5BA100DA" w:rsidR="00942F4E" w:rsidRPr="001A21E8" w:rsidRDefault="00852BDF"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521B1F">
        <w:rPr>
          <w:rStyle w:val="Odwoanieprzypisudolnego"/>
          <w:rFonts w:ascii="Tahoma" w:eastAsia="Tahoma" w:hAnsi="Tahoma" w:cs="Tahoma"/>
          <w:spacing w:val="2"/>
        </w:rPr>
        <w:footnoteReference w:id="29"/>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6A1681">
        <w:rPr>
          <w:rFonts w:ascii="Tahoma" w:eastAsia="Tahoma" w:hAnsi="Tahoma" w:cs="Tahoma"/>
        </w:rPr>
        <w:t>zmiany</w:t>
      </w:r>
      <w:r w:rsidR="006A1681"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5B09735C" w14:textId="07C5299F" w:rsidR="00942F4E" w:rsidRPr="0048265E"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48265E">
        <w:rPr>
          <w:rFonts w:ascii="Tahoma" w:eastAsia="Tahoma" w:hAnsi="Tahoma" w:cs="Tahoma"/>
        </w:rPr>
        <w:t>B</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spacing w:val="-1"/>
        </w:rPr>
        <w:t>f</w:t>
      </w:r>
      <w:r w:rsidRPr="0048265E">
        <w:rPr>
          <w:rFonts w:ascii="Tahoma" w:eastAsia="Tahoma" w:hAnsi="Tahoma" w:cs="Tahoma"/>
        </w:rPr>
        <w:t>i</w:t>
      </w:r>
      <w:r w:rsidRPr="0048265E">
        <w:rPr>
          <w:rFonts w:ascii="Tahoma" w:eastAsia="Tahoma" w:hAnsi="Tahoma" w:cs="Tahoma"/>
          <w:spacing w:val="2"/>
        </w:rPr>
        <w:t>c</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rPr>
        <w:t xml:space="preserve">t </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rPr>
        <w:t>st</w:t>
      </w:r>
      <w:r w:rsidRPr="0048265E">
        <w:rPr>
          <w:rFonts w:ascii="Tahoma" w:eastAsia="Tahoma" w:hAnsi="Tahoma" w:cs="Tahoma"/>
          <w:spacing w:val="2"/>
        </w:rPr>
        <w:t xml:space="preserve"> </w:t>
      </w:r>
      <w:r w:rsidRPr="0048265E">
        <w:rPr>
          <w:rFonts w:ascii="Tahoma" w:eastAsia="Tahoma" w:hAnsi="Tahoma" w:cs="Tahoma"/>
        </w:rPr>
        <w:t>zobo</w:t>
      </w:r>
      <w:r w:rsidRPr="0048265E">
        <w:rPr>
          <w:rFonts w:ascii="Tahoma" w:eastAsia="Tahoma" w:hAnsi="Tahoma" w:cs="Tahoma"/>
          <w:spacing w:val="1"/>
        </w:rPr>
        <w:t>w</w:t>
      </w:r>
      <w:r w:rsidRPr="0048265E">
        <w:rPr>
          <w:rFonts w:ascii="Tahoma" w:eastAsia="Tahoma" w:hAnsi="Tahoma" w:cs="Tahoma"/>
        </w:rPr>
        <w:t>i</w:t>
      </w:r>
      <w:r w:rsidRPr="0048265E">
        <w:rPr>
          <w:rFonts w:ascii="Tahoma" w:eastAsia="Tahoma" w:hAnsi="Tahoma" w:cs="Tahoma"/>
          <w:spacing w:val="3"/>
        </w:rPr>
        <w:t>ą</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y do</w:t>
      </w:r>
      <w:r w:rsidR="0048265E">
        <w:rPr>
          <w:rFonts w:ascii="Tahoma" w:eastAsia="Tahoma" w:hAnsi="Tahoma" w:cs="Tahoma"/>
        </w:rPr>
        <w:t xml:space="preserve"> wprowadzenia oraz</w:t>
      </w:r>
      <w:r w:rsidRPr="0048265E">
        <w:rPr>
          <w:rFonts w:ascii="Tahoma" w:eastAsia="Tahoma" w:hAnsi="Tahoma" w:cs="Tahoma"/>
        </w:rPr>
        <w:t xml:space="preserve"> </w:t>
      </w:r>
      <w:r w:rsidRPr="0048265E">
        <w:rPr>
          <w:rFonts w:ascii="Tahoma" w:eastAsia="Tahoma" w:hAnsi="Tahoma" w:cs="Tahoma"/>
          <w:spacing w:val="1"/>
        </w:rPr>
        <w:t>a</w:t>
      </w:r>
      <w:r w:rsidRPr="0048265E">
        <w:rPr>
          <w:rFonts w:ascii="Tahoma" w:eastAsia="Tahoma" w:hAnsi="Tahoma" w:cs="Tahoma"/>
          <w:spacing w:val="-1"/>
        </w:rPr>
        <w:t>k</w:t>
      </w:r>
      <w:r w:rsidRPr="0048265E">
        <w:rPr>
          <w:rFonts w:ascii="Tahoma" w:eastAsia="Tahoma" w:hAnsi="Tahoma" w:cs="Tahoma"/>
          <w:spacing w:val="3"/>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cj</w:t>
      </w:r>
      <w:r w:rsidRPr="0048265E">
        <w:rPr>
          <w:rFonts w:ascii="Tahoma" w:eastAsia="Tahoma" w:hAnsi="Tahoma" w:cs="Tahoma"/>
        </w:rPr>
        <w:t xml:space="preserve">i </w:t>
      </w:r>
      <w:r w:rsidRPr="0048265E">
        <w:rPr>
          <w:rFonts w:ascii="Tahoma" w:eastAsia="Tahoma" w:hAnsi="Tahoma" w:cs="Tahoma"/>
          <w:spacing w:val="-1"/>
        </w:rPr>
        <w:t>h</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rPr>
        <w:t>o</w:t>
      </w:r>
      <w:r w:rsidRPr="0048265E">
        <w:rPr>
          <w:rFonts w:ascii="Tahoma" w:eastAsia="Tahoma" w:hAnsi="Tahoma" w:cs="Tahoma"/>
          <w:spacing w:val="-1"/>
        </w:rPr>
        <w:t>n</w:t>
      </w:r>
      <w:r w:rsidRPr="0048265E">
        <w:rPr>
          <w:rFonts w:ascii="Tahoma" w:eastAsia="Tahoma" w:hAnsi="Tahoma" w:cs="Tahoma"/>
        </w:rPr>
        <w:t>ogr</w:t>
      </w:r>
      <w:r w:rsidRPr="0048265E">
        <w:rPr>
          <w:rFonts w:ascii="Tahoma" w:eastAsia="Tahoma" w:hAnsi="Tahoma" w:cs="Tahoma"/>
          <w:spacing w:val="1"/>
        </w:rPr>
        <w:t>a</w:t>
      </w:r>
      <w:r w:rsidRPr="0048265E">
        <w:rPr>
          <w:rFonts w:ascii="Tahoma" w:eastAsia="Tahoma" w:hAnsi="Tahoma" w:cs="Tahoma"/>
        </w:rPr>
        <w:t>mu 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spacing w:val="2"/>
        </w:rPr>
        <w:t>i</w:t>
      </w:r>
      <w:r w:rsidRPr="0048265E">
        <w:rPr>
          <w:rFonts w:ascii="Tahoma" w:eastAsia="Tahoma" w:hAnsi="Tahoma" w:cs="Tahoma"/>
        </w:rPr>
        <w:t xml:space="preserve">, </w:t>
      </w:r>
      <w:r w:rsidR="003A714B">
        <w:rPr>
          <w:rFonts w:ascii="Tahoma" w:eastAsia="Tahoma" w:hAnsi="Tahoma" w:cs="Tahoma"/>
        </w:rPr>
        <w:br/>
      </w:r>
      <w:r w:rsidRPr="0048265E">
        <w:rPr>
          <w:rFonts w:ascii="Tahoma" w:eastAsia="Tahoma" w:hAnsi="Tahoma" w:cs="Tahoma"/>
        </w:rPr>
        <w:t xml:space="preserve">o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 xml:space="preserve">m </w:t>
      </w:r>
      <w:r w:rsidRPr="0048265E">
        <w:rPr>
          <w:rFonts w:ascii="Tahoma" w:eastAsia="Tahoma" w:hAnsi="Tahoma" w:cs="Tahoma"/>
          <w:spacing w:val="3"/>
        </w:rPr>
        <w:t>m</w:t>
      </w:r>
      <w:r w:rsidRPr="0048265E">
        <w:rPr>
          <w:rFonts w:ascii="Tahoma" w:eastAsia="Tahoma" w:hAnsi="Tahoma" w:cs="Tahoma"/>
        </w:rPr>
        <w:t>o</w:t>
      </w:r>
      <w:r w:rsidRPr="0048265E">
        <w:rPr>
          <w:rFonts w:ascii="Tahoma" w:eastAsia="Tahoma" w:hAnsi="Tahoma" w:cs="Tahoma"/>
          <w:spacing w:val="1"/>
        </w:rPr>
        <w:t>w</w:t>
      </w:r>
      <w:r w:rsidR="00CA7C48" w:rsidRPr="0048265E">
        <w:rPr>
          <w:rFonts w:ascii="Tahoma" w:eastAsia="Tahoma" w:hAnsi="Tahoma" w:cs="Tahoma"/>
        </w:rPr>
        <w:t>a</w:t>
      </w:r>
      <w:r w:rsidR="00443780" w:rsidRPr="0048265E">
        <w:rPr>
          <w:rFonts w:ascii="Tahoma" w:eastAsia="Tahoma" w:hAnsi="Tahoma" w:cs="Tahoma"/>
        </w:rPr>
        <w:t xml:space="preserve"> </w:t>
      </w:r>
      <w:r w:rsidRPr="0048265E">
        <w:rPr>
          <w:rFonts w:ascii="Tahoma" w:eastAsia="Tahoma" w:hAnsi="Tahoma" w:cs="Tahoma"/>
        </w:rPr>
        <w:t xml:space="preserve">w </w:t>
      </w:r>
      <w:r w:rsidRPr="0048265E">
        <w:rPr>
          <w:rFonts w:ascii="Tahoma" w:eastAsia="Tahoma" w:hAnsi="Tahoma" w:cs="Tahoma"/>
          <w:spacing w:val="-1"/>
        </w:rPr>
        <w:t>u</w:t>
      </w:r>
      <w:r w:rsidRPr="0048265E">
        <w:rPr>
          <w:rFonts w:ascii="Tahoma" w:eastAsia="Tahoma" w:hAnsi="Tahoma" w:cs="Tahoma"/>
        </w:rPr>
        <w:t>st.</w:t>
      </w:r>
      <w:r w:rsidR="00CA7C48" w:rsidRPr="0048265E">
        <w:rPr>
          <w:rFonts w:ascii="Tahoma" w:eastAsia="Tahoma" w:hAnsi="Tahoma" w:cs="Tahoma"/>
        </w:rPr>
        <w:t xml:space="preserve"> </w:t>
      </w:r>
      <w:r w:rsidRPr="0048265E">
        <w:rPr>
          <w:rFonts w:ascii="Tahoma" w:eastAsia="Tahoma" w:hAnsi="Tahoma" w:cs="Tahoma"/>
        </w:rPr>
        <w:t xml:space="preserve">1 </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2"/>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spacing w:val="-1"/>
        </w:rPr>
        <w:t>j</w:t>
      </w:r>
      <w:r w:rsidRPr="0048265E">
        <w:rPr>
          <w:rFonts w:ascii="Tahoma" w:eastAsia="Tahoma" w:hAnsi="Tahoma" w:cs="Tahoma"/>
        </w:rPr>
        <w:t>sz</w:t>
      </w:r>
      <w:r w:rsidRPr="0048265E">
        <w:rPr>
          <w:rFonts w:ascii="Tahoma" w:eastAsia="Tahoma" w:hAnsi="Tahoma" w:cs="Tahoma"/>
          <w:spacing w:val="1"/>
        </w:rPr>
        <w:t>e</w:t>
      </w:r>
      <w:r w:rsidRPr="0048265E">
        <w:rPr>
          <w:rFonts w:ascii="Tahoma" w:eastAsia="Tahoma" w:hAnsi="Tahoma" w:cs="Tahoma"/>
        </w:rPr>
        <w:t>go p</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a</w:t>
      </w:r>
      <w:r w:rsidRPr="0048265E">
        <w:rPr>
          <w:rFonts w:ascii="Tahoma" w:eastAsia="Tahoma" w:hAnsi="Tahoma" w:cs="Tahoma"/>
        </w:rPr>
        <w:t>gr</w:t>
      </w:r>
      <w:r w:rsidRPr="0048265E">
        <w:rPr>
          <w:rFonts w:ascii="Tahoma" w:eastAsia="Tahoma" w:hAnsi="Tahoma" w:cs="Tahoma"/>
          <w:spacing w:val="1"/>
        </w:rPr>
        <w:t>a</w:t>
      </w:r>
      <w:r w:rsidRPr="0048265E">
        <w:rPr>
          <w:rFonts w:ascii="Tahoma" w:eastAsia="Tahoma" w:hAnsi="Tahoma" w:cs="Tahoma"/>
          <w:spacing w:val="-1"/>
        </w:rPr>
        <w:t>fu</w:t>
      </w:r>
      <w:r w:rsidR="0048265E">
        <w:rPr>
          <w:rFonts w:ascii="Tahoma" w:eastAsia="Tahoma" w:hAnsi="Tahoma" w:cs="Tahoma"/>
          <w:spacing w:val="-1"/>
        </w:rPr>
        <w:t>, każdorazowo</w:t>
      </w:r>
      <w:r w:rsidRPr="0048265E">
        <w:rPr>
          <w:rFonts w:ascii="Tahoma" w:eastAsia="Tahoma" w:hAnsi="Tahoma" w:cs="Tahoma"/>
          <w:spacing w:val="36"/>
        </w:rPr>
        <w:t xml:space="preserve"> </w:t>
      </w:r>
      <w:r w:rsidRPr="0048265E">
        <w:rPr>
          <w:rFonts w:ascii="Tahoma" w:eastAsia="Tahoma" w:hAnsi="Tahoma" w:cs="Tahoma"/>
        </w:rPr>
        <w:t xml:space="preserve">w </w:t>
      </w:r>
      <w:r w:rsidRPr="0048265E">
        <w:rPr>
          <w:rFonts w:ascii="Tahoma" w:eastAsia="Tahoma" w:hAnsi="Tahoma" w:cs="Tahoma"/>
          <w:spacing w:val="1"/>
        </w:rPr>
        <w:t>we</w:t>
      </w:r>
      <w:r w:rsidRPr="0048265E">
        <w:rPr>
          <w:rFonts w:ascii="Tahoma" w:eastAsia="Tahoma" w:hAnsi="Tahoma" w:cs="Tahoma"/>
          <w:spacing w:val="2"/>
        </w:rPr>
        <w:t>r</w:t>
      </w:r>
      <w:r w:rsidRPr="0048265E">
        <w:rPr>
          <w:rFonts w:ascii="Tahoma" w:eastAsia="Tahoma" w:hAnsi="Tahoma" w:cs="Tahoma"/>
        </w:rPr>
        <w:t>s</w:t>
      </w:r>
      <w:r w:rsidRPr="0048265E">
        <w:rPr>
          <w:rFonts w:ascii="Tahoma" w:eastAsia="Tahoma" w:hAnsi="Tahoma" w:cs="Tahoma"/>
          <w:spacing w:val="-1"/>
        </w:rPr>
        <w:t>j</w:t>
      </w:r>
      <w:r w:rsidRPr="0048265E">
        <w:rPr>
          <w:rFonts w:ascii="Tahoma" w:eastAsia="Tahoma" w:hAnsi="Tahoma" w:cs="Tahoma"/>
        </w:rPr>
        <w:t xml:space="preserve">i </w:t>
      </w:r>
      <w:r w:rsidRPr="0048265E">
        <w:rPr>
          <w:rFonts w:ascii="Tahoma" w:eastAsia="Tahoma" w:hAnsi="Tahoma" w:cs="Tahoma"/>
          <w:spacing w:val="1"/>
        </w:rPr>
        <w:t>e</w:t>
      </w:r>
      <w:r w:rsidRPr="0048265E">
        <w:rPr>
          <w:rFonts w:ascii="Tahoma" w:eastAsia="Tahoma" w:hAnsi="Tahoma" w:cs="Tahoma"/>
        </w:rPr>
        <w:t>l</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rPr>
        <w:t>tr</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c</w:t>
      </w:r>
      <w:r w:rsidRPr="0048265E">
        <w:rPr>
          <w:rFonts w:ascii="Tahoma" w:eastAsia="Tahoma" w:hAnsi="Tahoma" w:cs="Tahoma"/>
          <w:spacing w:val="3"/>
        </w:rPr>
        <w:t>z</w:t>
      </w:r>
      <w:r w:rsidRPr="0048265E">
        <w:rPr>
          <w:rFonts w:ascii="Tahoma" w:eastAsia="Tahoma" w:hAnsi="Tahoma" w:cs="Tahoma"/>
          <w:spacing w:val="-1"/>
        </w:rPr>
        <w:t>n</w:t>
      </w:r>
      <w:r w:rsidRPr="0048265E">
        <w:rPr>
          <w:rFonts w:ascii="Tahoma" w:eastAsia="Tahoma" w:hAnsi="Tahoma" w:cs="Tahoma"/>
          <w:spacing w:val="5"/>
        </w:rPr>
        <w:t>e</w:t>
      </w:r>
      <w:r w:rsidRPr="0048265E">
        <w:rPr>
          <w:rFonts w:ascii="Tahoma" w:eastAsia="Tahoma" w:hAnsi="Tahoma" w:cs="Tahoma"/>
        </w:rPr>
        <w:t>j za</w:t>
      </w:r>
      <w:r w:rsidRPr="0048265E">
        <w:rPr>
          <w:rFonts w:ascii="Tahoma" w:eastAsia="Tahoma" w:hAnsi="Tahoma" w:cs="Tahoma"/>
          <w:spacing w:val="9"/>
        </w:rPr>
        <w:t xml:space="preserve"> </w:t>
      </w:r>
      <w:r w:rsidRPr="0048265E">
        <w:rPr>
          <w:rFonts w:ascii="Tahoma" w:eastAsia="Tahoma" w:hAnsi="Tahoma" w:cs="Tahoma"/>
        </w:rPr>
        <w:t>pośr</w:t>
      </w:r>
      <w:r w:rsidRPr="0048265E">
        <w:rPr>
          <w:rFonts w:ascii="Tahoma" w:eastAsia="Tahoma" w:hAnsi="Tahoma" w:cs="Tahoma"/>
          <w:spacing w:val="1"/>
        </w:rPr>
        <w:t>e</w:t>
      </w:r>
      <w:r w:rsidRPr="0048265E">
        <w:rPr>
          <w:rFonts w:ascii="Tahoma" w:eastAsia="Tahoma" w:hAnsi="Tahoma" w:cs="Tahoma"/>
        </w:rPr>
        <w:t>dni</w:t>
      </w:r>
      <w:r w:rsidRPr="0048265E">
        <w:rPr>
          <w:rFonts w:ascii="Tahoma" w:eastAsia="Tahoma" w:hAnsi="Tahoma" w:cs="Tahoma"/>
          <w:spacing w:val="-1"/>
        </w:rPr>
        <w:t>c</w:t>
      </w:r>
      <w:r w:rsidRPr="0048265E">
        <w:rPr>
          <w:rFonts w:ascii="Tahoma" w:eastAsia="Tahoma" w:hAnsi="Tahoma" w:cs="Tahoma"/>
        </w:rPr>
        <w:t>t</w:t>
      </w:r>
      <w:r w:rsidRPr="0048265E">
        <w:rPr>
          <w:rFonts w:ascii="Tahoma" w:eastAsia="Tahoma" w:hAnsi="Tahoma" w:cs="Tahoma"/>
          <w:spacing w:val="1"/>
        </w:rPr>
        <w:t>we</w:t>
      </w:r>
      <w:r w:rsidRPr="0048265E">
        <w:rPr>
          <w:rFonts w:ascii="Tahoma" w:eastAsia="Tahoma" w:hAnsi="Tahoma" w:cs="Tahoma"/>
        </w:rPr>
        <w:t xml:space="preserve">m </w:t>
      </w:r>
      <w:r w:rsidR="007C58DA" w:rsidRPr="0048265E">
        <w:rPr>
          <w:rFonts w:ascii="Tahoma" w:eastAsia="Tahoma" w:hAnsi="Tahoma" w:cs="Tahoma"/>
        </w:rPr>
        <w:t>SL2014</w:t>
      </w:r>
      <w:r w:rsidR="007B25BA" w:rsidRPr="0048265E">
        <w:rPr>
          <w:rFonts w:ascii="Tahoma" w:eastAsia="Tahoma" w:hAnsi="Tahoma" w:cs="Tahoma"/>
        </w:rPr>
        <w:t>.</w:t>
      </w:r>
      <w:r w:rsidRPr="0048265E">
        <w:rPr>
          <w:rFonts w:ascii="Tahoma" w:eastAsia="Tahoma" w:hAnsi="Tahoma" w:cs="Tahoma"/>
          <w:spacing w:val="6"/>
        </w:rPr>
        <w:t xml:space="preserve"> </w:t>
      </w:r>
      <w:r w:rsidRPr="0048265E">
        <w:rPr>
          <w:rFonts w:ascii="Tahoma" w:eastAsia="Tahoma" w:hAnsi="Tahoma" w:cs="Tahoma"/>
        </w:rPr>
        <w:t>H</w:t>
      </w:r>
      <w:r w:rsidRPr="0048265E">
        <w:rPr>
          <w:rFonts w:ascii="Tahoma" w:eastAsia="Tahoma" w:hAnsi="Tahoma" w:cs="Tahoma"/>
          <w:spacing w:val="1"/>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og</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rPr>
        <w:t>m</w:t>
      </w:r>
      <w:r w:rsidRPr="0048265E">
        <w:rPr>
          <w:rFonts w:ascii="Tahoma" w:eastAsia="Tahoma" w:hAnsi="Tahoma" w:cs="Tahoma"/>
          <w:spacing w:val="-3"/>
        </w:rPr>
        <w:t xml:space="preserve"> </w:t>
      </w:r>
      <w:r w:rsidRPr="0048265E">
        <w:rPr>
          <w:rFonts w:ascii="Tahoma" w:eastAsia="Tahoma" w:hAnsi="Tahoma" w:cs="Tahoma"/>
        </w:rPr>
        <w:t>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rPr>
        <w:t>i,</w:t>
      </w:r>
      <w:r w:rsidRPr="0048265E">
        <w:rPr>
          <w:rFonts w:ascii="Tahoma" w:eastAsia="Tahoma" w:hAnsi="Tahoma" w:cs="Tahoma"/>
          <w:spacing w:val="1"/>
        </w:rPr>
        <w:t xml:space="preserve"> </w:t>
      </w:r>
      <w:r w:rsidRPr="0048265E">
        <w:rPr>
          <w:rFonts w:ascii="Tahoma" w:eastAsia="Tahoma" w:hAnsi="Tahoma" w:cs="Tahoma"/>
        </w:rPr>
        <w:t>o</w:t>
      </w:r>
      <w:r w:rsidRPr="0048265E">
        <w:rPr>
          <w:rFonts w:ascii="Tahoma" w:eastAsia="Tahoma" w:hAnsi="Tahoma" w:cs="Tahoma"/>
          <w:spacing w:val="11"/>
        </w:rPr>
        <w:t xml:space="preserve">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m</w:t>
      </w:r>
      <w:r w:rsidRPr="0048265E">
        <w:rPr>
          <w:rFonts w:ascii="Tahoma" w:eastAsia="Tahoma" w:hAnsi="Tahoma" w:cs="Tahoma"/>
          <w:spacing w:val="6"/>
        </w:rPr>
        <w:t xml:space="preserve"> </w:t>
      </w:r>
      <w:r w:rsidRPr="0048265E">
        <w:rPr>
          <w:rFonts w:ascii="Tahoma" w:eastAsia="Tahoma" w:hAnsi="Tahoma" w:cs="Tahoma"/>
        </w:rPr>
        <w:t>mo</w:t>
      </w:r>
      <w:r w:rsidRPr="0048265E">
        <w:rPr>
          <w:rFonts w:ascii="Tahoma" w:eastAsia="Tahoma" w:hAnsi="Tahoma" w:cs="Tahoma"/>
          <w:spacing w:val="-2"/>
        </w:rPr>
        <w:t>w</w:t>
      </w:r>
      <w:r w:rsidRPr="0048265E">
        <w:rPr>
          <w:rFonts w:ascii="Tahoma" w:eastAsia="Tahoma" w:hAnsi="Tahoma" w:cs="Tahoma"/>
        </w:rPr>
        <w:t>a</w:t>
      </w:r>
      <w:r w:rsidRPr="0048265E">
        <w:rPr>
          <w:rFonts w:ascii="Tahoma" w:eastAsia="Tahoma" w:hAnsi="Tahoma" w:cs="Tahoma"/>
          <w:spacing w:val="5"/>
        </w:rPr>
        <w:t xml:space="preserve"> </w:t>
      </w:r>
      <w:r w:rsidRPr="0048265E">
        <w:rPr>
          <w:rFonts w:ascii="Tahoma" w:eastAsia="Tahoma" w:hAnsi="Tahoma" w:cs="Tahoma"/>
        </w:rPr>
        <w:t>w</w:t>
      </w:r>
      <w:r w:rsidRPr="0048265E">
        <w:rPr>
          <w:rFonts w:ascii="Tahoma" w:eastAsia="Tahoma" w:hAnsi="Tahoma" w:cs="Tahoma"/>
          <w:spacing w:val="9"/>
        </w:rPr>
        <w:t xml:space="preserve"> </w:t>
      </w:r>
      <w:r w:rsidRPr="0048265E">
        <w:rPr>
          <w:rFonts w:ascii="Tahoma" w:eastAsia="Tahoma" w:hAnsi="Tahoma" w:cs="Tahoma"/>
          <w:spacing w:val="-1"/>
        </w:rPr>
        <w:t>u</w:t>
      </w:r>
      <w:r w:rsidRPr="0048265E">
        <w:rPr>
          <w:rFonts w:ascii="Tahoma" w:eastAsia="Tahoma" w:hAnsi="Tahoma" w:cs="Tahoma"/>
        </w:rPr>
        <w:t>st.</w:t>
      </w:r>
      <w:r w:rsidRPr="0048265E">
        <w:rPr>
          <w:rFonts w:ascii="Tahoma" w:eastAsia="Tahoma" w:hAnsi="Tahoma" w:cs="Tahoma"/>
          <w:spacing w:val="6"/>
        </w:rPr>
        <w:t xml:space="preserve"> </w:t>
      </w:r>
      <w:r w:rsidRPr="0048265E">
        <w:rPr>
          <w:rFonts w:ascii="Tahoma" w:eastAsia="Tahoma" w:hAnsi="Tahoma" w:cs="Tahoma"/>
          <w:spacing w:val="-1"/>
        </w:rPr>
        <w:t>1</w:t>
      </w:r>
      <w:r w:rsidRPr="0048265E">
        <w:rPr>
          <w:rFonts w:ascii="Tahoma" w:eastAsia="Tahoma" w:hAnsi="Tahoma" w:cs="Tahoma"/>
        </w:rPr>
        <w:t>,</w:t>
      </w:r>
      <w:r w:rsidRPr="0048265E">
        <w:rPr>
          <w:rFonts w:ascii="Tahoma" w:eastAsia="Tahoma" w:hAnsi="Tahoma" w:cs="Tahoma"/>
          <w:spacing w:val="7"/>
        </w:rPr>
        <w:t xml:space="preserve"> </w:t>
      </w:r>
      <w:r w:rsidRPr="0048265E">
        <w:rPr>
          <w:rFonts w:ascii="Tahoma" w:eastAsia="Tahoma" w:hAnsi="Tahoma" w:cs="Tahoma"/>
        </w:rPr>
        <w:t>może</w:t>
      </w:r>
      <w:r w:rsidRPr="0048265E">
        <w:rPr>
          <w:rFonts w:ascii="Tahoma" w:eastAsia="Tahoma" w:hAnsi="Tahoma" w:cs="Tahoma"/>
          <w:spacing w:val="5"/>
        </w:rPr>
        <w:t xml:space="preserve"> </w:t>
      </w:r>
      <w:r w:rsidRPr="0048265E">
        <w:rPr>
          <w:rFonts w:ascii="Tahoma" w:eastAsia="Tahoma" w:hAnsi="Tahoma" w:cs="Tahoma"/>
        </w:rPr>
        <w:t>pod</w:t>
      </w:r>
      <w:r w:rsidRPr="0048265E">
        <w:rPr>
          <w:rFonts w:ascii="Tahoma" w:eastAsia="Tahoma" w:hAnsi="Tahoma" w:cs="Tahoma"/>
          <w:spacing w:val="3"/>
        </w:rPr>
        <w:t>l</w:t>
      </w:r>
      <w:r w:rsidRPr="0048265E">
        <w:rPr>
          <w:rFonts w:ascii="Tahoma" w:eastAsia="Tahoma" w:hAnsi="Tahoma" w:cs="Tahoma"/>
          <w:spacing w:val="1"/>
        </w:rPr>
        <w:t>e</w:t>
      </w:r>
      <w:r w:rsidRPr="0048265E">
        <w:rPr>
          <w:rFonts w:ascii="Tahoma" w:eastAsia="Tahoma" w:hAnsi="Tahoma" w:cs="Tahoma"/>
        </w:rPr>
        <w:t>g</w:t>
      </w:r>
      <w:r w:rsidRPr="0048265E">
        <w:rPr>
          <w:rFonts w:ascii="Tahoma" w:eastAsia="Tahoma" w:hAnsi="Tahoma" w:cs="Tahoma"/>
          <w:spacing w:val="1"/>
        </w:rPr>
        <w:t>a</w:t>
      </w:r>
      <w:r w:rsidRPr="0048265E">
        <w:rPr>
          <w:rFonts w:ascii="Tahoma" w:eastAsia="Tahoma" w:hAnsi="Tahoma" w:cs="Tahoma"/>
        </w:rPr>
        <w:t>ć</w:t>
      </w:r>
      <w:r w:rsidRPr="0048265E">
        <w:rPr>
          <w:rFonts w:ascii="Tahoma" w:eastAsia="Tahoma" w:hAnsi="Tahoma" w:cs="Tahoma"/>
          <w:spacing w:val="1"/>
        </w:rPr>
        <w:t xml:space="preserve"> a</w:t>
      </w:r>
      <w:r w:rsidRPr="0048265E">
        <w:rPr>
          <w:rFonts w:ascii="Tahoma" w:eastAsia="Tahoma" w:hAnsi="Tahoma" w:cs="Tahoma"/>
          <w:spacing w:val="-1"/>
        </w:rPr>
        <w:t>k</w:t>
      </w:r>
      <w:r w:rsidRPr="0048265E">
        <w:rPr>
          <w:rFonts w:ascii="Tahoma" w:eastAsia="Tahoma" w:hAnsi="Tahoma" w:cs="Tahoma"/>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w:t>
      </w:r>
      <w:r w:rsidRPr="0048265E">
        <w:rPr>
          <w:rFonts w:ascii="Tahoma" w:eastAsia="Tahoma" w:hAnsi="Tahoma" w:cs="Tahoma"/>
          <w:spacing w:val="1"/>
        </w:rPr>
        <w:t>j</w:t>
      </w:r>
      <w:r w:rsidRPr="0048265E">
        <w:rPr>
          <w:rFonts w:ascii="Tahoma" w:eastAsia="Tahoma" w:hAnsi="Tahoma" w:cs="Tahoma"/>
        </w:rPr>
        <w:t>i pr</w:t>
      </w:r>
      <w:r w:rsidRPr="0048265E">
        <w:rPr>
          <w:rFonts w:ascii="Tahoma" w:eastAsia="Tahoma" w:hAnsi="Tahoma" w:cs="Tahoma"/>
          <w:spacing w:val="1"/>
        </w:rPr>
        <w:t>ze</w:t>
      </w:r>
      <w:r w:rsidRPr="0048265E">
        <w:rPr>
          <w:rFonts w:ascii="Tahoma" w:eastAsia="Tahoma" w:hAnsi="Tahoma" w:cs="Tahoma"/>
        </w:rPr>
        <w:t>d</w:t>
      </w:r>
      <w:r w:rsidRPr="0048265E">
        <w:rPr>
          <w:rFonts w:ascii="Tahoma" w:eastAsia="Tahoma" w:hAnsi="Tahoma" w:cs="Tahoma"/>
          <w:spacing w:val="-5"/>
        </w:rPr>
        <w:t xml:space="preserve"> </w:t>
      </w:r>
      <w:r w:rsidRPr="0048265E">
        <w:rPr>
          <w:rFonts w:ascii="Tahoma" w:eastAsia="Tahoma" w:hAnsi="Tahoma" w:cs="Tahoma"/>
        </w:rPr>
        <w:t>p</w:t>
      </w:r>
      <w:r w:rsidRPr="0048265E">
        <w:rPr>
          <w:rFonts w:ascii="Tahoma" w:eastAsia="Tahoma" w:hAnsi="Tahoma" w:cs="Tahoma"/>
          <w:spacing w:val="1"/>
        </w:rPr>
        <w:t>r</w:t>
      </w:r>
      <w:r w:rsidRPr="0048265E">
        <w:rPr>
          <w:rFonts w:ascii="Tahoma" w:eastAsia="Tahoma" w:hAnsi="Tahoma" w:cs="Tahoma"/>
        </w:rPr>
        <w:t>z</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spacing w:val="1"/>
        </w:rPr>
        <w:t>a</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rPr>
        <w:t>m</w:t>
      </w:r>
      <w:r w:rsidRPr="0048265E">
        <w:rPr>
          <w:rFonts w:ascii="Tahoma" w:eastAsia="Tahoma" w:hAnsi="Tahoma" w:cs="Tahoma"/>
          <w:spacing w:val="-12"/>
        </w:rPr>
        <w:t xml:space="preserve"> </w:t>
      </w:r>
      <w:r w:rsidRPr="0048265E">
        <w:rPr>
          <w:rFonts w:ascii="Tahoma" w:eastAsia="Tahoma" w:hAnsi="Tahoma" w:cs="Tahoma"/>
          <w:spacing w:val="-3"/>
        </w:rPr>
        <w:t>k</w:t>
      </w:r>
      <w:r w:rsidRPr="0048265E">
        <w:rPr>
          <w:rFonts w:ascii="Tahoma" w:eastAsia="Tahoma" w:hAnsi="Tahoma" w:cs="Tahoma"/>
        </w:rPr>
        <w:t>ole</w:t>
      </w:r>
      <w:r w:rsidRPr="0048265E">
        <w:rPr>
          <w:rFonts w:ascii="Tahoma" w:eastAsia="Tahoma" w:hAnsi="Tahoma" w:cs="Tahoma"/>
          <w:spacing w:val="1"/>
        </w:rPr>
        <w:t>j</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rPr>
        <w:t>j</w:t>
      </w:r>
      <w:r w:rsidRPr="0048265E">
        <w:rPr>
          <w:rFonts w:ascii="Tahoma" w:eastAsia="Tahoma" w:hAnsi="Tahoma" w:cs="Tahoma"/>
          <w:spacing w:val="-8"/>
        </w:rPr>
        <w:t xml:space="preserve"> </w:t>
      </w:r>
      <w:r w:rsidRPr="0048265E">
        <w:rPr>
          <w:rFonts w:ascii="Tahoma" w:eastAsia="Tahoma" w:hAnsi="Tahoma" w:cs="Tahoma"/>
          <w:spacing w:val="1"/>
        </w:rPr>
        <w:t>t</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sz</w:t>
      </w:r>
      <w:r w:rsidRPr="0048265E">
        <w:rPr>
          <w:rFonts w:ascii="Tahoma" w:eastAsia="Tahoma" w:hAnsi="Tahoma" w:cs="Tahoma"/>
          <w:spacing w:val="-17"/>
        </w:rPr>
        <w:t>y</w:t>
      </w:r>
      <w:r w:rsidRPr="0048265E">
        <w:rPr>
          <w:rFonts w:ascii="Tahoma" w:eastAsia="Tahoma" w:hAnsi="Tahoma" w:cs="Tahoma"/>
        </w:rPr>
        <w:t>.</w:t>
      </w:r>
    </w:p>
    <w:p w14:paraId="149B8709" w14:textId="5A8E9176" w:rsidR="00FF1FF7" w:rsidRPr="001A21E8" w:rsidRDefault="00FF1FF7"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rPr>
        <w:br/>
        <w:t>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xml:space="preserve">. </w:t>
      </w:r>
    </w:p>
    <w:p w14:paraId="2D982C5A" w14:textId="05100BEA"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A97C1A">
        <w:rPr>
          <w:rFonts w:ascii="Tahoma" w:eastAsia="Tahoma" w:hAnsi="Tahoma" w:cs="Tahoma"/>
        </w:rPr>
        <w:t>podjęciem</w:t>
      </w:r>
      <w:r w:rsidR="00A97C1A"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Fonts w:ascii="Tahoma" w:eastAsia="Tahoma" w:hAnsi="Tahoma" w:cs="Tahoma"/>
        </w:rPr>
        <w:t>.</w:t>
      </w:r>
      <w:r w:rsidR="00454A7F" w:rsidRPr="001A21E8">
        <w:rPr>
          <w:rStyle w:val="Odwoanieprzypisudolnego"/>
          <w:rFonts w:ascii="Tahoma" w:eastAsia="Tahoma" w:hAnsi="Tahoma" w:cs="Tahoma"/>
        </w:rPr>
        <w:footnoteReference w:id="30"/>
      </w:r>
    </w:p>
    <w:p w14:paraId="41EA487F"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Pr="001A21E8">
        <w:rPr>
          <w:rFonts w:ascii="Tahoma" w:eastAsia="Tahoma" w:hAnsi="Tahoma" w:cs="Tahoma"/>
          <w:b/>
          <w:spacing w:val="-1"/>
        </w:rPr>
        <w:t>b</w:t>
      </w:r>
      <w:r w:rsidRPr="001A21E8">
        <w:rPr>
          <w:rFonts w:ascii="Tahoma" w:eastAsia="Tahoma" w:hAnsi="Tahoma" w:cs="Tahoma"/>
          <w:b/>
        </w:rPr>
        <w:t>an</w:t>
      </w:r>
      <w:r w:rsidRPr="001A21E8">
        <w:rPr>
          <w:rFonts w:ascii="Tahoma" w:eastAsia="Tahoma" w:hAnsi="Tahoma" w:cs="Tahoma"/>
          <w:b/>
          <w:spacing w:val="2"/>
        </w:rPr>
        <w:t>k</w:t>
      </w:r>
      <w:r w:rsidRPr="001A21E8">
        <w:rPr>
          <w:rFonts w:ascii="Tahoma" w:eastAsia="Tahoma" w:hAnsi="Tahoma" w:cs="Tahoma"/>
          <w:b/>
        </w:rPr>
        <w:t>owy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454A7F" w:rsidRPr="001A21E8">
        <w:rPr>
          <w:rFonts w:ascii="Tahoma" w:eastAsia="Tahoma" w:hAnsi="Tahoma" w:cs="Tahoma"/>
          <w:b/>
          <w:spacing w:val="2"/>
        </w:rPr>
        <w:t>:</w:t>
      </w:r>
    </w:p>
    <w:p w14:paraId="53EBF4C5" w14:textId="31DA5C34"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E1A1218" w14:textId="21100D83"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6934E51A" w14:textId="77777777" w:rsidR="00BB5A67" w:rsidRPr="001A21E8" w:rsidRDefault="00BB5A67"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i/lub</w:t>
      </w:r>
    </w:p>
    <w:p w14:paraId="2D46141A"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Pr="001A21E8">
        <w:rPr>
          <w:rFonts w:ascii="Tahoma" w:eastAsia="Tahoma" w:hAnsi="Tahoma" w:cs="Tahoma"/>
          <w:b/>
          <w:spacing w:val="-1"/>
        </w:rPr>
        <w:t>b</w:t>
      </w:r>
      <w:r w:rsidRPr="001A21E8">
        <w:rPr>
          <w:rFonts w:ascii="Tahoma" w:eastAsia="Tahoma" w:hAnsi="Tahoma" w:cs="Tahoma"/>
          <w:b/>
          <w:spacing w:val="3"/>
        </w:rPr>
        <w:t>a</w:t>
      </w:r>
      <w:r w:rsidRPr="001A21E8">
        <w:rPr>
          <w:rFonts w:ascii="Tahoma" w:eastAsia="Tahoma" w:hAnsi="Tahoma" w:cs="Tahoma"/>
          <w:b/>
        </w:rPr>
        <w:t>nk</w:t>
      </w:r>
      <w:r w:rsidRPr="001A21E8">
        <w:rPr>
          <w:rFonts w:ascii="Tahoma" w:eastAsia="Tahoma" w:hAnsi="Tahoma" w:cs="Tahoma"/>
          <w:b/>
          <w:spacing w:val="-1"/>
        </w:rPr>
        <w:t>o</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spacing w:val="2"/>
        </w:rPr>
        <w:t>g</w:t>
      </w:r>
      <w:r w:rsidRPr="001A21E8">
        <w:rPr>
          <w:rFonts w:ascii="Tahoma" w:eastAsia="Tahoma" w:hAnsi="Tahoma" w:cs="Tahoma"/>
          <w:b/>
        </w:rPr>
        <w:t>o</w:t>
      </w:r>
      <w:r w:rsidRPr="001A21E8">
        <w:rPr>
          <w:rFonts w:ascii="Tahoma" w:eastAsia="Tahoma" w:hAnsi="Tahoma" w:cs="Tahoma"/>
          <w:b/>
          <w:spacing w:val="-11"/>
        </w:rPr>
        <w:t xml:space="preserve"> </w:t>
      </w:r>
      <w:r w:rsidRPr="001A21E8">
        <w:rPr>
          <w:rFonts w:ascii="Tahoma" w:eastAsia="Tahoma" w:hAnsi="Tahoma" w:cs="Tahoma"/>
          <w:b/>
        </w:rPr>
        <w:t>:</w:t>
      </w:r>
    </w:p>
    <w:p w14:paraId="747DF45F" w14:textId="7FE30D2A"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Pr="001A21E8">
        <w:rPr>
          <w:rFonts w:ascii="Tahoma" w:eastAsia="Tahoma" w:hAnsi="Tahoma" w:cs="Tahoma"/>
          <w:position w:val="-1"/>
        </w:rPr>
        <w:t>b</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we</w:t>
      </w:r>
      <w:r w:rsidRPr="001A21E8">
        <w:rPr>
          <w:rFonts w:ascii="Tahoma" w:eastAsia="Tahoma" w:hAnsi="Tahoma" w:cs="Tahoma"/>
          <w:position w:val="-1"/>
        </w:rPr>
        <w:t>g</w:t>
      </w:r>
      <w:r w:rsidRPr="001A21E8">
        <w:rPr>
          <w:rFonts w:ascii="Tahoma" w:eastAsia="Tahoma" w:hAnsi="Tahoma" w:cs="Tahoma"/>
          <w:spacing w:val="2"/>
          <w:position w:val="-1"/>
        </w:rPr>
        <w:t>o</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1F14D2EE"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2"/>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5333E">
        <w:rPr>
          <w:rStyle w:val="Odwoanieprzypisudolnego"/>
          <w:rFonts w:ascii="Tahoma" w:eastAsia="Tahoma" w:hAnsi="Tahoma" w:cs="Tahoma"/>
          <w:spacing w:val="1"/>
        </w:rPr>
        <w:footnoteReference w:id="31"/>
      </w:r>
    </w:p>
    <w:p w14:paraId="7CECB605" w14:textId="1945E00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 xml:space="preserve">go </w:t>
      </w:r>
      <w:r w:rsidR="002101FB">
        <w:rPr>
          <w:rFonts w:ascii="Tahoma" w:eastAsia="Tahoma" w:hAnsi="Tahoma" w:cs="Tahoma"/>
        </w:rPr>
        <w:t>pośredniczącego</w:t>
      </w:r>
      <w:r w:rsidRPr="001A21E8">
        <w:rPr>
          <w:rFonts w:ascii="Tahoma" w:eastAsia="Tahoma" w:hAnsi="Tahoma" w:cs="Tahoma"/>
        </w:rPr>
        <w:t>,</w:t>
      </w:r>
      <w:r w:rsidR="00000B2E">
        <w:rPr>
          <w:rFonts w:ascii="Tahoma" w:eastAsia="Tahoma" w:hAnsi="Tahoma" w:cs="Tahoma"/>
          <w:spacing w:val="9"/>
        </w:rPr>
        <w:br/>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0048265E" w:rsidRPr="001A21E8">
        <w:rPr>
          <w:rFonts w:ascii="Tahoma" w:eastAsia="Tahoma" w:hAnsi="Tahoma" w:cs="Tahoma"/>
          <w:spacing w:val="5"/>
        </w:rPr>
        <w:t>1</w:t>
      </w:r>
      <w:r w:rsidR="0048265E">
        <w:rPr>
          <w:rFonts w:ascii="Tahoma" w:eastAsia="Tahoma" w:hAnsi="Tahoma" w:cs="Tahoma"/>
          <w:spacing w:val="5"/>
        </w:rPr>
        <w:t>2</w:t>
      </w:r>
      <w:r w:rsidR="0048265E" w:rsidRPr="001A21E8">
        <w:rPr>
          <w:rFonts w:ascii="Tahoma" w:eastAsia="Tahoma" w:hAnsi="Tahoma" w:cs="Tahoma"/>
          <w:spacing w:val="5"/>
        </w:rPr>
        <w:t xml:space="preserve"> </w:t>
      </w:r>
      <w:r w:rsidR="00FF6C7B" w:rsidRPr="001A21E8">
        <w:rPr>
          <w:rFonts w:ascii="Tahoma" w:eastAsia="Tahoma" w:hAnsi="Tahoma" w:cs="Tahoma"/>
          <w:spacing w:val="5"/>
        </w:rPr>
        <w:t>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spacing w:val="2"/>
        </w:rPr>
        <w:t>.</w:t>
      </w:r>
      <w:r w:rsidR="00D55194" w:rsidRPr="00567286">
        <w:rPr>
          <w:rStyle w:val="Odwoanieprzypisudolnego"/>
          <w:rFonts w:ascii="Tahoma" w:eastAsia="Tahoma" w:hAnsi="Tahoma" w:cs="Tahoma"/>
          <w:spacing w:val="2"/>
        </w:rPr>
        <w:footnoteReference w:id="32"/>
      </w:r>
    </w:p>
    <w:p w14:paraId="200FDB8C" w14:textId="1481809A"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48265E" w:rsidRPr="001A21E8">
        <w:rPr>
          <w:rFonts w:ascii="Tahoma" w:eastAsia="Tahoma" w:hAnsi="Tahoma" w:cs="Tahoma"/>
          <w:spacing w:val="2"/>
        </w:rPr>
        <w:t>1</w:t>
      </w:r>
      <w:r w:rsidR="0048265E">
        <w:rPr>
          <w:rFonts w:ascii="Tahoma" w:eastAsia="Tahoma" w:hAnsi="Tahoma" w:cs="Tahoma"/>
          <w:spacing w:val="2"/>
        </w:rPr>
        <w:t>2</w:t>
      </w:r>
      <w:r w:rsidR="0048265E"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A97C1A">
        <w:rPr>
          <w:rFonts w:ascii="Tahoma" w:eastAsia="Tahoma" w:hAnsi="Tahoma" w:cs="Tahoma"/>
          <w:spacing w:val="1"/>
        </w:rPr>
        <w:t>zmiany</w:t>
      </w:r>
      <w:r w:rsidR="00A97C1A"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B665BE9" w14:textId="598B5D70"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3A1F94">
        <w:rPr>
          <w:rFonts w:ascii="Tahoma" w:eastAsia="Tahoma" w:hAnsi="Tahoma" w:cs="Tahoma"/>
        </w:rPr>
        <w:t>,</w:t>
      </w:r>
      <w:r w:rsidRPr="001A21E8">
        <w:rPr>
          <w:rFonts w:ascii="Tahoma" w:eastAsia="Tahoma" w:hAnsi="Tahoma" w:cs="Tahoma"/>
          <w:spacing w:val="4"/>
        </w:rPr>
        <w:t xml:space="preserve"> </w:t>
      </w:r>
      <w:r w:rsidR="003A1F94" w:rsidRPr="001A21E8">
        <w:rPr>
          <w:rFonts w:ascii="Tahoma" w:eastAsia="Tahoma" w:hAnsi="Tahoma" w:cs="Tahoma"/>
        </w:rPr>
        <w:t>o</w:t>
      </w:r>
      <w:r w:rsidR="003A1F94" w:rsidRPr="001A21E8">
        <w:rPr>
          <w:rFonts w:ascii="Tahoma" w:eastAsia="Tahoma" w:hAnsi="Tahoma" w:cs="Tahoma"/>
          <w:spacing w:val="14"/>
        </w:rPr>
        <w:t xml:space="preserve"> </w:t>
      </w:r>
      <w:r w:rsidR="003A1F94" w:rsidRPr="001A21E8">
        <w:rPr>
          <w:rFonts w:ascii="Tahoma" w:eastAsia="Tahoma" w:hAnsi="Tahoma" w:cs="Tahoma"/>
        </w:rPr>
        <w:t>ile</w:t>
      </w:r>
      <w:r w:rsidR="003A1F94" w:rsidRPr="001A21E8">
        <w:rPr>
          <w:rFonts w:ascii="Tahoma" w:eastAsia="Tahoma" w:hAnsi="Tahoma" w:cs="Tahoma"/>
          <w:spacing w:val="14"/>
        </w:rPr>
        <w:t xml:space="preserve"> </w:t>
      </w:r>
      <w:r w:rsidR="003A1F94" w:rsidRPr="001A21E8">
        <w:rPr>
          <w:rFonts w:ascii="Tahoma" w:eastAsia="Tahoma" w:hAnsi="Tahoma" w:cs="Tahoma"/>
        </w:rPr>
        <w:t>pr</w:t>
      </w:r>
      <w:r w:rsidR="003A1F94" w:rsidRPr="001A21E8">
        <w:rPr>
          <w:rFonts w:ascii="Tahoma" w:eastAsia="Tahoma" w:hAnsi="Tahoma" w:cs="Tahoma"/>
          <w:spacing w:val="1"/>
        </w:rPr>
        <w:t>ze</w:t>
      </w:r>
      <w:r w:rsidR="003A1F94" w:rsidRPr="001A21E8">
        <w:rPr>
          <w:rFonts w:ascii="Tahoma" w:eastAsia="Tahoma" w:hAnsi="Tahoma" w:cs="Tahoma"/>
        </w:rPr>
        <w:t>p</w:t>
      </w:r>
      <w:r w:rsidR="003A1F94" w:rsidRPr="001A21E8">
        <w:rPr>
          <w:rFonts w:ascii="Tahoma" w:eastAsia="Tahoma" w:hAnsi="Tahoma" w:cs="Tahoma"/>
          <w:spacing w:val="3"/>
        </w:rPr>
        <w:t>i</w:t>
      </w:r>
      <w:r w:rsidR="003A1F94" w:rsidRPr="001A21E8">
        <w:rPr>
          <w:rFonts w:ascii="Tahoma" w:eastAsia="Tahoma" w:hAnsi="Tahoma" w:cs="Tahoma"/>
        </w:rPr>
        <w:t>sy odr</w:t>
      </w:r>
      <w:r w:rsidR="003A1F94" w:rsidRPr="001A21E8">
        <w:rPr>
          <w:rFonts w:ascii="Tahoma" w:eastAsia="Tahoma" w:hAnsi="Tahoma" w:cs="Tahoma"/>
          <w:spacing w:val="1"/>
        </w:rPr>
        <w:t>ę</w:t>
      </w:r>
      <w:r w:rsidR="003A1F94" w:rsidRPr="001A21E8">
        <w:rPr>
          <w:rFonts w:ascii="Tahoma" w:eastAsia="Tahoma" w:hAnsi="Tahoma" w:cs="Tahoma"/>
        </w:rPr>
        <w:t>bne</w:t>
      </w:r>
      <w:r w:rsidR="003A1F94" w:rsidRPr="001A21E8">
        <w:rPr>
          <w:rFonts w:ascii="Tahoma" w:eastAsia="Tahoma" w:hAnsi="Tahoma" w:cs="Tahoma"/>
          <w:spacing w:val="-7"/>
        </w:rPr>
        <w:t xml:space="preserve"> </w:t>
      </w:r>
      <w:r w:rsidR="003A1F94" w:rsidRPr="001A21E8">
        <w:rPr>
          <w:rFonts w:ascii="Tahoma" w:eastAsia="Tahoma" w:hAnsi="Tahoma" w:cs="Tahoma"/>
        </w:rPr>
        <w:t>nie</w:t>
      </w:r>
      <w:r w:rsidR="003A1F94" w:rsidRPr="001A21E8">
        <w:rPr>
          <w:rFonts w:ascii="Tahoma" w:eastAsia="Tahoma" w:hAnsi="Tahoma" w:cs="Tahoma"/>
          <w:spacing w:val="-3"/>
        </w:rPr>
        <w:t xml:space="preserve"> </w:t>
      </w:r>
      <w:r w:rsidR="003A1F94" w:rsidRPr="001A21E8">
        <w:rPr>
          <w:rFonts w:ascii="Tahoma" w:eastAsia="Tahoma" w:hAnsi="Tahoma" w:cs="Tahoma"/>
        </w:rPr>
        <w:t>s</w:t>
      </w:r>
      <w:r w:rsidR="003A1F94" w:rsidRPr="001A21E8">
        <w:rPr>
          <w:rFonts w:ascii="Tahoma" w:eastAsia="Tahoma" w:hAnsi="Tahoma" w:cs="Tahoma"/>
          <w:spacing w:val="1"/>
        </w:rPr>
        <w:t>tan</w:t>
      </w:r>
      <w:r w:rsidR="003A1F94" w:rsidRPr="001A21E8">
        <w:rPr>
          <w:rFonts w:ascii="Tahoma" w:eastAsia="Tahoma" w:hAnsi="Tahoma" w:cs="Tahoma"/>
        </w:rPr>
        <w:t>o</w:t>
      </w:r>
      <w:r w:rsidR="003A1F94" w:rsidRPr="001A21E8">
        <w:rPr>
          <w:rFonts w:ascii="Tahoma" w:eastAsia="Tahoma" w:hAnsi="Tahoma" w:cs="Tahoma"/>
          <w:spacing w:val="1"/>
        </w:rPr>
        <w:t>w</w:t>
      </w:r>
      <w:r w:rsidR="003A1F94" w:rsidRPr="001A21E8">
        <w:rPr>
          <w:rFonts w:ascii="Tahoma" w:eastAsia="Tahoma" w:hAnsi="Tahoma" w:cs="Tahoma"/>
        </w:rPr>
        <w:t>ią</w:t>
      </w:r>
      <w:r w:rsidR="003A1F94" w:rsidRPr="001A21E8">
        <w:rPr>
          <w:rFonts w:ascii="Tahoma" w:eastAsia="Tahoma" w:hAnsi="Tahoma" w:cs="Tahoma"/>
          <w:spacing w:val="-7"/>
        </w:rPr>
        <w:t xml:space="preserve"> </w:t>
      </w:r>
      <w:r w:rsidR="003A1F94" w:rsidRPr="001A21E8">
        <w:rPr>
          <w:rFonts w:ascii="Tahoma" w:eastAsia="Tahoma" w:hAnsi="Tahoma" w:cs="Tahoma"/>
        </w:rPr>
        <w:t>i</w:t>
      </w:r>
      <w:r w:rsidR="003A1F94" w:rsidRPr="001A21E8">
        <w:rPr>
          <w:rFonts w:ascii="Tahoma" w:eastAsia="Tahoma" w:hAnsi="Tahoma" w:cs="Tahoma"/>
          <w:spacing w:val="-1"/>
        </w:rPr>
        <w:t>n</w:t>
      </w:r>
      <w:r w:rsidR="003A1F94" w:rsidRPr="001A21E8">
        <w:rPr>
          <w:rFonts w:ascii="Tahoma" w:eastAsia="Tahoma" w:hAnsi="Tahoma" w:cs="Tahoma"/>
          <w:spacing w:val="1"/>
        </w:rPr>
        <w:t>a</w:t>
      </w:r>
      <w:r w:rsidR="003A1F94" w:rsidRPr="001A21E8">
        <w:rPr>
          <w:rFonts w:ascii="Tahoma" w:eastAsia="Tahoma" w:hAnsi="Tahoma" w:cs="Tahoma"/>
          <w:spacing w:val="-1"/>
        </w:rPr>
        <w:t>c</w:t>
      </w:r>
      <w:r w:rsidR="003A1F94" w:rsidRPr="001A21E8">
        <w:rPr>
          <w:rFonts w:ascii="Tahoma" w:eastAsia="Tahoma" w:hAnsi="Tahoma" w:cs="Tahoma"/>
          <w:spacing w:val="3"/>
        </w:rPr>
        <w:t>z</w:t>
      </w:r>
      <w:r w:rsidR="003A1F94" w:rsidRPr="001A21E8">
        <w:rPr>
          <w:rFonts w:ascii="Tahoma" w:eastAsia="Tahoma" w:hAnsi="Tahoma" w:cs="Tahoma"/>
          <w:spacing w:val="1"/>
        </w:rPr>
        <w:t>e</w:t>
      </w:r>
      <w:r w:rsidR="003A1F94" w:rsidRPr="001A21E8">
        <w:rPr>
          <w:rFonts w:ascii="Tahoma" w:eastAsia="Tahoma" w:hAnsi="Tahoma" w:cs="Tahoma"/>
          <w:spacing w:val="-1"/>
        </w:rPr>
        <w:t>j</w:t>
      </w:r>
      <w:r w:rsidR="003A1F94">
        <w:rPr>
          <w:rFonts w:ascii="Tahoma" w:eastAsia="Tahoma" w:hAnsi="Tahoma" w:cs="Tahoma"/>
          <w:spacing w:val="-1"/>
        </w:rPr>
        <w:t>,</w:t>
      </w:r>
      <w:r w:rsidR="003A1F94"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003A1F94">
        <w:rPr>
          <w:rFonts w:ascii="Tahoma" w:eastAsia="Tahoma" w:hAnsi="Tahoma" w:cs="Tahoma"/>
          <w:spacing w:val="-5"/>
        </w:rPr>
        <w:br/>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0E0A926" w14:textId="205948D3"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A93AB3" w:rsidRPr="001A21E8">
        <w:rPr>
          <w:rFonts w:ascii="Tahoma" w:eastAsia="Tahoma" w:hAnsi="Tahoma" w:cs="Tahoma"/>
        </w:rPr>
        <w:t>ba</w:t>
      </w:r>
      <w:r w:rsidR="00A93AB3" w:rsidRPr="001A21E8">
        <w:rPr>
          <w:rFonts w:ascii="Tahoma" w:eastAsia="Tahoma" w:hAnsi="Tahoma" w:cs="Tahoma"/>
          <w:spacing w:val="-1"/>
        </w:rPr>
        <w:t>n</w:t>
      </w:r>
      <w:r w:rsidR="00A93AB3" w:rsidRPr="001A21E8">
        <w:rPr>
          <w:rFonts w:ascii="Tahoma" w:eastAsia="Tahoma" w:hAnsi="Tahoma" w:cs="Tahoma"/>
          <w:spacing w:val="-3"/>
        </w:rPr>
        <w:t>k</w:t>
      </w:r>
      <w:r w:rsidR="00A93AB3" w:rsidRPr="001A21E8">
        <w:rPr>
          <w:rFonts w:ascii="Tahoma" w:eastAsia="Tahoma" w:hAnsi="Tahoma" w:cs="Tahoma"/>
          <w:spacing w:val="-1"/>
        </w:rPr>
        <w:t>o</w:t>
      </w:r>
      <w:r w:rsidR="00A93AB3" w:rsidRPr="001A21E8">
        <w:rPr>
          <w:rFonts w:ascii="Tahoma" w:eastAsia="Tahoma" w:hAnsi="Tahoma" w:cs="Tahoma"/>
        </w:rPr>
        <w:t>w</w:t>
      </w:r>
      <w:r w:rsidR="00A93AB3" w:rsidRPr="001A21E8">
        <w:rPr>
          <w:rFonts w:ascii="Tahoma" w:eastAsia="Tahoma" w:hAnsi="Tahoma" w:cs="Tahoma"/>
          <w:spacing w:val="1"/>
        </w:rPr>
        <w:t>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1A21E8">
        <w:rPr>
          <w:rStyle w:val="Odwoanieprzypisudolnego"/>
          <w:rFonts w:ascii="Tahoma" w:eastAsia="Tahoma" w:hAnsi="Tahoma" w:cs="Tahoma"/>
          <w:sz w:val="16"/>
          <w:szCs w:val="16"/>
        </w:rPr>
        <w:footnoteReference w:id="33"/>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48265E" w:rsidRPr="001A21E8">
        <w:rPr>
          <w:rFonts w:ascii="Tahoma" w:eastAsia="Tahoma" w:hAnsi="Tahoma" w:cs="Tahoma"/>
          <w:spacing w:val="2"/>
        </w:rPr>
        <w:t>1</w:t>
      </w:r>
      <w:r w:rsidR="0048265E">
        <w:rPr>
          <w:rFonts w:ascii="Tahoma" w:eastAsia="Tahoma" w:hAnsi="Tahoma" w:cs="Tahoma"/>
          <w:spacing w:val="2"/>
        </w:rPr>
        <w:t>5</w:t>
      </w:r>
      <w:r w:rsidR="0048265E" w:rsidRPr="001A21E8">
        <w:rPr>
          <w:rFonts w:ascii="Tahoma" w:eastAsia="Tahoma" w:hAnsi="Tahoma" w:cs="Tahoma"/>
          <w:spacing w:val="2"/>
        </w:rPr>
        <w:t xml:space="preserve"> </w:t>
      </w:r>
      <w:r w:rsidR="00FF6C7B" w:rsidRPr="001A21E8">
        <w:rPr>
          <w:rFonts w:ascii="Tahoma" w:eastAsia="Tahoma" w:hAnsi="Tahoma" w:cs="Tahoma"/>
          <w:spacing w:val="2"/>
        </w:rPr>
        <w:t>niniejszego paragrafu</w:t>
      </w:r>
      <w:r w:rsidR="00FF6C7B" w:rsidRPr="001A21E8">
        <w:rPr>
          <w:rFonts w:ascii="Tahoma" w:eastAsia="Tahoma" w:hAnsi="Tahoma" w:cs="Tahoma"/>
          <w:spacing w:val="-3"/>
        </w:rPr>
        <w:t>.</w:t>
      </w:r>
    </w:p>
    <w:p w14:paraId="796524A9" w14:textId="754F29F6"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003A1F94">
        <w:rPr>
          <w:rFonts w:ascii="Tahoma" w:eastAsia="Tahoma" w:hAnsi="Tahoma" w:cs="Tahoma"/>
          <w:spacing w:val="1"/>
        </w:rPr>
        <w:t xml:space="preserve">dokonując zwrotu (przelewu) na rachunek IZ,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405E2F">
        <w:rPr>
          <w:rFonts w:ascii="Tahoma" w:eastAsia="Tahoma" w:hAnsi="Tahoma" w:cs="Tahoma"/>
        </w:rPr>
        <w:t xml:space="preserve">przedstawienia </w:t>
      </w:r>
      <w:r w:rsidRPr="001A21E8">
        <w:rPr>
          <w:rFonts w:ascii="Tahoma" w:eastAsia="Tahoma" w:hAnsi="Tahoma" w:cs="Tahoma"/>
        </w:rPr>
        <w:t xml:space="preserve">IZ </w:t>
      </w:r>
      <w:r w:rsidR="00D24EB2">
        <w:rPr>
          <w:rFonts w:ascii="Tahoma" w:eastAsia="Tahoma" w:hAnsi="Tahoma" w:cs="Tahoma"/>
        </w:rPr>
        <w:t>za pośrednictwem SL</w:t>
      </w:r>
      <w:r w:rsidR="00947DC8" w:rsidRPr="001A21E8">
        <w:rPr>
          <w:rFonts w:ascii="Tahoma" w:eastAsia="Tahoma" w:hAnsi="Tahoma" w:cs="Tahoma"/>
        </w:rPr>
        <w:t xml:space="preserve">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383C5816" w14:textId="397745B6" w:rsidR="00942F4E"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nu</w:t>
      </w:r>
      <w:r w:rsidRPr="00B25116">
        <w:rPr>
          <w:rFonts w:ascii="Tahoma" w:eastAsia="Tahoma" w:hAnsi="Tahoma" w:cs="Tahoma"/>
        </w:rPr>
        <w:t>m</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6"/>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w:t>
      </w:r>
    </w:p>
    <w:p w14:paraId="183C1713" w14:textId="77777777" w:rsidR="00B25116" w:rsidRP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rPr>
        <w:t xml:space="preserve">w </w:t>
      </w:r>
      <w:r w:rsidRPr="00B25116">
        <w:rPr>
          <w:rFonts w:ascii="Tahoma" w:eastAsia="Tahoma" w:hAnsi="Tahoma" w:cs="Tahoma"/>
          <w:spacing w:val="3"/>
        </w:rPr>
        <w:t>p</w:t>
      </w:r>
      <w:r w:rsidRPr="00B25116">
        <w:rPr>
          <w:rFonts w:ascii="Tahoma" w:eastAsia="Tahoma" w:hAnsi="Tahoma" w:cs="Tahoma"/>
        </w:rPr>
        <w:t>osz</w:t>
      </w:r>
      <w:r w:rsidRPr="00B25116">
        <w:rPr>
          <w:rFonts w:ascii="Tahoma" w:eastAsia="Tahoma" w:hAnsi="Tahoma" w:cs="Tahoma"/>
          <w:spacing w:val="2"/>
        </w:rPr>
        <w:t>c</w:t>
      </w:r>
      <w:r w:rsidRPr="00B25116">
        <w:rPr>
          <w:rFonts w:ascii="Tahoma" w:eastAsia="Tahoma" w:hAnsi="Tahoma" w:cs="Tahoma"/>
        </w:rPr>
        <w:t>z</w:t>
      </w:r>
      <w:r w:rsidRPr="00B25116">
        <w:rPr>
          <w:rFonts w:ascii="Tahoma" w:eastAsia="Tahoma" w:hAnsi="Tahoma" w:cs="Tahoma"/>
          <w:spacing w:val="1"/>
        </w:rPr>
        <w:t>e</w:t>
      </w:r>
      <w:r w:rsidRPr="00B25116">
        <w:rPr>
          <w:rFonts w:ascii="Tahoma" w:eastAsia="Tahoma" w:hAnsi="Tahoma" w:cs="Tahoma"/>
        </w:rPr>
        <w:t>gól</w:t>
      </w:r>
      <w:r w:rsidRPr="00B25116">
        <w:rPr>
          <w:rFonts w:ascii="Tahoma" w:eastAsia="Tahoma" w:hAnsi="Tahoma" w:cs="Tahoma"/>
          <w:spacing w:val="-3"/>
        </w:rPr>
        <w:t>n</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15"/>
        </w:rPr>
        <w:t xml:space="preserve"> </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1"/>
        </w:rPr>
        <w:t>k</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2"/>
        </w:rPr>
        <w:t>s</w:t>
      </w:r>
      <w:r w:rsidRPr="00B25116">
        <w:rPr>
          <w:rFonts w:ascii="Tahoma" w:eastAsia="Tahoma" w:hAnsi="Tahoma" w:cs="Tahoma"/>
          <w:spacing w:val="-1"/>
        </w:rPr>
        <w:t>yf</w:t>
      </w:r>
      <w:r w:rsidRPr="00B25116">
        <w:rPr>
          <w:rFonts w:ascii="Tahoma" w:eastAsia="Tahoma" w:hAnsi="Tahoma" w:cs="Tahoma"/>
          <w:spacing w:val="2"/>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9"/>
        </w:rPr>
        <w:t xml:space="preserve"> </w:t>
      </w:r>
      <w:r w:rsidRPr="00B25116">
        <w:rPr>
          <w:rFonts w:ascii="Tahoma" w:eastAsia="Tahoma" w:hAnsi="Tahoma" w:cs="Tahoma"/>
          <w:spacing w:val="2"/>
        </w:rPr>
        <w:t>b</w:t>
      </w:r>
      <w:r w:rsidRPr="00B25116">
        <w:rPr>
          <w:rFonts w:ascii="Tahoma" w:eastAsia="Tahoma" w:hAnsi="Tahoma" w:cs="Tahoma"/>
          <w:spacing w:val="-1"/>
        </w:rPr>
        <w:t>u</w:t>
      </w:r>
      <w:r w:rsidRPr="00B25116">
        <w:rPr>
          <w:rFonts w:ascii="Tahoma" w:eastAsia="Tahoma" w:hAnsi="Tahoma" w:cs="Tahoma"/>
        </w:rPr>
        <w:t>dż</w:t>
      </w:r>
      <w:r w:rsidRPr="00B25116">
        <w:rPr>
          <w:rFonts w:ascii="Tahoma" w:eastAsia="Tahoma" w:hAnsi="Tahoma" w:cs="Tahoma"/>
          <w:spacing w:val="1"/>
        </w:rPr>
        <w:t>e</w:t>
      </w:r>
      <w:r w:rsidRPr="00B25116">
        <w:rPr>
          <w:rFonts w:ascii="Tahoma" w:eastAsia="Tahoma" w:hAnsi="Tahoma" w:cs="Tahoma"/>
        </w:rPr>
        <w:t>to</w:t>
      </w:r>
      <w:r w:rsidRPr="00B25116">
        <w:rPr>
          <w:rFonts w:ascii="Tahoma" w:eastAsia="Tahoma" w:hAnsi="Tahoma" w:cs="Tahoma"/>
          <w:spacing w:val="1"/>
        </w:rPr>
        <w:t>we</w:t>
      </w:r>
      <w:r w:rsidR="00A93AB3" w:rsidRPr="00B25116">
        <w:rPr>
          <w:rFonts w:ascii="Tahoma" w:eastAsia="Tahoma" w:hAnsi="Tahoma" w:cs="Tahoma"/>
          <w:spacing w:val="7"/>
        </w:rPr>
        <w:t>j</w:t>
      </w:r>
      <w:r w:rsidR="00A93AB3" w:rsidRPr="001A21E8">
        <w:rPr>
          <w:rStyle w:val="Odwoanieprzypisudolnego"/>
          <w:rFonts w:ascii="Tahoma" w:eastAsia="Tahoma" w:hAnsi="Tahoma" w:cs="Tahoma"/>
          <w:spacing w:val="7"/>
        </w:rPr>
        <w:footnoteReference w:id="34"/>
      </w:r>
    </w:p>
    <w:p w14:paraId="1CEFE6C6" w14:textId="77777777" w:rsid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rPr>
        <w:t>podzi</w:t>
      </w:r>
      <w:r w:rsidRPr="00B25116">
        <w:rPr>
          <w:rFonts w:ascii="Tahoma" w:eastAsia="Tahoma" w:hAnsi="Tahoma" w:cs="Tahoma"/>
          <w:spacing w:val="1"/>
        </w:rPr>
        <w:t>a</w:t>
      </w:r>
      <w:r w:rsidRPr="00B25116">
        <w:rPr>
          <w:rFonts w:ascii="Tahoma" w:eastAsia="Tahoma" w:hAnsi="Tahoma" w:cs="Tahoma"/>
        </w:rPr>
        <w:t>ł</w:t>
      </w:r>
      <w:r w:rsidRPr="00B25116">
        <w:rPr>
          <w:rFonts w:ascii="Tahoma" w:eastAsia="Tahoma" w:hAnsi="Tahoma" w:cs="Tahoma"/>
          <w:spacing w:val="23"/>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spacing w:val="-1"/>
        </w:rPr>
        <w:t>k</w:t>
      </w:r>
      <w:r w:rsidRPr="00B25116">
        <w:rPr>
          <w:rFonts w:ascii="Tahoma" w:eastAsia="Tahoma" w:hAnsi="Tahoma" w:cs="Tahoma"/>
          <w:spacing w:val="1"/>
        </w:rPr>
        <w:t>w</w:t>
      </w:r>
      <w:r w:rsidRPr="00B25116">
        <w:rPr>
          <w:rFonts w:ascii="Tahoma" w:eastAsia="Tahoma" w:hAnsi="Tahoma" w:cs="Tahoma"/>
        </w:rPr>
        <w:t>otę</w:t>
      </w:r>
      <w:r w:rsidRPr="00B25116">
        <w:rPr>
          <w:rFonts w:ascii="Tahoma" w:eastAsia="Tahoma" w:hAnsi="Tahoma" w:cs="Tahoma"/>
          <w:spacing w:val="29"/>
        </w:rPr>
        <w:t xml:space="preserve">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e</w:t>
      </w:r>
      <w:r w:rsidRPr="00B25116">
        <w:rPr>
          <w:rFonts w:ascii="Tahoma" w:eastAsia="Tahoma" w:hAnsi="Tahoma" w:cs="Tahoma"/>
        </w:rPr>
        <w:t>żno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0"/>
        </w:rPr>
        <w:t xml:space="preserve"> </w:t>
      </w:r>
      <w:r w:rsidRPr="00B25116">
        <w:rPr>
          <w:rFonts w:ascii="Tahoma" w:eastAsia="Tahoma" w:hAnsi="Tahoma" w:cs="Tahoma"/>
        </w:rPr>
        <w:t>g</w:t>
      </w:r>
      <w:r w:rsidRPr="00B25116">
        <w:rPr>
          <w:rFonts w:ascii="Tahoma" w:eastAsia="Tahoma" w:hAnsi="Tahoma" w:cs="Tahoma"/>
          <w:spacing w:val="1"/>
        </w:rPr>
        <w:t>ł</w:t>
      </w:r>
      <w:r w:rsidRPr="00B25116">
        <w:rPr>
          <w:rFonts w:ascii="Tahoma" w:eastAsia="Tahoma" w:hAnsi="Tahoma" w:cs="Tahoma"/>
        </w:rPr>
        <w:t>ó</w:t>
      </w:r>
      <w:r w:rsidRPr="00B25116">
        <w:rPr>
          <w:rFonts w:ascii="Tahoma" w:eastAsia="Tahoma" w:hAnsi="Tahoma" w:cs="Tahoma"/>
          <w:spacing w:val="3"/>
        </w:rPr>
        <w:t>w</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21"/>
        </w:rPr>
        <w:t xml:space="preserve"> </w:t>
      </w:r>
      <w:r w:rsidRPr="00B25116">
        <w:rPr>
          <w:rFonts w:ascii="Tahoma" w:eastAsia="Tahoma" w:hAnsi="Tahoma" w:cs="Tahoma"/>
        </w:rPr>
        <w:t>i</w:t>
      </w:r>
      <w:r w:rsidRPr="00B25116">
        <w:rPr>
          <w:rFonts w:ascii="Tahoma" w:eastAsia="Tahoma" w:hAnsi="Tahoma" w:cs="Tahoma"/>
          <w:spacing w:val="31"/>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rPr>
        <w:t>otę</w:t>
      </w:r>
      <w:r w:rsidRPr="00B25116">
        <w:rPr>
          <w:rFonts w:ascii="Tahoma" w:eastAsia="Tahoma" w:hAnsi="Tahoma" w:cs="Tahoma"/>
          <w:spacing w:val="25"/>
        </w:rPr>
        <w:t xml:space="preserve"> </w:t>
      </w:r>
      <w:r w:rsidRPr="00B25116">
        <w:rPr>
          <w:rFonts w:ascii="Tahoma" w:eastAsia="Tahoma" w:hAnsi="Tahoma" w:cs="Tahoma"/>
        </w:rPr>
        <w:t>ods</w:t>
      </w:r>
      <w:r w:rsidRPr="00B25116">
        <w:rPr>
          <w:rFonts w:ascii="Tahoma" w:eastAsia="Tahoma" w:hAnsi="Tahoma" w:cs="Tahoma"/>
          <w:spacing w:val="1"/>
        </w:rPr>
        <w:t>e</w:t>
      </w:r>
      <w:r w:rsidRPr="00B25116">
        <w:rPr>
          <w:rFonts w:ascii="Tahoma" w:eastAsia="Tahoma" w:hAnsi="Tahoma" w:cs="Tahoma"/>
        </w:rPr>
        <w:t>t</w:t>
      </w:r>
      <w:r w:rsidRPr="00B25116">
        <w:rPr>
          <w:rFonts w:ascii="Tahoma" w:eastAsia="Tahoma" w:hAnsi="Tahoma" w:cs="Tahoma"/>
          <w:spacing w:val="3"/>
        </w:rPr>
        <w:t>e</w:t>
      </w:r>
      <w:r w:rsidRPr="00B25116">
        <w:rPr>
          <w:rFonts w:ascii="Tahoma" w:eastAsia="Tahoma" w:hAnsi="Tahoma" w:cs="Tahoma"/>
        </w:rPr>
        <w:t>k</w:t>
      </w:r>
      <w:r w:rsidRPr="00B25116">
        <w:rPr>
          <w:rFonts w:ascii="Tahoma" w:eastAsia="Tahoma" w:hAnsi="Tahoma" w:cs="Tahoma"/>
          <w:spacing w:val="21"/>
        </w:rPr>
        <w:t xml:space="preserve"> </w:t>
      </w:r>
      <w:r w:rsidRPr="00B25116">
        <w:rPr>
          <w:rFonts w:ascii="Tahoma" w:eastAsia="Tahoma" w:hAnsi="Tahoma" w:cs="Tahoma"/>
        </w:rPr>
        <w:t>ze</w:t>
      </w:r>
      <w:r w:rsidRPr="00B25116">
        <w:rPr>
          <w:rFonts w:ascii="Tahoma" w:eastAsia="Tahoma" w:hAnsi="Tahoma" w:cs="Tahoma"/>
          <w:spacing w:val="28"/>
        </w:rPr>
        <w:t xml:space="preserve"> </w:t>
      </w:r>
      <w:r w:rsidRPr="00B25116">
        <w:rPr>
          <w:rFonts w:ascii="Tahoma" w:eastAsia="Tahoma" w:hAnsi="Tahoma" w:cs="Tahoma"/>
          <w:spacing w:val="1"/>
        </w:rPr>
        <w:t>w</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1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rPr>
        <w:t>źród</w:t>
      </w:r>
      <w:r w:rsidRPr="00B25116">
        <w:rPr>
          <w:rFonts w:ascii="Tahoma" w:eastAsia="Tahoma" w:hAnsi="Tahoma" w:cs="Tahoma"/>
          <w:spacing w:val="3"/>
        </w:rPr>
        <w:t>ł</w:t>
      </w:r>
      <w:r w:rsidRPr="00B25116">
        <w:rPr>
          <w:rFonts w:ascii="Tahoma" w:eastAsia="Tahoma" w:hAnsi="Tahoma" w:cs="Tahoma"/>
        </w:rPr>
        <w:t>a</w:t>
      </w:r>
      <w:r w:rsidRPr="00B25116">
        <w:rPr>
          <w:rFonts w:ascii="Tahoma" w:eastAsia="Tahoma" w:hAnsi="Tahoma" w:cs="Tahoma"/>
          <w:spacing w:val="24"/>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00303B77" w:rsidRPr="00B25116">
        <w:rPr>
          <w:rFonts w:ascii="Tahoma" w:eastAsia="Tahoma" w:hAnsi="Tahoma" w:cs="Tahoma"/>
        </w:rPr>
        <w:t xml:space="preserve"> </w:t>
      </w:r>
      <w:r w:rsidRPr="00B25116">
        <w:rPr>
          <w:rFonts w:ascii="Tahoma" w:eastAsia="Tahoma" w:hAnsi="Tahoma" w:cs="Tahoma"/>
        </w:rPr>
        <w:t>(</w:t>
      </w:r>
      <w:r w:rsidRPr="00B25116">
        <w:rPr>
          <w:rFonts w:ascii="Tahoma" w:eastAsia="Tahoma" w:hAnsi="Tahoma" w:cs="Tahoma"/>
          <w:spacing w:val="1"/>
        </w:rPr>
        <w:t>p</w:t>
      </w:r>
      <w:r w:rsidRPr="00B25116">
        <w:rPr>
          <w:rFonts w:ascii="Tahoma" w:eastAsia="Tahoma" w:hAnsi="Tahoma" w:cs="Tahoma"/>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ość</w:t>
      </w:r>
      <w:r w:rsidRPr="00B25116">
        <w:rPr>
          <w:rFonts w:ascii="Tahoma" w:eastAsia="Tahoma" w:hAnsi="Tahoma" w:cs="Tahoma"/>
          <w:spacing w:val="-9"/>
        </w:rPr>
        <w:t xml:space="preserve"> </w:t>
      </w:r>
      <w:r w:rsidRPr="00B25116">
        <w:rPr>
          <w:rFonts w:ascii="Tahoma" w:eastAsia="Tahoma" w:hAnsi="Tahoma" w:cs="Tahoma"/>
        </w:rPr>
        <w:t>ze</w:t>
      </w:r>
      <w:r w:rsidRPr="00B25116">
        <w:rPr>
          <w:rFonts w:ascii="Tahoma" w:eastAsia="Tahoma" w:hAnsi="Tahoma" w:cs="Tahoma"/>
          <w:spacing w:val="-1"/>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spacing w:val="3"/>
        </w:rPr>
        <w:t>e</w:t>
      </w:r>
      <w:r w:rsidRPr="00B25116">
        <w:rPr>
          <w:rFonts w:ascii="Tahoma" w:eastAsia="Tahoma" w:hAnsi="Tahoma" w:cs="Tahoma"/>
          <w:spacing w:val="-1"/>
        </w:rPr>
        <w:t>u</w:t>
      </w:r>
      <w:r w:rsidRPr="00B25116">
        <w:rPr>
          <w:rFonts w:ascii="Tahoma" w:eastAsia="Tahoma" w:hAnsi="Tahoma" w:cs="Tahoma"/>
        </w:rPr>
        <w:t>rop</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rPr>
        <w:t>i do</w:t>
      </w:r>
      <w:r w:rsidRPr="00B25116">
        <w:rPr>
          <w:rFonts w:ascii="Tahoma" w:eastAsia="Tahoma" w:hAnsi="Tahoma" w:cs="Tahoma"/>
          <w:spacing w:val="1"/>
        </w:rPr>
        <w:t>t</w:t>
      </w:r>
      <w:r w:rsidRPr="00B25116">
        <w:rPr>
          <w:rFonts w:ascii="Tahoma" w:eastAsia="Tahoma" w:hAnsi="Tahoma" w:cs="Tahoma"/>
          <w:spacing w:val="3"/>
        </w:rPr>
        <w:t>a</w:t>
      </w:r>
      <w:r w:rsidRPr="00B25116">
        <w:rPr>
          <w:rFonts w:ascii="Tahoma" w:eastAsia="Tahoma" w:hAnsi="Tahoma" w:cs="Tahoma"/>
          <w:spacing w:val="-1"/>
        </w:rPr>
        <w:t>cj</w:t>
      </w:r>
      <w:r w:rsidRPr="00B25116">
        <w:rPr>
          <w:rFonts w:ascii="Tahoma" w:eastAsia="Tahoma" w:hAnsi="Tahoma" w:cs="Tahoma"/>
        </w:rPr>
        <w:t>a</w:t>
      </w:r>
      <w:r w:rsidRPr="00B25116">
        <w:rPr>
          <w:rFonts w:ascii="Tahoma" w:eastAsia="Tahoma" w:hAnsi="Tahoma" w:cs="Tahoma"/>
          <w:spacing w:val="-5"/>
        </w:rPr>
        <w:t xml:space="preserve"> </w:t>
      </w:r>
      <w:r w:rsidRPr="00B25116">
        <w:rPr>
          <w:rFonts w:ascii="Tahoma" w:eastAsia="Tahoma" w:hAnsi="Tahoma" w:cs="Tahoma"/>
        </w:rPr>
        <w:t>cel</w:t>
      </w:r>
      <w:r w:rsidRPr="00B25116">
        <w:rPr>
          <w:rFonts w:ascii="Tahoma" w:eastAsia="Tahoma" w:hAnsi="Tahoma" w:cs="Tahoma"/>
          <w:spacing w:val="2"/>
        </w:rPr>
        <w:t>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w:t>
      </w:r>
    </w:p>
    <w:p w14:paraId="40EDFB59" w14:textId="77777777" w:rsid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006E0A02" w:rsidRPr="00B25116">
        <w:rPr>
          <w:rFonts w:ascii="Tahoma" w:eastAsia="Tahoma" w:hAnsi="Tahoma" w:cs="Tahoma"/>
        </w:rPr>
        <w:t xml:space="preserve"> terminu płatności</w:t>
      </w:r>
      <w:r w:rsidRPr="00B25116">
        <w:rPr>
          <w:rFonts w:ascii="Tahoma" w:eastAsia="Tahoma" w:hAnsi="Tahoma" w:cs="Tahoma"/>
        </w:rPr>
        <w:t xml:space="preserve">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w:t>
      </w:r>
      <w:r w:rsidRPr="00B25116">
        <w:rPr>
          <w:rFonts w:ascii="Tahoma" w:eastAsia="Tahoma" w:hAnsi="Tahoma" w:cs="Tahoma"/>
          <w:spacing w:val="-17"/>
        </w:rPr>
        <w:t>y</w:t>
      </w:r>
      <w:r w:rsidR="006E0A02" w:rsidRPr="00B25116">
        <w:rPr>
          <w:rFonts w:ascii="Tahoma" w:eastAsia="Tahoma" w:hAnsi="Tahoma" w:cs="Tahoma"/>
          <w:spacing w:val="-17"/>
        </w:rPr>
        <w:t xml:space="preserve"> środków</w:t>
      </w:r>
      <w:r w:rsidRPr="00B25116">
        <w:rPr>
          <w:rFonts w:ascii="Tahoma" w:eastAsia="Tahoma" w:hAnsi="Tahoma" w:cs="Tahoma"/>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2"/>
        </w:rPr>
        <w:t>t</w:t>
      </w:r>
      <w:r w:rsidRPr="00B25116">
        <w:rPr>
          <w:rFonts w:ascii="Tahoma" w:eastAsia="Tahoma" w:hAnsi="Tahoma" w:cs="Tahoma"/>
          <w:spacing w:val="-1"/>
        </w:rPr>
        <w:t>yc</w:t>
      </w:r>
      <w:r w:rsidRPr="00B25116">
        <w:rPr>
          <w:rFonts w:ascii="Tahoma" w:eastAsia="Tahoma" w:hAnsi="Tahoma" w:cs="Tahoma"/>
        </w:rPr>
        <w:t>zy z</w:t>
      </w:r>
      <w:r w:rsidRPr="00B25116">
        <w:rPr>
          <w:rFonts w:ascii="Tahoma" w:eastAsia="Tahoma" w:hAnsi="Tahoma" w:cs="Tahoma"/>
          <w:spacing w:val="1"/>
        </w:rPr>
        <w:t>w</w:t>
      </w:r>
      <w:r w:rsidRPr="00B25116">
        <w:rPr>
          <w:rFonts w:ascii="Tahoma" w:eastAsia="Tahoma" w:hAnsi="Tahoma" w:cs="Tahoma"/>
        </w:rPr>
        <w:t>rot</w:t>
      </w:r>
      <w:r w:rsidR="006E0A02" w:rsidRPr="00B25116">
        <w:rPr>
          <w:rFonts w:ascii="Tahoma" w:eastAsia="Tahoma" w:hAnsi="Tahoma" w:cs="Tahoma"/>
        </w:rPr>
        <w:t xml:space="preserve"> (</w:t>
      </w:r>
      <w:r w:rsidRPr="00B25116">
        <w:rPr>
          <w:rFonts w:ascii="Tahoma" w:eastAsia="Tahoma" w:hAnsi="Tahoma" w:cs="Tahoma"/>
        </w:rPr>
        <w:t>z</w:t>
      </w:r>
      <w:r w:rsidRPr="00B25116">
        <w:rPr>
          <w:rFonts w:ascii="Tahoma" w:eastAsia="Tahoma" w:hAnsi="Tahoma" w:cs="Tahoma"/>
          <w:spacing w:val="-1"/>
        </w:rPr>
        <w:t xml:space="preserve"> 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dnieniem</w:t>
      </w:r>
      <w:r w:rsidRPr="00B25116">
        <w:rPr>
          <w:rFonts w:ascii="Tahoma" w:eastAsia="Tahoma" w:hAnsi="Tahoma" w:cs="Tahoma"/>
          <w:spacing w:val="-13"/>
        </w:rPr>
        <w:t xml:space="preserve"> </w:t>
      </w:r>
      <w:r w:rsidRPr="00B25116">
        <w:rPr>
          <w:rFonts w:ascii="Tahoma" w:eastAsia="Tahoma" w:hAnsi="Tahoma" w:cs="Tahoma"/>
        </w:rPr>
        <w:t>źr</w:t>
      </w:r>
      <w:r w:rsidRPr="00B25116">
        <w:rPr>
          <w:rFonts w:ascii="Tahoma" w:eastAsia="Tahoma" w:hAnsi="Tahoma" w:cs="Tahoma"/>
          <w:spacing w:val="2"/>
        </w:rPr>
        <w:t>ó</w:t>
      </w:r>
      <w:r w:rsidRPr="00B25116">
        <w:rPr>
          <w:rFonts w:ascii="Tahoma" w:eastAsia="Tahoma" w:hAnsi="Tahoma" w:cs="Tahoma"/>
        </w:rPr>
        <w:t>d</w:t>
      </w:r>
      <w:r w:rsidRPr="00B25116">
        <w:rPr>
          <w:rFonts w:ascii="Tahoma" w:eastAsia="Tahoma" w:hAnsi="Tahoma" w:cs="Tahoma"/>
          <w:spacing w:val="1"/>
        </w:rPr>
        <w:t>e</w:t>
      </w:r>
      <w:r w:rsidRPr="00B25116">
        <w:rPr>
          <w:rFonts w:ascii="Tahoma" w:eastAsia="Tahoma" w:hAnsi="Tahoma" w:cs="Tahoma"/>
        </w:rPr>
        <w:t>ł</w:t>
      </w:r>
      <w:r w:rsidRPr="00B25116">
        <w:rPr>
          <w:rFonts w:ascii="Tahoma" w:eastAsia="Tahoma" w:hAnsi="Tahoma" w:cs="Tahoma"/>
          <w:spacing w:val="-2"/>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a</w:t>
      </w:r>
      <w:r w:rsidR="006E0A02" w:rsidRPr="00B25116">
        <w:rPr>
          <w:rFonts w:ascii="Tahoma" w:eastAsia="Tahoma" w:hAnsi="Tahoma" w:cs="Tahoma"/>
          <w:spacing w:val="1"/>
        </w:rPr>
        <w:t>)</w:t>
      </w:r>
      <w:r w:rsidRPr="00B25116">
        <w:rPr>
          <w:rFonts w:ascii="Tahoma" w:eastAsia="Tahoma" w:hAnsi="Tahoma" w:cs="Tahoma"/>
        </w:rPr>
        <w:t>;</w:t>
      </w:r>
    </w:p>
    <w:p w14:paraId="12EB0BF8" w14:textId="04D05DC0" w:rsidR="00942F4E" w:rsidRP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ł z</w:t>
      </w:r>
      <w:r w:rsidRPr="00B25116">
        <w:rPr>
          <w:rFonts w:ascii="Tahoma" w:eastAsia="Tahoma" w:hAnsi="Tahoma" w:cs="Tahoma"/>
          <w:spacing w:val="1"/>
        </w:rPr>
        <w:t>w</w:t>
      </w:r>
      <w:r w:rsidRPr="00B25116">
        <w:rPr>
          <w:rFonts w:ascii="Tahoma" w:eastAsia="Tahoma" w:hAnsi="Tahoma" w:cs="Tahoma"/>
        </w:rPr>
        <w:t>ro</w:t>
      </w:r>
      <w:r w:rsidRPr="00B25116">
        <w:rPr>
          <w:rFonts w:ascii="Tahoma" w:eastAsia="Tahoma" w:hAnsi="Tahoma" w:cs="Tahoma"/>
          <w:spacing w:val="1"/>
        </w:rPr>
        <w:t>t</w:t>
      </w:r>
      <w:r w:rsidRPr="00B25116">
        <w:rPr>
          <w:rFonts w:ascii="Tahoma" w:eastAsia="Tahoma" w:hAnsi="Tahoma" w:cs="Tahoma"/>
        </w:rPr>
        <w:t xml:space="preserve">u </w:t>
      </w:r>
      <w:r w:rsidRPr="00B25116">
        <w:rPr>
          <w:rFonts w:ascii="Tahoma" w:eastAsia="Tahoma" w:hAnsi="Tahoma" w:cs="Tahoma"/>
          <w:spacing w:val="3"/>
        </w:rPr>
        <w:t>(</w:t>
      </w:r>
      <w:r w:rsidRPr="00B25116">
        <w:rPr>
          <w:rFonts w:ascii="Tahoma" w:eastAsia="Tahoma" w:hAnsi="Tahoma" w:cs="Tahoma"/>
          <w:spacing w:val="-1"/>
        </w:rPr>
        <w:t>n</w:t>
      </w:r>
      <w:r w:rsidRPr="00B25116">
        <w:rPr>
          <w:rFonts w:ascii="Tahoma" w:eastAsia="Tahoma" w:hAnsi="Tahoma" w:cs="Tahoma"/>
          <w:spacing w:val="-2"/>
        </w:rPr>
        <w:t>p</w:t>
      </w:r>
      <w:r w:rsidRPr="00B25116">
        <w:rPr>
          <w:rFonts w:ascii="Tahoma" w:eastAsia="Tahoma" w:hAnsi="Tahoma" w:cs="Tahoma"/>
        </w:rPr>
        <w:t>. 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 xml:space="preserve">w </w:t>
      </w:r>
      <w:r w:rsidRPr="00B25116">
        <w:rPr>
          <w:rFonts w:ascii="Tahoma" w:eastAsia="Tahoma" w:hAnsi="Tahoma" w:cs="Tahoma"/>
          <w:spacing w:val="-1"/>
        </w:rPr>
        <w:t>n</w:t>
      </w:r>
      <w:r w:rsidRPr="00B25116">
        <w:rPr>
          <w:rFonts w:ascii="Tahoma" w:eastAsia="Tahoma" w:hAnsi="Tahoma" w:cs="Tahoma"/>
        </w:rPr>
        <w:t xml:space="preserve">a </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c r</w:t>
      </w:r>
      <w:r w:rsidRPr="00B25116">
        <w:rPr>
          <w:rFonts w:ascii="Tahoma" w:eastAsia="Tahoma" w:hAnsi="Tahoma" w:cs="Tahoma"/>
          <w:spacing w:val="1"/>
        </w:rPr>
        <w:t>ea</w:t>
      </w:r>
      <w:r w:rsidRPr="00B25116">
        <w:rPr>
          <w:rFonts w:ascii="Tahoma" w:eastAsia="Tahoma" w:hAnsi="Tahoma" w:cs="Tahoma"/>
        </w:rPr>
        <w:t>liz</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 pro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 xml:space="preserve">, </w:t>
      </w:r>
      <w:r w:rsidRPr="00B25116">
        <w:rPr>
          <w:rFonts w:ascii="Tahoma" w:eastAsia="Tahoma" w:hAnsi="Tahoma" w:cs="Tahoma"/>
          <w:spacing w:val="3"/>
        </w:rPr>
        <w:t>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w</w:t>
      </w:r>
      <w:r w:rsidR="00000B2E" w:rsidRPr="00B25116">
        <w:rPr>
          <w:rFonts w:ascii="Tahoma" w:eastAsia="Tahoma" w:hAnsi="Tahoma" w:cs="Tahoma"/>
        </w:rPr>
        <w:t xml:space="preserve">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nych</w:t>
      </w:r>
      <w:r w:rsidRPr="00B25116">
        <w:rPr>
          <w:rFonts w:ascii="Tahoma" w:eastAsia="Tahoma" w:hAnsi="Tahoma" w:cs="Tahoma"/>
        </w:rPr>
        <w:t>,</w:t>
      </w:r>
      <w:r w:rsidRPr="00B25116">
        <w:rPr>
          <w:rFonts w:ascii="Tahoma" w:eastAsia="Tahoma" w:hAnsi="Tahoma" w:cs="Tahoma"/>
          <w:spacing w:val="-16"/>
        </w:rPr>
        <w:t xml:space="preserve"> </w:t>
      </w:r>
      <w:r w:rsidR="006E0A02" w:rsidRPr="00B25116">
        <w:rPr>
          <w:rFonts w:ascii="Tahoma" w:eastAsia="Tahoma" w:hAnsi="Tahoma" w:cs="Tahoma"/>
          <w:spacing w:val="-16"/>
        </w:rPr>
        <w:t xml:space="preserve">odsetki bankowe , </w:t>
      </w:r>
      <w:r w:rsidRPr="00B25116">
        <w:rPr>
          <w:rFonts w:ascii="Tahoma" w:eastAsia="Tahoma" w:hAnsi="Tahoma" w:cs="Tahoma"/>
        </w:rPr>
        <w:t>itp</w:t>
      </w:r>
      <w:r w:rsidRPr="00B25116">
        <w:rPr>
          <w:rFonts w:ascii="Tahoma" w:eastAsia="Tahoma" w:hAnsi="Tahoma" w:cs="Tahoma"/>
          <w:spacing w:val="-9"/>
        </w:rPr>
        <w:t>.</w:t>
      </w:r>
      <w:r w:rsidRPr="00B25116">
        <w:rPr>
          <w:rFonts w:ascii="Tahoma" w:eastAsia="Tahoma" w:hAnsi="Tahoma" w:cs="Tahoma"/>
        </w:rPr>
        <w:t>).</w:t>
      </w:r>
    </w:p>
    <w:p w14:paraId="7D33B69E" w14:textId="2CA7F05C" w:rsidR="00125812" w:rsidRPr="001A21E8" w:rsidRDefault="00125812"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35"/>
      </w:r>
      <w:r w:rsidRPr="001A21E8">
        <w:rPr>
          <w:rFonts w:ascii="Tahoma" w:eastAsia="Tahoma" w:hAnsi="Tahoma" w:cs="Tahoma"/>
        </w:rPr>
        <w:t xml:space="preserve"> nie mo</w:t>
      </w:r>
      <w:r w:rsidR="007D3498" w:rsidRPr="001A21E8">
        <w:rPr>
          <w:rFonts w:ascii="Tahoma" w:eastAsia="Tahoma" w:hAnsi="Tahoma" w:cs="Tahoma"/>
        </w:rPr>
        <w:t>że/</w:t>
      </w:r>
      <w:r w:rsidRPr="001A21E8">
        <w:rPr>
          <w:rFonts w:ascii="Tahoma" w:eastAsia="Tahoma" w:hAnsi="Tahoma" w:cs="Tahoma"/>
        </w:rPr>
        <w:t>gą przeznaczyć otrzymanych transz dofinansowania na cele inne niż związane z projektem, w szczególności na tymczasowe finansowanie swojej podstawowej, poza</w:t>
      </w:r>
      <w:r w:rsidR="00405E2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E67406" w:rsidRPr="001A21E8">
        <w:rPr>
          <w:rFonts w:ascii="Tahoma" w:eastAsia="Tahoma" w:hAnsi="Tahoma" w:cs="Tahoma"/>
        </w:rPr>
        <w:t>5</w:t>
      </w:r>
      <w:r w:rsidRPr="001A21E8">
        <w:rPr>
          <w:rFonts w:ascii="Tahoma" w:eastAsia="Tahoma" w:hAnsi="Tahoma" w:cs="Tahoma"/>
        </w:rPr>
        <w:t>.</w:t>
      </w:r>
    </w:p>
    <w:p w14:paraId="43F1BF9D" w14:textId="41A3B3BA" w:rsidR="00125812" w:rsidRPr="001A21E8" w:rsidRDefault="00125812"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6E0A02">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6E0A02">
        <w:rPr>
          <w:rFonts w:ascii="Tahoma" w:eastAsia="Tahoma" w:hAnsi="Tahoma" w:cs="Tahoma"/>
        </w:rPr>
        <w:t>/ami</w:t>
      </w:r>
      <w:r w:rsidRPr="001A21E8">
        <w:rPr>
          <w:rFonts w:ascii="Tahoma" w:eastAsia="Tahoma" w:hAnsi="Tahoma" w:cs="Tahoma"/>
        </w:rPr>
        <w:t>, powinny być dokonywane za pośrednictwem rachunku bankowego</w:t>
      </w:r>
      <w:r w:rsidR="003B51CB" w:rsidRPr="001A21E8">
        <w:rPr>
          <w:rFonts w:ascii="Tahoma" w:eastAsia="Tahoma" w:hAnsi="Tahoma" w:cs="Tahoma"/>
        </w:rPr>
        <w:t xml:space="preserve">, o którym mowa w ust. </w:t>
      </w:r>
      <w:r w:rsidR="006E0A02" w:rsidRPr="001A21E8">
        <w:rPr>
          <w:rFonts w:ascii="Tahoma" w:eastAsia="Tahoma" w:hAnsi="Tahoma" w:cs="Tahoma"/>
        </w:rPr>
        <w:t>1</w:t>
      </w:r>
      <w:r w:rsidR="006E0A02">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36"/>
      </w:r>
      <w:r w:rsidR="003B51CB" w:rsidRPr="001A21E8">
        <w:rPr>
          <w:rFonts w:ascii="Tahoma" w:eastAsia="Tahoma" w:hAnsi="Tahoma" w:cs="Tahoma"/>
        </w:rPr>
        <w:t xml:space="preserve"> </w:t>
      </w:r>
    </w:p>
    <w:p w14:paraId="2C50B963" w14:textId="77777777" w:rsidR="003B51CB" w:rsidRPr="001A21E8" w:rsidRDefault="003E52A3"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37"/>
      </w:r>
    </w:p>
    <w:p w14:paraId="2FE4CC27" w14:textId="77777777" w:rsidR="000F3111" w:rsidRDefault="000F3111" w:rsidP="00242E9B">
      <w:pPr>
        <w:tabs>
          <w:tab w:val="left" w:pos="9072"/>
        </w:tabs>
        <w:spacing w:line="276" w:lineRule="auto"/>
        <w:ind w:right="14"/>
        <w:jc w:val="both"/>
        <w:rPr>
          <w:rFonts w:ascii="Tahoma" w:eastAsia="Tahoma" w:hAnsi="Tahoma" w:cs="Tahoma"/>
        </w:rPr>
      </w:pPr>
    </w:p>
    <w:p w14:paraId="7778CF0E"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11</w:t>
      </w:r>
      <w:r w:rsidRPr="001A21E8">
        <w:rPr>
          <w:rFonts w:ascii="Tahoma" w:eastAsia="Tahoma" w:hAnsi="Tahoma" w:cs="Tahoma"/>
          <w:w w:val="99"/>
        </w:rPr>
        <w:t>.</w:t>
      </w:r>
    </w:p>
    <w:p w14:paraId="70AC3296" w14:textId="56D8B679" w:rsidR="00942F4E" w:rsidRPr="001A21E8" w:rsidRDefault="00A97C1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000B2E">
        <w:rPr>
          <w:rFonts w:ascii="Tahoma" w:eastAsia="Tahoma" w:hAnsi="Tahoma" w:cs="Tahoma"/>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2C1E89B2" w14:textId="77777777" w:rsidR="00B25116" w:rsidRDefault="00280ADA" w:rsidP="000E6590">
      <w:pPr>
        <w:pStyle w:val="Akapitzlist"/>
        <w:numPr>
          <w:ilvl w:val="1"/>
          <w:numId w:val="7"/>
        </w:numPr>
        <w:tabs>
          <w:tab w:val="left" w:pos="9072"/>
        </w:tabs>
        <w:spacing w:line="276" w:lineRule="auto"/>
        <w:ind w:left="851" w:right="14" w:hanging="425"/>
        <w:jc w:val="both"/>
        <w:rPr>
          <w:rFonts w:ascii="Tahoma" w:eastAsia="Tahoma" w:hAnsi="Tahoma" w:cs="Tahoma"/>
        </w:rPr>
      </w:pP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sza</w:t>
      </w:r>
      <w:r w:rsidRPr="00B25116">
        <w:rPr>
          <w:rFonts w:ascii="Tahoma" w:eastAsia="Tahoma" w:hAnsi="Tahoma" w:cs="Tahoma"/>
          <w:spacing w:val="-7"/>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sza</w:t>
      </w:r>
      <w:r w:rsidRPr="00B25116">
        <w:rPr>
          <w:rFonts w:ascii="Tahoma" w:eastAsia="Tahoma" w:hAnsi="Tahoma" w:cs="Tahoma"/>
          <w:spacing w:val="-5"/>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13"/>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5"/>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z</w:t>
      </w:r>
      <w:r w:rsidRPr="00B25116">
        <w:rPr>
          <w:rFonts w:ascii="Tahoma" w:eastAsia="Tahoma" w:hAnsi="Tahoma" w:cs="Tahoma"/>
          <w:spacing w:val="1"/>
        </w:rPr>
        <w:t>ło</w:t>
      </w:r>
      <w:r w:rsidRPr="00B25116">
        <w:rPr>
          <w:rFonts w:ascii="Tahoma" w:eastAsia="Tahoma" w:hAnsi="Tahoma" w:cs="Tahoma"/>
        </w:rPr>
        <w:t>żonego</w:t>
      </w:r>
      <w:r w:rsidRPr="00B25116">
        <w:rPr>
          <w:rFonts w:ascii="Tahoma" w:eastAsia="Tahoma" w:hAnsi="Tahoma" w:cs="Tahoma"/>
          <w:spacing w:val="-9"/>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6"/>
        </w:rPr>
        <w:t xml:space="preserve"> </w:t>
      </w:r>
      <w:r w:rsidR="008652AC" w:rsidRPr="00B25116">
        <w:rPr>
          <w:rFonts w:ascii="Tahoma" w:eastAsia="Tahoma" w:hAnsi="Tahoma" w:cs="Tahoma"/>
          <w:spacing w:val="-6"/>
        </w:rPr>
        <w:br/>
      </w:r>
      <w:r w:rsidRPr="00B25116">
        <w:rPr>
          <w:rFonts w:ascii="Tahoma" w:eastAsia="Tahoma" w:hAnsi="Tahoma" w:cs="Tahoma"/>
        </w:rPr>
        <w:t>o</w:t>
      </w:r>
      <w:r w:rsidRPr="00B25116">
        <w:rPr>
          <w:rFonts w:ascii="Tahoma" w:eastAsia="Tahoma" w:hAnsi="Tahoma" w:cs="Tahoma"/>
          <w:spacing w:val="-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610491" w:rsidRPr="00B25116">
        <w:rPr>
          <w:rFonts w:ascii="Tahoma" w:eastAsia="Tahoma" w:hAnsi="Tahoma" w:cs="Tahoma"/>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i</w:t>
      </w:r>
      <w:r w:rsidRPr="00B25116">
        <w:rPr>
          <w:rFonts w:ascii="Tahoma" w:eastAsia="Tahoma" w:hAnsi="Tahoma" w:cs="Tahoma"/>
          <w:spacing w:val="12"/>
        </w:rPr>
        <w:t xml:space="preserve"> </w:t>
      </w:r>
      <w:r w:rsidRPr="00B25116">
        <w:rPr>
          <w:rFonts w:ascii="Tahoma" w:eastAsia="Tahoma" w:hAnsi="Tahoma" w:cs="Tahoma"/>
        </w:rPr>
        <w:t>t</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spacing w:val="2"/>
        </w:rPr>
        <w:t>r</w:t>
      </w:r>
      <w:r w:rsidRPr="00B25116">
        <w:rPr>
          <w:rFonts w:ascii="Tahoma" w:eastAsia="Tahoma" w:hAnsi="Tahoma" w:cs="Tahoma"/>
          <w:spacing w:val="1"/>
        </w:rPr>
        <w:t>e</w:t>
      </w:r>
      <w:r w:rsidRPr="00B25116">
        <w:rPr>
          <w:rFonts w:ascii="Tahoma" w:eastAsia="Tahoma" w:hAnsi="Tahoma" w:cs="Tahoma"/>
        </w:rPr>
        <w:t>ślo</w:t>
      </w:r>
      <w:r w:rsidRPr="00B25116">
        <w:rPr>
          <w:rFonts w:ascii="Tahoma" w:eastAsia="Tahoma" w:hAnsi="Tahoma" w:cs="Tahoma"/>
          <w:spacing w:val="-1"/>
        </w:rPr>
        <w:t>ny</w:t>
      </w:r>
      <w:r w:rsidRPr="00B25116">
        <w:rPr>
          <w:rFonts w:ascii="Tahoma" w:eastAsia="Tahoma" w:hAnsi="Tahoma" w:cs="Tahoma"/>
        </w:rPr>
        <w:t>m</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spacing w:val="-1"/>
        </w:rPr>
        <w:t>h</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2"/>
        </w:rPr>
        <w:t>i</w:t>
      </w:r>
      <w:r w:rsidRPr="00B25116">
        <w:rPr>
          <w:rFonts w:ascii="Tahoma" w:eastAsia="Tahoma" w:hAnsi="Tahoma" w:cs="Tahoma"/>
        </w:rPr>
        <w:t>e</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6"/>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10"/>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spacing w:val="-1"/>
        </w:rPr>
        <w:t>1</w:t>
      </w:r>
      <w:r w:rsidR="00E67406" w:rsidRPr="00B25116">
        <w:rPr>
          <w:rFonts w:ascii="Tahoma" w:eastAsia="Tahoma" w:hAnsi="Tahoma" w:cs="Tahoma"/>
          <w:spacing w:val="-1"/>
        </w:rPr>
        <w:t>0</w:t>
      </w:r>
      <w:r w:rsidRPr="00B25116">
        <w:rPr>
          <w:rFonts w:ascii="Tahoma" w:eastAsia="Tahoma" w:hAnsi="Tahoma" w:cs="Tahoma"/>
          <w:spacing w:val="14"/>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spacing w:val="1"/>
        </w:rPr>
        <w:t>1</w:t>
      </w:r>
      <w:r w:rsidRPr="00B25116">
        <w:rPr>
          <w:rFonts w:ascii="Tahoma" w:eastAsia="Tahoma" w:hAnsi="Tahoma" w:cs="Tahoma"/>
        </w:rPr>
        <w:t>.</w:t>
      </w:r>
      <w:r w:rsidRPr="00B25116">
        <w:rPr>
          <w:rFonts w:ascii="Tahoma" w:eastAsia="Tahoma" w:hAnsi="Tahoma" w:cs="Tahoma"/>
          <w:spacing w:val="40"/>
        </w:rPr>
        <w:t xml:space="preserve"> </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s</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n</w:t>
      </w:r>
      <w:r w:rsidRPr="00B25116">
        <w:rPr>
          <w:rFonts w:ascii="Tahoma" w:eastAsia="Tahoma" w:hAnsi="Tahoma" w:cs="Tahoma"/>
        </w:rPr>
        <w:t xml:space="preserve">a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9"/>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2"/>
        </w:rPr>
        <w:t>z</w:t>
      </w:r>
      <w:r w:rsidRPr="00B25116">
        <w:rPr>
          <w:rFonts w:ascii="Tahoma" w:eastAsia="Tahoma" w:hAnsi="Tahoma" w:cs="Tahoma"/>
        </w:rPr>
        <w:t>y</w:t>
      </w:r>
      <w:r w:rsidRPr="00B25116">
        <w:rPr>
          <w:rFonts w:ascii="Tahoma" w:eastAsia="Tahoma" w:hAnsi="Tahoma" w:cs="Tahoma"/>
          <w:spacing w:val="-5"/>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6"/>
        </w:rPr>
        <w:t xml:space="preserve"> </w:t>
      </w:r>
      <w:r w:rsidR="00405E2F" w:rsidRPr="00B25116">
        <w:rPr>
          <w:rFonts w:ascii="Tahoma" w:eastAsia="Tahoma" w:hAnsi="Tahoma" w:cs="Tahoma"/>
          <w:spacing w:val="-6"/>
        </w:rPr>
        <w:t xml:space="preserve">przez IZ </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2"/>
        </w:rPr>
        <w:t>d</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rPr>
        <w:t>idua</w:t>
      </w:r>
      <w:r w:rsidRPr="00B25116">
        <w:rPr>
          <w:rFonts w:ascii="Tahoma" w:eastAsia="Tahoma" w:hAnsi="Tahoma" w:cs="Tahoma"/>
          <w:spacing w:val="3"/>
        </w:rPr>
        <w:t>l</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dla</w:t>
      </w:r>
      <w:r w:rsidRPr="00B25116">
        <w:rPr>
          <w:rFonts w:ascii="Tahoma" w:eastAsia="Tahoma" w:hAnsi="Tahoma" w:cs="Tahoma"/>
          <w:spacing w:val="2"/>
        </w:rPr>
        <w:t xml:space="preserve"> </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żd</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6"/>
        </w:rPr>
        <w:t xml:space="preserve"> </w:t>
      </w:r>
      <w:r w:rsidRPr="00B25116">
        <w:rPr>
          <w:rFonts w:ascii="Tahoma" w:eastAsia="Tahoma" w:hAnsi="Tahoma" w:cs="Tahoma"/>
        </w:rPr>
        <w:t>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rPr>
        <w:t>u</w:t>
      </w:r>
      <w:r w:rsidR="00567286" w:rsidRPr="00B25116">
        <w:rPr>
          <w:rFonts w:ascii="Tahoma" w:eastAsia="Tahoma" w:hAnsi="Tahoma" w:cs="Tahoma"/>
        </w:rPr>
        <w:t>;</w:t>
      </w:r>
    </w:p>
    <w:p w14:paraId="1E4D348E" w14:textId="447CF566" w:rsidR="00942F4E" w:rsidRPr="00B25116" w:rsidRDefault="006C75F6" w:rsidP="000E6590">
      <w:pPr>
        <w:pStyle w:val="Akapitzlist"/>
        <w:numPr>
          <w:ilvl w:val="1"/>
          <w:numId w:val="7"/>
        </w:numPr>
        <w:tabs>
          <w:tab w:val="left" w:pos="9072"/>
        </w:tabs>
        <w:spacing w:line="276" w:lineRule="auto"/>
        <w:ind w:left="851" w:right="14" w:hanging="425"/>
        <w:jc w:val="both"/>
        <w:rPr>
          <w:rFonts w:ascii="Tahoma" w:eastAsia="Tahoma" w:hAnsi="Tahoma" w:cs="Tahoma"/>
        </w:rPr>
      </w:pPr>
      <w:r w:rsidRPr="00B25116">
        <w:rPr>
          <w:rFonts w:ascii="Tahoma" w:eastAsia="Tahoma" w:hAnsi="Tahoma" w:cs="Tahoma"/>
        </w:rPr>
        <w:t>kolejne</w:t>
      </w:r>
      <w:r w:rsidR="00DA1FFB" w:rsidRPr="00B25116">
        <w:rPr>
          <w:rFonts w:ascii="Tahoma" w:eastAsia="Tahoma" w:hAnsi="Tahoma" w:cs="Tahoma"/>
        </w:rPr>
        <w:t xml:space="preserve"> tr</w:t>
      </w:r>
      <w:r w:rsidR="001C5EB0" w:rsidRPr="00B25116">
        <w:rPr>
          <w:rFonts w:ascii="Tahoma" w:eastAsia="Tahoma" w:hAnsi="Tahoma" w:cs="Tahoma"/>
        </w:rPr>
        <w:t>ansz</w:t>
      </w:r>
      <w:r w:rsidRPr="00B25116">
        <w:rPr>
          <w:rFonts w:ascii="Tahoma" w:eastAsia="Tahoma" w:hAnsi="Tahoma" w:cs="Tahoma"/>
        </w:rPr>
        <w:t>e</w:t>
      </w:r>
      <w:r w:rsidR="00DA1FFB" w:rsidRPr="00B25116">
        <w:rPr>
          <w:rFonts w:ascii="Tahoma" w:eastAsia="Tahoma" w:hAnsi="Tahoma" w:cs="Tahoma"/>
        </w:rPr>
        <w:t xml:space="preserve"> dofinansowania</w:t>
      </w:r>
      <w:r w:rsidR="00280ADA" w:rsidRPr="00B25116">
        <w:rPr>
          <w:rFonts w:ascii="Tahoma" w:eastAsia="Tahoma" w:hAnsi="Tahoma" w:cs="Tahoma"/>
          <w:spacing w:val="5"/>
        </w:rPr>
        <w:t xml:space="preserve"> </w:t>
      </w:r>
      <w:r w:rsidR="00280ADA" w:rsidRPr="00B25116">
        <w:rPr>
          <w:rFonts w:ascii="Tahoma" w:eastAsia="Tahoma" w:hAnsi="Tahoma" w:cs="Tahoma"/>
        </w:rPr>
        <w:t>pr</w:t>
      </w:r>
      <w:r w:rsidR="00280ADA" w:rsidRPr="00B25116">
        <w:rPr>
          <w:rFonts w:ascii="Tahoma" w:eastAsia="Tahoma" w:hAnsi="Tahoma" w:cs="Tahoma"/>
          <w:spacing w:val="1"/>
        </w:rPr>
        <w:t>zeka</w:t>
      </w:r>
      <w:r w:rsidR="00280ADA" w:rsidRPr="00B25116">
        <w:rPr>
          <w:rFonts w:ascii="Tahoma" w:eastAsia="Tahoma" w:hAnsi="Tahoma" w:cs="Tahoma"/>
        </w:rPr>
        <w:t>zy</w:t>
      </w:r>
      <w:r w:rsidR="00280ADA" w:rsidRPr="00B25116">
        <w:rPr>
          <w:rFonts w:ascii="Tahoma" w:eastAsia="Tahoma" w:hAnsi="Tahoma" w:cs="Tahoma"/>
          <w:spacing w:val="-2"/>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C86DE8" w:rsidRPr="00B25116">
        <w:rPr>
          <w:rFonts w:ascii="Tahoma" w:eastAsia="Tahoma" w:hAnsi="Tahoma" w:cs="Tahoma"/>
          <w:spacing w:val="-1"/>
        </w:rPr>
        <w:t>e</w:t>
      </w:r>
      <w:r w:rsidR="00DA1FFB" w:rsidRPr="00B25116">
        <w:rPr>
          <w:rFonts w:ascii="Tahoma" w:eastAsia="Tahoma" w:hAnsi="Tahoma" w:cs="Tahoma"/>
          <w:spacing w:val="-1"/>
        </w:rPr>
        <w:t xml:space="preserve"> </w:t>
      </w:r>
      <w:r w:rsidR="00C86DE8" w:rsidRPr="00B25116">
        <w:rPr>
          <w:rFonts w:ascii="Tahoma" w:eastAsia="Tahoma" w:hAnsi="Tahoma" w:cs="Tahoma"/>
          <w:spacing w:val="-1"/>
        </w:rPr>
        <w:t>są</w:t>
      </w:r>
      <w:r w:rsidR="00280ADA" w:rsidRPr="00B25116">
        <w:rPr>
          <w:rFonts w:ascii="Tahoma" w:eastAsia="Tahoma" w:hAnsi="Tahoma" w:cs="Tahoma"/>
          <w:spacing w:val="-2"/>
        </w:rPr>
        <w:t xml:space="preserve"> </w:t>
      </w:r>
      <w:r w:rsidR="00280ADA" w:rsidRPr="00B25116">
        <w:rPr>
          <w:rFonts w:ascii="Tahoma" w:eastAsia="Tahoma" w:hAnsi="Tahoma" w:cs="Tahoma"/>
          <w:spacing w:val="2"/>
        </w:rPr>
        <w:t>p</w:t>
      </w:r>
      <w:r w:rsidR="00280ADA" w:rsidRPr="00B25116">
        <w:rPr>
          <w:rFonts w:ascii="Tahoma" w:eastAsia="Tahoma" w:hAnsi="Tahoma" w:cs="Tahoma"/>
        </w:rPr>
        <w:t>o</w:t>
      </w:r>
      <w:r w:rsidR="00280ADA" w:rsidRPr="00B25116">
        <w:rPr>
          <w:rFonts w:ascii="Tahoma" w:eastAsia="Tahoma" w:hAnsi="Tahoma" w:cs="Tahoma"/>
          <w:spacing w:val="7"/>
        </w:rPr>
        <w:t xml:space="preserve"> </w:t>
      </w:r>
      <w:r w:rsidR="00280ADA" w:rsidRPr="00B25116">
        <w:rPr>
          <w:rFonts w:ascii="Tahoma" w:eastAsia="Tahoma" w:hAnsi="Tahoma" w:cs="Tahoma"/>
        </w:rPr>
        <w:t>z</w:t>
      </w:r>
      <w:r w:rsidR="00280ADA" w:rsidRPr="00B25116">
        <w:rPr>
          <w:rFonts w:ascii="Tahoma" w:eastAsia="Tahoma" w:hAnsi="Tahoma" w:cs="Tahoma"/>
          <w:spacing w:val="1"/>
        </w:rPr>
        <w:t>ł</w:t>
      </w:r>
      <w:r w:rsidR="00280ADA" w:rsidRPr="00B25116">
        <w:rPr>
          <w:rFonts w:ascii="Tahoma" w:eastAsia="Tahoma" w:hAnsi="Tahoma" w:cs="Tahoma"/>
        </w:rPr>
        <w:t>oż</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spacing w:val="2"/>
        </w:rPr>
        <w:t>i</w:t>
      </w:r>
      <w:r w:rsidR="00280ADA" w:rsidRPr="00B25116">
        <w:rPr>
          <w:rFonts w:ascii="Tahoma" w:eastAsia="Tahoma" w:hAnsi="Tahoma" w:cs="Tahoma"/>
        </w:rPr>
        <w:t>u</w:t>
      </w:r>
      <w:r w:rsidR="00056E9B" w:rsidRPr="00B25116">
        <w:rPr>
          <w:rFonts w:ascii="Tahoma" w:eastAsia="Tahoma" w:hAnsi="Tahoma" w:cs="Tahoma"/>
        </w:rPr>
        <w:t xml:space="preserve"> i zweryfikowaniu</w:t>
      </w:r>
      <w:r w:rsidR="00280ADA" w:rsidRPr="00B25116">
        <w:rPr>
          <w:rFonts w:ascii="Tahoma" w:eastAsia="Tahoma" w:hAnsi="Tahoma" w:cs="Tahoma"/>
          <w:spacing w:val="2"/>
        </w:rPr>
        <w:t xml:space="preserve"> </w:t>
      </w:r>
      <w:r w:rsidR="00405E2F" w:rsidRPr="00B25116">
        <w:rPr>
          <w:rFonts w:ascii="Tahoma" w:eastAsia="Tahoma" w:hAnsi="Tahoma" w:cs="Tahoma"/>
          <w:spacing w:val="-3"/>
        </w:rPr>
        <w:t xml:space="preserve">zgodnie </w:t>
      </w:r>
      <w:r w:rsidR="003A714B">
        <w:rPr>
          <w:rFonts w:ascii="Tahoma" w:eastAsia="Tahoma" w:hAnsi="Tahoma" w:cs="Tahoma"/>
          <w:spacing w:val="-3"/>
        </w:rPr>
        <w:br/>
      </w:r>
      <w:r w:rsidR="00405E2F" w:rsidRPr="00B25116">
        <w:rPr>
          <w:rFonts w:ascii="Tahoma" w:eastAsia="Tahoma" w:hAnsi="Tahoma" w:cs="Tahoma"/>
          <w:spacing w:val="-3"/>
        </w:rPr>
        <w:t xml:space="preserve">z § 12 ust. 3 </w:t>
      </w:r>
      <w:r w:rsidR="00280ADA" w:rsidRPr="00B25116">
        <w:rPr>
          <w:rFonts w:ascii="Tahoma" w:eastAsia="Tahoma" w:hAnsi="Tahoma" w:cs="Tahoma"/>
          <w:spacing w:val="3"/>
        </w:rPr>
        <w:t>w</w:t>
      </w:r>
      <w:r w:rsidR="00280ADA" w:rsidRPr="00B25116">
        <w:rPr>
          <w:rFonts w:ascii="Tahoma" w:eastAsia="Tahoma" w:hAnsi="Tahoma" w:cs="Tahoma"/>
          <w:spacing w:val="-1"/>
        </w:rPr>
        <w:t>n</w:t>
      </w:r>
      <w:r w:rsidR="00280ADA" w:rsidRPr="00B25116">
        <w:rPr>
          <w:rFonts w:ascii="Tahoma" w:eastAsia="Tahoma" w:hAnsi="Tahoma" w:cs="Tahoma"/>
        </w:rPr>
        <w:t>ios</w:t>
      </w:r>
      <w:r w:rsidR="00280ADA" w:rsidRPr="00B25116">
        <w:rPr>
          <w:rFonts w:ascii="Tahoma" w:eastAsia="Tahoma" w:hAnsi="Tahoma" w:cs="Tahoma"/>
          <w:spacing w:val="1"/>
        </w:rPr>
        <w:t>k</w:t>
      </w:r>
      <w:r w:rsidR="00280ADA" w:rsidRPr="00B25116">
        <w:rPr>
          <w:rFonts w:ascii="Tahoma" w:eastAsia="Tahoma" w:hAnsi="Tahoma" w:cs="Tahoma"/>
        </w:rPr>
        <w:t>u</w:t>
      </w:r>
      <w:r w:rsidR="00405E2F" w:rsidRPr="00B25116">
        <w:rPr>
          <w:rFonts w:ascii="Tahoma" w:eastAsia="Tahoma" w:hAnsi="Tahoma" w:cs="Tahoma"/>
        </w:rPr>
        <w:t xml:space="preserve"> </w:t>
      </w:r>
      <w:r w:rsidR="00280ADA" w:rsidRPr="00B25116">
        <w:rPr>
          <w:rFonts w:ascii="Tahoma" w:eastAsia="Tahoma" w:hAnsi="Tahoma" w:cs="Tahoma"/>
        </w:rPr>
        <w:t>o</w:t>
      </w:r>
      <w:r w:rsidR="00280ADA" w:rsidRPr="00B25116">
        <w:rPr>
          <w:rFonts w:ascii="Tahoma" w:eastAsia="Tahoma" w:hAnsi="Tahoma" w:cs="Tahoma"/>
          <w:spacing w:val="10"/>
        </w:rPr>
        <w:t xml:space="preserve"> </w:t>
      </w:r>
      <w:r w:rsidR="00280ADA" w:rsidRPr="00B25116">
        <w:rPr>
          <w:rFonts w:ascii="Tahoma" w:eastAsia="Tahoma" w:hAnsi="Tahoma" w:cs="Tahoma"/>
        </w:rPr>
        <w:t>p</w:t>
      </w:r>
      <w:r w:rsidR="00280ADA" w:rsidRPr="00B25116">
        <w:rPr>
          <w:rFonts w:ascii="Tahoma" w:eastAsia="Tahoma" w:hAnsi="Tahoma" w:cs="Tahoma"/>
          <w:spacing w:val="1"/>
        </w:rPr>
        <w:t>ła</w:t>
      </w:r>
      <w:r w:rsidR="00280ADA" w:rsidRPr="00B25116">
        <w:rPr>
          <w:rFonts w:ascii="Tahoma" w:eastAsia="Tahoma" w:hAnsi="Tahoma" w:cs="Tahoma"/>
        </w:rPr>
        <w:t>t</w:t>
      </w:r>
      <w:r w:rsidR="00280ADA" w:rsidRPr="00B25116">
        <w:rPr>
          <w:rFonts w:ascii="Tahoma" w:eastAsia="Tahoma" w:hAnsi="Tahoma" w:cs="Tahoma"/>
          <w:spacing w:val="-1"/>
        </w:rPr>
        <w:t>n</w:t>
      </w:r>
      <w:r w:rsidR="00280ADA" w:rsidRPr="00B25116">
        <w:rPr>
          <w:rFonts w:ascii="Tahoma" w:eastAsia="Tahoma" w:hAnsi="Tahoma" w:cs="Tahoma"/>
        </w:rPr>
        <w:t>o</w:t>
      </w:r>
      <w:r w:rsidR="00280ADA" w:rsidRPr="00B25116">
        <w:rPr>
          <w:rFonts w:ascii="Tahoma" w:eastAsia="Tahoma" w:hAnsi="Tahoma" w:cs="Tahoma"/>
          <w:spacing w:val="2"/>
        </w:rPr>
        <w:t>ś</w:t>
      </w:r>
      <w:r w:rsidR="00280ADA" w:rsidRPr="00B25116">
        <w:rPr>
          <w:rFonts w:ascii="Tahoma" w:eastAsia="Tahoma" w:hAnsi="Tahoma" w:cs="Tahoma"/>
        </w:rPr>
        <w:t>ć</w:t>
      </w:r>
      <w:r w:rsidR="00280ADA" w:rsidRPr="00B25116">
        <w:rPr>
          <w:rFonts w:ascii="Tahoma" w:eastAsia="Tahoma" w:hAnsi="Tahoma" w:cs="Tahoma"/>
          <w:spacing w:val="2"/>
        </w:rPr>
        <w:t xml:space="preserve"> </w:t>
      </w:r>
      <w:r w:rsidR="00280ADA" w:rsidRPr="00B25116">
        <w:rPr>
          <w:rFonts w:ascii="Tahoma" w:eastAsia="Tahoma" w:hAnsi="Tahoma" w:cs="Tahoma"/>
        </w:rPr>
        <w:t>o</w:t>
      </w:r>
      <w:r w:rsidR="00280ADA" w:rsidRPr="00B25116">
        <w:rPr>
          <w:rFonts w:ascii="Tahoma" w:eastAsia="Tahoma" w:hAnsi="Tahoma" w:cs="Tahoma"/>
          <w:spacing w:val="-2"/>
        </w:rPr>
        <w:t>r</w:t>
      </w:r>
      <w:r w:rsidR="00280ADA" w:rsidRPr="00B25116">
        <w:rPr>
          <w:rFonts w:ascii="Tahoma" w:eastAsia="Tahoma" w:hAnsi="Tahoma" w:cs="Tahoma"/>
          <w:spacing w:val="1"/>
        </w:rPr>
        <w:t>a</w:t>
      </w:r>
      <w:r w:rsidR="00280ADA" w:rsidRPr="00B25116">
        <w:rPr>
          <w:rFonts w:ascii="Tahoma" w:eastAsia="Tahoma" w:hAnsi="Tahoma" w:cs="Tahoma"/>
        </w:rPr>
        <w:t>z</w:t>
      </w:r>
      <w:r w:rsidR="00280ADA" w:rsidRPr="00B25116">
        <w:rPr>
          <w:rFonts w:ascii="Tahoma" w:eastAsia="Tahoma" w:hAnsi="Tahoma" w:cs="Tahoma"/>
          <w:spacing w:val="-4"/>
        </w:rPr>
        <w:t xml:space="preserve"> </w:t>
      </w:r>
      <w:r w:rsidR="00280ADA" w:rsidRPr="00B25116">
        <w:rPr>
          <w:rFonts w:ascii="Tahoma" w:eastAsia="Tahoma" w:hAnsi="Tahoma" w:cs="Tahoma"/>
        </w:rPr>
        <w:t>sp</w:t>
      </w:r>
      <w:r w:rsidR="00280ADA" w:rsidRPr="00B25116">
        <w:rPr>
          <w:rFonts w:ascii="Tahoma" w:eastAsia="Tahoma" w:hAnsi="Tahoma" w:cs="Tahoma"/>
          <w:spacing w:val="1"/>
        </w:rPr>
        <w:t>e</w:t>
      </w:r>
      <w:r w:rsidR="00280ADA" w:rsidRPr="00B25116">
        <w:rPr>
          <w:rFonts w:ascii="Tahoma" w:eastAsia="Tahoma" w:hAnsi="Tahoma" w:cs="Tahoma"/>
        </w:rPr>
        <w:t>ł</w:t>
      </w:r>
      <w:r w:rsidR="00280ADA" w:rsidRPr="00B25116">
        <w:rPr>
          <w:rFonts w:ascii="Tahoma" w:eastAsia="Tahoma" w:hAnsi="Tahoma" w:cs="Tahoma"/>
          <w:spacing w:val="-1"/>
        </w:rPr>
        <w:t>n</w:t>
      </w:r>
      <w:r w:rsidR="00280ADA" w:rsidRPr="00B25116">
        <w:rPr>
          <w:rFonts w:ascii="Tahoma" w:eastAsia="Tahoma" w:hAnsi="Tahoma" w:cs="Tahoma"/>
        </w:rPr>
        <w:t>i</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rPr>
        <w:t>iu</w:t>
      </w:r>
      <w:r w:rsidR="00280ADA" w:rsidRPr="00B25116">
        <w:rPr>
          <w:rFonts w:ascii="Tahoma" w:eastAsia="Tahoma" w:hAnsi="Tahoma" w:cs="Tahoma"/>
          <w:spacing w:val="-8"/>
        </w:rPr>
        <w:t xml:space="preserve"> </w:t>
      </w:r>
      <w:r w:rsidR="00280ADA" w:rsidRPr="00B25116">
        <w:rPr>
          <w:rFonts w:ascii="Tahoma" w:eastAsia="Tahoma" w:hAnsi="Tahoma" w:cs="Tahoma"/>
          <w:spacing w:val="-1"/>
        </w:rPr>
        <w:t>n</w:t>
      </w:r>
      <w:r w:rsidR="00280ADA" w:rsidRPr="00B25116">
        <w:rPr>
          <w:rFonts w:ascii="Tahoma" w:eastAsia="Tahoma" w:hAnsi="Tahoma" w:cs="Tahoma"/>
          <w:spacing w:val="1"/>
        </w:rPr>
        <w:t>a</w:t>
      </w:r>
      <w:r w:rsidR="00280ADA" w:rsidRPr="00B25116">
        <w:rPr>
          <w:rFonts w:ascii="Tahoma" w:eastAsia="Tahoma" w:hAnsi="Tahoma" w:cs="Tahoma"/>
        </w:rPr>
        <w:t>st</w:t>
      </w:r>
      <w:r w:rsidR="00280ADA" w:rsidRPr="00B25116">
        <w:rPr>
          <w:rFonts w:ascii="Tahoma" w:eastAsia="Tahoma" w:hAnsi="Tahoma" w:cs="Tahoma"/>
          <w:spacing w:val="1"/>
        </w:rPr>
        <w:t>ę</w:t>
      </w:r>
      <w:r w:rsidR="00280ADA" w:rsidRPr="00B25116">
        <w:rPr>
          <w:rFonts w:ascii="Tahoma" w:eastAsia="Tahoma" w:hAnsi="Tahoma" w:cs="Tahoma"/>
        </w:rPr>
        <w:t>pu</w:t>
      </w:r>
      <w:r w:rsidR="00280ADA" w:rsidRPr="00B25116">
        <w:rPr>
          <w:rFonts w:ascii="Tahoma" w:eastAsia="Tahoma" w:hAnsi="Tahoma" w:cs="Tahoma"/>
          <w:spacing w:val="-1"/>
        </w:rPr>
        <w:t>j</w:t>
      </w:r>
      <w:r w:rsidR="00280ADA" w:rsidRPr="00B25116">
        <w:rPr>
          <w:rFonts w:ascii="Tahoma" w:eastAsia="Tahoma" w:hAnsi="Tahoma" w:cs="Tahoma"/>
          <w:spacing w:val="1"/>
        </w:rPr>
        <w:t>ą</w:t>
      </w:r>
      <w:r w:rsidR="00280ADA" w:rsidRPr="00B25116">
        <w:rPr>
          <w:rFonts w:ascii="Tahoma" w:eastAsia="Tahoma" w:hAnsi="Tahoma" w:cs="Tahoma"/>
          <w:spacing w:val="2"/>
        </w:rPr>
        <w:t>c</w:t>
      </w:r>
      <w:r w:rsidR="00280ADA" w:rsidRPr="00B25116">
        <w:rPr>
          <w:rFonts w:ascii="Tahoma" w:eastAsia="Tahoma" w:hAnsi="Tahoma" w:cs="Tahoma"/>
          <w:spacing w:val="-1"/>
        </w:rPr>
        <w:t>yc</w:t>
      </w:r>
      <w:r w:rsidR="00280ADA" w:rsidRPr="00B25116">
        <w:rPr>
          <w:rFonts w:ascii="Tahoma" w:eastAsia="Tahoma" w:hAnsi="Tahoma" w:cs="Tahoma"/>
        </w:rPr>
        <w:t>h</w:t>
      </w:r>
      <w:r w:rsidR="00280ADA" w:rsidRPr="00B25116">
        <w:rPr>
          <w:rFonts w:ascii="Tahoma" w:eastAsia="Tahoma" w:hAnsi="Tahoma" w:cs="Tahoma"/>
          <w:spacing w:val="49"/>
        </w:rPr>
        <w:t xml:space="preserve"> </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2"/>
        </w:rPr>
        <w:t>r</w:t>
      </w:r>
      <w:r w:rsidR="00280ADA" w:rsidRPr="00B25116">
        <w:rPr>
          <w:rFonts w:ascii="Tahoma" w:eastAsia="Tahoma" w:hAnsi="Tahoma" w:cs="Tahoma"/>
          <w:spacing w:val="-1"/>
        </w:rPr>
        <w:t>u</w:t>
      </w:r>
      <w:r w:rsidR="00280ADA" w:rsidRPr="00B25116">
        <w:rPr>
          <w:rFonts w:ascii="Tahoma" w:eastAsia="Tahoma" w:hAnsi="Tahoma" w:cs="Tahoma"/>
          <w:spacing w:val="1"/>
        </w:rPr>
        <w:t>nk</w:t>
      </w:r>
      <w:r w:rsidR="00280ADA" w:rsidRPr="00B25116">
        <w:rPr>
          <w:rFonts w:ascii="Tahoma" w:eastAsia="Tahoma" w:hAnsi="Tahoma" w:cs="Tahoma"/>
        </w:rPr>
        <w:t>ó</w:t>
      </w:r>
      <w:r w:rsidR="00280ADA" w:rsidRPr="00B25116">
        <w:rPr>
          <w:rFonts w:ascii="Tahoma" w:eastAsia="Tahoma" w:hAnsi="Tahoma" w:cs="Tahoma"/>
          <w:spacing w:val="1"/>
        </w:rPr>
        <w:t>w</w:t>
      </w:r>
      <w:r w:rsidR="00280ADA" w:rsidRPr="00B25116">
        <w:rPr>
          <w:rFonts w:ascii="Tahoma" w:eastAsia="Tahoma" w:hAnsi="Tahoma" w:cs="Tahoma"/>
        </w:rPr>
        <w:t>:</w:t>
      </w:r>
    </w:p>
    <w:p w14:paraId="12E5F35F" w14:textId="0F5BF2C5" w:rsidR="00942F4E" w:rsidRPr="00B25116" w:rsidRDefault="00280ADA"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iu w t</w:t>
      </w:r>
      <w:r w:rsidRPr="00B25116">
        <w:rPr>
          <w:rFonts w:ascii="Tahoma" w:eastAsia="Tahoma" w:hAnsi="Tahoma" w:cs="Tahoma"/>
          <w:spacing w:val="-1"/>
        </w:rPr>
        <w:t>y</w:t>
      </w:r>
      <w:r w:rsidRPr="00B25116">
        <w:rPr>
          <w:rFonts w:ascii="Tahoma" w:eastAsia="Tahoma" w:hAnsi="Tahoma" w:cs="Tahoma"/>
        </w:rPr>
        <w:t xml:space="preserve">m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 o 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405E2F" w:rsidRPr="00B25116">
        <w:rPr>
          <w:rFonts w:ascii="Tahoma" w:eastAsia="Tahoma" w:hAnsi="Tahoma" w:cs="Tahoma"/>
        </w:rPr>
        <w:t>, nie wymagających składania dalszych wyjaśnień,</w:t>
      </w:r>
      <w:r w:rsidRPr="00B25116">
        <w:rPr>
          <w:rFonts w:ascii="Tahoma" w:eastAsia="Tahoma" w:hAnsi="Tahoma" w:cs="Tahoma"/>
          <w:spacing w:val="7"/>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ów </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li</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2"/>
        </w:rPr>
        <w:t>l</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 xml:space="preserve">h </w:t>
      </w:r>
      <w:r w:rsidR="00405E2F" w:rsidRPr="00B25116">
        <w:rPr>
          <w:rFonts w:ascii="Tahoma" w:eastAsia="Tahoma" w:hAnsi="Tahoma" w:cs="Tahoma"/>
          <w:spacing w:val="5"/>
        </w:rPr>
        <w:t xml:space="preserve">stanowiących </w:t>
      </w:r>
      <w:r w:rsidRPr="00B25116">
        <w:rPr>
          <w:rFonts w:ascii="Tahoma" w:eastAsia="Tahoma" w:hAnsi="Tahoma" w:cs="Tahoma"/>
          <w:spacing w:val="-1"/>
        </w:rPr>
        <w:t>c</w:t>
      </w:r>
      <w:r w:rsidRPr="00B25116">
        <w:rPr>
          <w:rFonts w:ascii="Tahoma" w:eastAsia="Tahoma" w:hAnsi="Tahoma" w:cs="Tahoma"/>
        </w:rPr>
        <w:t xml:space="preserve">o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4"/>
        </w:rPr>
        <w:t xml:space="preserve"> </w:t>
      </w:r>
      <w:r w:rsidRPr="00B25116">
        <w:rPr>
          <w:rFonts w:ascii="Tahoma" w:eastAsia="Tahoma" w:hAnsi="Tahoma" w:cs="Tahoma"/>
          <w:spacing w:val="1"/>
        </w:rPr>
        <w:t>7</w:t>
      </w:r>
      <w:r w:rsidRPr="00B25116">
        <w:rPr>
          <w:rFonts w:ascii="Tahoma" w:eastAsia="Tahoma" w:hAnsi="Tahoma" w:cs="Tahoma"/>
          <w:spacing w:val="-1"/>
        </w:rPr>
        <w:t>0</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rPr>
        <w:t>ł</w:t>
      </w:r>
      <w:r w:rsidRPr="00B25116">
        <w:rPr>
          <w:rFonts w:ascii="Tahoma" w:eastAsia="Tahoma" w:hAnsi="Tahoma" w:cs="Tahoma"/>
          <w:spacing w:val="1"/>
        </w:rPr>
        <w:t>ą</w:t>
      </w:r>
      <w:r w:rsidRPr="00B25116">
        <w:rPr>
          <w:rFonts w:ascii="Tahoma" w:eastAsia="Tahoma" w:hAnsi="Tahoma" w:cs="Tahoma"/>
          <w:spacing w:val="-1"/>
        </w:rPr>
        <w:t>c</w:t>
      </w:r>
      <w:r w:rsidRPr="00B25116">
        <w:rPr>
          <w:rFonts w:ascii="Tahoma" w:eastAsia="Tahoma" w:hAnsi="Tahoma" w:cs="Tahoma"/>
        </w:rPr>
        <w:t>zn</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5"/>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spacing w:val="2"/>
        </w:rPr>
        <w:t>o</w:t>
      </w:r>
      <w:r w:rsidRPr="00B25116">
        <w:rPr>
          <w:rFonts w:ascii="Tahoma" w:eastAsia="Tahoma" w:hAnsi="Tahoma" w:cs="Tahoma"/>
          <w:spacing w:val="-2"/>
        </w:rPr>
        <w:t>t</w:t>
      </w:r>
      <w:r w:rsidRPr="00B25116">
        <w:rPr>
          <w:rFonts w:ascii="Tahoma" w:eastAsia="Tahoma" w:hAnsi="Tahoma" w:cs="Tahoma"/>
        </w:rPr>
        <w:t>y</w:t>
      </w:r>
      <w:r w:rsidRPr="00B25116">
        <w:rPr>
          <w:rFonts w:ascii="Tahoma" w:eastAsia="Tahoma" w:hAnsi="Tahoma" w:cs="Tahoma"/>
          <w:spacing w:val="10"/>
        </w:rPr>
        <w:t xml:space="preserve"> </w:t>
      </w:r>
      <w:r w:rsidR="00405E2F" w:rsidRPr="00B25116">
        <w:rPr>
          <w:rFonts w:ascii="Tahoma" w:eastAsia="Tahoma" w:hAnsi="Tahoma" w:cs="Tahoma"/>
          <w:spacing w:val="10"/>
        </w:rPr>
        <w:t xml:space="preserve">otrzymanych przez Beneficjenta </w:t>
      </w:r>
      <w:r w:rsidRPr="00B25116">
        <w:rPr>
          <w:rFonts w:ascii="Tahoma" w:eastAsia="Tahoma" w:hAnsi="Tahoma" w:cs="Tahoma"/>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spacing w:val="5"/>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spacing w:val="2"/>
        </w:rPr>
        <w:t>i</w:t>
      </w:r>
      <w:r w:rsidRPr="00B25116">
        <w:rPr>
          <w:rFonts w:ascii="Tahoma" w:eastAsia="Tahoma" w:hAnsi="Tahoma" w:cs="Tahoma"/>
        </w:rPr>
        <w:t>a</w:t>
      </w:r>
      <w:r w:rsidR="00405E2F">
        <w:rPr>
          <w:rStyle w:val="Odwoanieprzypisudolnego"/>
          <w:rFonts w:ascii="Tahoma" w:eastAsia="Tahoma" w:hAnsi="Tahoma" w:cs="Tahoma"/>
        </w:rPr>
        <w:footnoteReference w:id="38"/>
      </w:r>
      <w:r w:rsidR="00567286" w:rsidRPr="00B25116">
        <w:rPr>
          <w:rFonts w:ascii="Tahoma" w:eastAsia="Tahoma" w:hAnsi="Tahoma" w:cs="Tahoma"/>
        </w:rPr>
        <w:t>,</w:t>
      </w:r>
    </w:p>
    <w:p w14:paraId="1AB63771" w14:textId="78152AA6" w:rsidR="00942F4E" w:rsidRPr="00B25116" w:rsidRDefault="00D952C5"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zatwierdzeniu przez IZ wniosk</w:t>
      </w:r>
      <w:r w:rsidR="00405E2F" w:rsidRPr="00B25116">
        <w:rPr>
          <w:rFonts w:ascii="Tahoma" w:eastAsia="Tahoma" w:hAnsi="Tahoma" w:cs="Tahoma"/>
          <w:spacing w:val="-1"/>
        </w:rPr>
        <w:t>ów</w:t>
      </w:r>
      <w:r w:rsidRPr="00B25116">
        <w:rPr>
          <w:rFonts w:ascii="Tahoma" w:eastAsia="Tahoma" w:hAnsi="Tahoma" w:cs="Tahoma"/>
          <w:spacing w:val="-1"/>
        </w:rPr>
        <w:t xml:space="preserve"> o płatność rozliczając</w:t>
      </w:r>
      <w:r w:rsidR="00405E2F" w:rsidRPr="00B25116">
        <w:rPr>
          <w:rFonts w:ascii="Tahoma" w:eastAsia="Tahoma" w:hAnsi="Tahoma" w:cs="Tahoma"/>
          <w:spacing w:val="-1"/>
        </w:rPr>
        <w:t>ych</w:t>
      </w:r>
      <w:r w:rsidRPr="00B25116">
        <w:rPr>
          <w:rFonts w:ascii="Tahoma" w:eastAsia="Tahoma" w:hAnsi="Tahoma" w:cs="Tahoma"/>
          <w:spacing w:val="-1"/>
        </w:rPr>
        <w:t xml:space="preserve"> </w:t>
      </w:r>
      <w:r w:rsidR="00405E2F" w:rsidRPr="00B25116">
        <w:rPr>
          <w:rFonts w:ascii="Tahoma" w:eastAsia="Tahoma" w:hAnsi="Tahoma" w:cs="Tahoma"/>
          <w:spacing w:val="-1"/>
        </w:rPr>
        <w:t>wcześniejsze okresy rozliczeniowe</w:t>
      </w:r>
      <w:r w:rsidRPr="00B25116">
        <w:rPr>
          <w:rFonts w:ascii="Tahoma" w:eastAsia="Tahoma" w:hAnsi="Tahoma" w:cs="Tahoma"/>
          <w:spacing w:val="-1"/>
        </w:rPr>
        <w:t xml:space="preserve">, zgodnie z </w:t>
      </w:r>
      <w:r w:rsidRPr="00B25116">
        <w:rPr>
          <w:rFonts w:ascii="Tahoma" w:eastAsia="Tahoma" w:hAnsi="Tahoma" w:cs="Tahoma"/>
          <w:spacing w:val="-3"/>
        </w:rPr>
        <w:t>§ 1</w:t>
      </w:r>
      <w:r w:rsidR="00E67406" w:rsidRPr="00B25116">
        <w:rPr>
          <w:rFonts w:ascii="Tahoma" w:eastAsia="Tahoma" w:hAnsi="Tahoma" w:cs="Tahoma"/>
          <w:spacing w:val="-3"/>
        </w:rPr>
        <w:t>2</w:t>
      </w:r>
      <w:r w:rsidRPr="00B25116">
        <w:rPr>
          <w:rFonts w:ascii="Tahoma" w:eastAsia="Tahoma" w:hAnsi="Tahoma" w:cs="Tahoma"/>
          <w:spacing w:val="-3"/>
        </w:rPr>
        <w:t xml:space="preserve"> ust. 7</w:t>
      </w:r>
      <w:r w:rsidR="00567286" w:rsidRPr="00B25116">
        <w:rPr>
          <w:rFonts w:ascii="Tahoma" w:eastAsia="Tahoma" w:hAnsi="Tahoma" w:cs="Tahoma"/>
          <w:spacing w:val="-3"/>
        </w:rPr>
        <w:t>,</w:t>
      </w:r>
    </w:p>
    <w:p w14:paraId="5B7998CE" w14:textId="4E660DFB" w:rsidR="001C5EB0" w:rsidRPr="00B25116" w:rsidRDefault="001C5EB0"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13"/>
        </w:rPr>
        <w:t xml:space="preserve"> </w:t>
      </w:r>
      <w:r w:rsidRPr="00B25116">
        <w:rPr>
          <w:rFonts w:ascii="Tahoma" w:eastAsia="Tahoma" w:hAnsi="Tahoma" w:cs="Tahoma"/>
          <w:spacing w:val="2"/>
        </w:rPr>
        <w:t>o</w:t>
      </w:r>
      <w:r w:rsidRPr="00B25116">
        <w:rPr>
          <w:rFonts w:ascii="Tahoma" w:eastAsia="Tahoma" w:hAnsi="Tahoma" w:cs="Tahoma"/>
          <w:spacing w:val="-1"/>
        </w:rPr>
        <w:t>k</w:t>
      </w:r>
      <w:r w:rsidRPr="00B25116">
        <w:rPr>
          <w:rFonts w:ascii="Tahoma" w:eastAsia="Tahoma" w:hAnsi="Tahoma" w:cs="Tahoma"/>
        </w:rPr>
        <w:t>oli</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śc</w:t>
      </w:r>
      <w:r w:rsidRPr="00B25116">
        <w:rPr>
          <w:rFonts w:ascii="Tahoma" w:eastAsia="Tahoma" w:hAnsi="Tahoma" w:cs="Tahoma"/>
        </w:rPr>
        <w:t>i,</w:t>
      </w:r>
      <w:r w:rsidRPr="00B25116">
        <w:rPr>
          <w:rFonts w:ascii="Tahoma" w:eastAsia="Tahoma" w:hAnsi="Tahoma" w:cs="Tahoma"/>
          <w:spacing w:val="-11"/>
        </w:rPr>
        <w:t xml:space="preserve"> </w:t>
      </w:r>
      <w:r w:rsidRPr="00B25116">
        <w:rPr>
          <w:rFonts w:ascii="Tahoma" w:eastAsia="Tahoma" w:hAnsi="Tahoma" w:cs="Tahoma"/>
        </w:rPr>
        <w:t>o</w:t>
      </w:r>
      <w:r w:rsidRPr="00B25116">
        <w:rPr>
          <w:rFonts w:ascii="Tahoma" w:eastAsia="Tahoma" w:hAnsi="Tahoma" w:cs="Tahoma"/>
          <w:spacing w:val="-1"/>
        </w:rPr>
        <w:t xml:space="preserve"> 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
        </w:rPr>
        <w:t xml:space="preserve"> </w:t>
      </w:r>
      <w:r w:rsidRPr="00B25116">
        <w:rPr>
          <w:rFonts w:ascii="Tahoma" w:eastAsia="Tahoma" w:hAnsi="Tahoma" w:cs="Tahoma"/>
        </w:rPr>
        <w:t>w</w:t>
      </w:r>
      <w:r w:rsidRPr="00B25116">
        <w:rPr>
          <w:rFonts w:ascii="Tahoma" w:eastAsia="Tahoma" w:hAnsi="Tahoma" w:cs="Tahoma"/>
          <w:spacing w:val="2"/>
        </w:rPr>
        <w:t xml:space="preserve"> </w:t>
      </w:r>
      <w:r w:rsidRPr="00B25116">
        <w:rPr>
          <w:rFonts w:ascii="Tahoma" w:eastAsia="Tahoma" w:hAnsi="Tahoma" w:cs="Tahoma"/>
        </w:rPr>
        <w:t xml:space="preserve">§ </w:t>
      </w:r>
      <w:r w:rsidRPr="00B25116">
        <w:rPr>
          <w:rFonts w:ascii="Tahoma" w:eastAsia="Tahoma" w:hAnsi="Tahoma" w:cs="Tahoma"/>
          <w:spacing w:val="2"/>
        </w:rPr>
        <w:t>3</w:t>
      </w:r>
      <w:r w:rsidR="00887652" w:rsidRPr="00B25116">
        <w:rPr>
          <w:rFonts w:ascii="Tahoma" w:eastAsia="Tahoma" w:hAnsi="Tahoma" w:cs="Tahoma"/>
          <w:spacing w:val="2"/>
        </w:rPr>
        <w:t>2</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1</w:t>
      </w:r>
      <w:r w:rsidRPr="00B25116">
        <w:rPr>
          <w:rFonts w:ascii="Tahoma" w:eastAsia="Tahoma" w:hAnsi="Tahoma" w:cs="Tahoma"/>
        </w:rPr>
        <w:t>.</w:t>
      </w:r>
    </w:p>
    <w:p w14:paraId="62E7FDDC"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902D7C1"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7D1C0A76" w14:textId="7E256D6A" w:rsidR="00942F4E" w:rsidRPr="00B25116" w:rsidRDefault="00280ADA" w:rsidP="000E6590">
      <w:pPr>
        <w:pStyle w:val="Akapitzlist"/>
        <w:numPr>
          <w:ilvl w:val="0"/>
          <w:numId w:val="48"/>
        </w:numPr>
        <w:tabs>
          <w:tab w:val="left" w:pos="9072"/>
        </w:tabs>
        <w:spacing w:line="276" w:lineRule="auto"/>
        <w:ind w:right="14"/>
        <w:jc w:val="both"/>
        <w:rPr>
          <w:rFonts w:ascii="Tahoma" w:eastAsia="Tahoma" w:hAnsi="Tahoma" w:cs="Tahoma"/>
        </w:rPr>
      </w:pPr>
      <w:r w:rsidRPr="00B25116">
        <w:rPr>
          <w:rFonts w:ascii="Tahoma" w:eastAsia="Tahoma" w:hAnsi="Tahoma" w:cs="Tahoma"/>
        </w:rPr>
        <w:t xml:space="preserve">w </w:t>
      </w:r>
      <w:r w:rsidRPr="00B25116">
        <w:rPr>
          <w:rFonts w:ascii="Tahoma" w:eastAsia="Tahoma" w:hAnsi="Tahoma" w:cs="Tahoma"/>
          <w:spacing w:val="-1"/>
        </w:rPr>
        <w:t>ch</w:t>
      </w:r>
      <w:r w:rsidRPr="00B25116">
        <w:rPr>
          <w:rFonts w:ascii="Tahoma" w:eastAsia="Tahoma" w:hAnsi="Tahoma" w:cs="Tahoma"/>
          <w:spacing w:val="1"/>
        </w:rPr>
        <w:t>w</w:t>
      </w:r>
      <w:r w:rsidRPr="00B25116">
        <w:rPr>
          <w:rFonts w:ascii="Tahoma" w:eastAsia="Tahoma" w:hAnsi="Tahoma" w:cs="Tahoma"/>
        </w:rPr>
        <w:t>ili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za</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2"/>
        </w:rPr>
        <w:t>d</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spacing w:val="-2"/>
        </w:rPr>
        <w:t>t</w:t>
      </w:r>
      <w:r w:rsidRPr="00B25116">
        <w:rPr>
          <w:rFonts w:ascii="Tahoma" w:eastAsia="Tahoma" w:hAnsi="Tahoma" w:cs="Tahoma"/>
        </w:rPr>
        <w:t xml:space="preserve">y </w:t>
      </w:r>
      <w:r w:rsidRPr="00B25116">
        <w:rPr>
          <w:rFonts w:ascii="Tahoma" w:eastAsia="Tahoma" w:hAnsi="Tahoma" w:cs="Tahoma"/>
          <w:spacing w:val="-3"/>
        </w:rPr>
        <w:t>k</w:t>
      </w:r>
      <w:r w:rsidRPr="00B25116">
        <w:rPr>
          <w:rFonts w:ascii="Tahoma" w:eastAsia="Tahoma" w:hAnsi="Tahoma" w:cs="Tahoma"/>
        </w:rPr>
        <w:t>ole</w:t>
      </w:r>
      <w:r w:rsidRPr="00B25116">
        <w:rPr>
          <w:rFonts w:ascii="Tahoma" w:eastAsia="Tahoma" w:hAnsi="Tahoma" w:cs="Tahoma"/>
          <w:spacing w:val="1"/>
        </w:rPr>
        <w:t>j</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rPr>
        <w:t>y 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0"/>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rPr>
        <w:t>ia</w:t>
      </w:r>
      <w:r w:rsidRPr="00B25116">
        <w:rPr>
          <w:rFonts w:ascii="Tahoma" w:eastAsia="Tahoma" w:hAnsi="Tahoma" w:cs="Tahoma"/>
          <w:spacing w:val="11"/>
        </w:rPr>
        <w:t xml:space="preserve"> </w:t>
      </w:r>
      <w:r w:rsidRPr="00B25116">
        <w:rPr>
          <w:rFonts w:ascii="Tahoma" w:eastAsia="Tahoma" w:hAnsi="Tahoma" w:cs="Tahoma"/>
        </w:rPr>
        <w:t xml:space="preserve">IZ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 zobo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ą</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 xml:space="preserve">a do </w:t>
      </w:r>
      <w:r w:rsidRPr="00B25116">
        <w:rPr>
          <w:rFonts w:ascii="Tahoma" w:eastAsia="Tahoma" w:hAnsi="Tahoma" w:cs="Tahoma"/>
          <w:spacing w:val="-1"/>
        </w:rPr>
        <w:t>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9"/>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spacing w:val="2"/>
        </w:rPr>
        <w:t>ó</w:t>
      </w:r>
      <w:r w:rsidRPr="00B25116">
        <w:rPr>
          <w:rFonts w:ascii="Tahoma" w:eastAsia="Tahoma" w:hAnsi="Tahoma" w:cs="Tahoma"/>
        </w:rPr>
        <w:t xml:space="preserve">w </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ie 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4"/>
        </w:rPr>
        <w:t>a</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rPr>
        <w:t>B</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j</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to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58"/>
        </w:rPr>
        <w:t xml:space="preserve"> </w:t>
      </w:r>
      <w:r w:rsidRPr="00B25116">
        <w:rPr>
          <w:rFonts w:ascii="Tahoma" w:eastAsia="Tahoma" w:hAnsi="Tahoma" w:cs="Tahoma"/>
          <w:spacing w:val="-1"/>
        </w:rPr>
        <w:t>n</w:t>
      </w:r>
      <w:r w:rsidRPr="00B25116">
        <w:rPr>
          <w:rFonts w:ascii="Tahoma" w:eastAsia="Tahoma" w:hAnsi="Tahoma" w:cs="Tahoma"/>
        </w:rPr>
        <w:t>a dzi</w:t>
      </w:r>
      <w:r w:rsidRPr="00B25116">
        <w:rPr>
          <w:rFonts w:ascii="Tahoma" w:eastAsia="Tahoma" w:hAnsi="Tahoma" w:cs="Tahoma"/>
          <w:spacing w:val="3"/>
        </w:rPr>
        <w:t>e</w:t>
      </w:r>
      <w:r w:rsidRPr="00B25116">
        <w:rPr>
          <w:rFonts w:ascii="Tahoma" w:eastAsia="Tahoma" w:hAnsi="Tahoma" w:cs="Tahoma"/>
        </w:rPr>
        <w:t>ń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ć</w:t>
      </w:r>
      <w:r w:rsidRPr="00B25116">
        <w:rPr>
          <w:rFonts w:ascii="Tahoma" w:eastAsia="Tahoma" w:hAnsi="Tahoma" w:cs="Tahoma"/>
        </w:rPr>
        <w:t>,</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12"/>
        </w:rPr>
        <w:t xml:space="preserve"> </w:t>
      </w: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9"/>
        </w:rPr>
        <w:t xml:space="preserve"> </w:t>
      </w:r>
      <w:r w:rsidRPr="00B25116">
        <w:rPr>
          <w:rFonts w:ascii="Tahoma" w:eastAsia="Tahoma" w:hAnsi="Tahoma" w:cs="Tahoma"/>
        </w:rPr>
        <w:t>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ż</w:t>
      </w:r>
      <w:r w:rsidRPr="00B25116">
        <w:rPr>
          <w:rFonts w:ascii="Tahoma" w:eastAsia="Tahoma" w:hAnsi="Tahoma" w:cs="Tahoma"/>
          <w:spacing w:val="4"/>
        </w:rPr>
        <w:t xml:space="preserve"> </w:t>
      </w:r>
      <w:r w:rsidRPr="00B25116">
        <w:rPr>
          <w:rFonts w:ascii="Tahoma" w:eastAsia="Tahoma" w:hAnsi="Tahoma" w:cs="Tahoma"/>
          <w:spacing w:val="2"/>
        </w:rPr>
        <w:t>p</w:t>
      </w:r>
      <w:r w:rsidRPr="00B25116">
        <w:rPr>
          <w:rFonts w:ascii="Tahoma" w:eastAsia="Tahoma" w:hAnsi="Tahoma" w:cs="Tahoma"/>
        </w:rPr>
        <w:t>o</w:t>
      </w:r>
      <w:r w:rsidRPr="00B25116">
        <w:rPr>
          <w:rFonts w:ascii="Tahoma" w:eastAsia="Tahoma" w:hAnsi="Tahoma" w:cs="Tahoma"/>
          <w:spacing w:val="8"/>
        </w:rPr>
        <w:t xml:space="preserve"> </w:t>
      </w:r>
      <w:r w:rsidRPr="00B25116">
        <w:rPr>
          <w:rFonts w:ascii="Tahoma" w:eastAsia="Tahoma" w:hAnsi="Tahoma" w:cs="Tahoma"/>
        </w:rPr>
        <w:t>z</w:t>
      </w:r>
      <w:r w:rsidRPr="00B25116">
        <w:rPr>
          <w:rFonts w:ascii="Tahoma" w:eastAsia="Tahoma" w:hAnsi="Tahoma" w:cs="Tahoma"/>
          <w:spacing w:val="1"/>
        </w:rPr>
        <w:t>ł</w:t>
      </w:r>
      <w:r w:rsidRPr="00B25116">
        <w:rPr>
          <w:rFonts w:ascii="Tahoma" w:eastAsia="Tahoma" w:hAnsi="Tahoma" w:cs="Tahoma"/>
        </w:rPr>
        <w:t>oż</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5"/>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z</w:t>
      </w:r>
      <w:r w:rsidRPr="00B25116">
        <w:rPr>
          <w:rFonts w:ascii="Tahoma" w:eastAsia="Tahoma" w:hAnsi="Tahoma" w:cs="Tahoma"/>
          <w:spacing w:val="12"/>
        </w:rPr>
        <w:t xml:space="preserve"> </w:t>
      </w:r>
      <w:r w:rsidRPr="00B25116">
        <w:rPr>
          <w:rFonts w:ascii="Tahoma" w:eastAsia="Tahoma" w:hAnsi="Tahoma" w:cs="Tahoma"/>
        </w:rPr>
        <w:t>B</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3"/>
        </w:rPr>
        <w:t>e</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j</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 xml:space="preserve">ta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3"/>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3"/>
        </w:rPr>
        <w:t>ć</w:t>
      </w:r>
      <w:r w:rsidR="006E0A02" w:rsidRPr="00B25116">
        <w:rPr>
          <w:rFonts w:ascii="Tahoma" w:eastAsia="Tahoma" w:hAnsi="Tahoma" w:cs="Tahoma"/>
        </w:rPr>
        <w:t xml:space="preserve"> oraz</w:t>
      </w:r>
      <w:r w:rsidR="006E0A02" w:rsidRPr="00B25116">
        <w:rPr>
          <w:rFonts w:ascii="Tahoma" w:eastAsia="Tahoma" w:hAnsi="Tahoma" w:cs="Tahoma"/>
          <w:spacing w:val="4"/>
        </w:rPr>
        <w:t xml:space="preserve"> </w:t>
      </w:r>
      <w:r w:rsidR="00E03F00" w:rsidRPr="00B25116">
        <w:rPr>
          <w:rFonts w:ascii="Tahoma" w:eastAsia="Tahoma" w:hAnsi="Tahoma" w:cs="Tahoma"/>
          <w:spacing w:val="4"/>
        </w:rPr>
        <w:br/>
      </w:r>
      <w:r w:rsidRPr="00B25116">
        <w:rPr>
          <w:rFonts w:ascii="Tahoma" w:eastAsia="Tahoma" w:hAnsi="Tahoma" w:cs="Tahoma"/>
          <w:spacing w:val="-1"/>
        </w:rPr>
        <w:t>c</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 xml:space="preserve">do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
        </w:rPr>
        <w:t xml:space="preserve"> </w:t>
      </w:r>
      <w:r w:rsidRPr="00B25116">
        <w:rPr>
          <w:rFonts w:ascii="Tahoma" w:eastAsia="Tahoma" w:hAnsi="Tahoma" w:cs="Tahoma"/>
        </w:rPr>
        <w:t>IZ</w:t>
      </w:r>
      <w:r w:rsidRPr="00B25116">
        <w:rPr>
          <w:rFonts w:ascii="Tahoma" w:eastAsia="Tahoma" w:hAnsi="Tahoma" w:cs="Tahoma"/>
          <w:spacing w:val="-3"/>
        </w:rPr>
        <w:t xml:space="preserve"> </w:t>
      </w:r>
      <w:r w:rsidRPr="00B25116">
        <w:rPr>
          <w:rFonts w:ascii="Tahoma" w:eastAsia="Tahoma" w:hAnsi="Tahoma" w:cs="Tahoma"/>
          <w:spacing w:val="2"/>
        </w:rPr>
        <w:t>d</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ła</w:t>
      </w:r>
      <w:r w:rsidRPr="00B25116">
        <w:rPr>
          <w:rFonts w:ascii="Tahoma" w:eastAsia="Tahoma" w:hAnsi="Tahoma" w:cs="Tahoma"/>
          <w:spacing w:val="-7"/>
        </w:rPr>
        <w:t xml:space="preserve"> </w:t>
      </w:r>
      <w:r w:rsidRPr="00B25116">
        <w:rPr>
          <w:rFonts w:ascii="Tahoma" w:eastAsia="Tahoma" w:hAnsi="Tahoma" w:cs="Tahoma"/>
        </w:rPr>
        <w:t>zl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a</w:t>
      </w:r>
      <w:r w:rsidRPr="00B25116">
        <w:rPr>
          <w:rFonts w:ascii="Tahoma" w:eastAsia="Tahoma" w:hAnsi="Tahoma" w:cs="Tahoma"/>
          <w:spacing w:val="-6"/>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00567286" w:rsidRPr="00B25116">
        <w:rPr>
          <w:rFonts w:ascii="Tahoma" w:eastAsia="Tahoma" w:hAnsi="Tahoma" w:cs="Tahoma"/>
        </w:rPr>
        <w:t>i;</w:t>
      </w:r>
    </w:p>
    <w:p w14:paraId="37CA3ABE" w14:textId="7F3C46BF" w:rsidR="00942F4E" w:rsidRPr="00B25116" w:rsidRDefault="00280ADA" w:rsidP="000E6590">
      <w:pPr>
        <w:pStyle w:val="Akapitzlist"/>
        <w:numPr>
          <w:ilvl w:val="0"/>
          <w:numId w:val="48"/>
        </w:numPr>
        <w:tabs>
          <w:tab w:val="left" w:pos="9072"/>
        </w:tabs>
        <w:spacing w:line="276" w:lineRule="auto"/>
        <w:ind w:right="14"/>
        <w:jc w:val="both"/>
        <w:rPr>
          <w:rFonts w:ascii="Tahoma" w:eastAsia="Tahoma" w:hAnsi="Tahoma" w:cs="Tahoma"/>
        </w:rPr>
      </w:pPr>
      <w:r w:rsidRPr="00B25116">
        <w:rPr>
          <w:rFonts w:ascii="Tahoma" w:eastAsia="Tahoma" w:hAnsi="Tahoma" w:cs="Tahoma"/>
        </w:rPr>
        <w:t>li</w:t>
      </w:r>
      <w:r w:rsidRPr="00B25116">
        <w:rPr>
          <w:rFonts w:ascii="Tahoma" w:eastAsia="Tahoma" w:hAnsi="Tahoma" w:cs="Tahoma"/>
          <w:spacing w:val="1"/>
        </w:rPr>
        <w:t>m</w:t>
      </w:r>
      <w:r w:rsidRPr="00B25116">
        <w:rPr>
          <w:rFonts w:ascii="Tahoma" w:eastAsia="Tahoma" w:hAnsi="Tahoma" w:cs="Tahoma"/>
        </w:rPr>
        <w:t>it</w:t>
      </w:r>
      <w:r w:rsidRPr="00B25116">
        <w:rPr>
          <w:rFonts w:ascii="Tahoma" w:eastAsia="Tahoma" w:hAnsi="Tahoma" w:cs="Tahoma"/>
          <w:spacing w:val="32"/>
        </w:rPr>
        <w:t xml:space="preserve"> </w:t>
      </w:r>
      <w:r w:rsidRPr="00B25116">
        <w:rPr>
          <w:rFonts w:ascii="Tahoma" w:eastAsia="Tahoma" w:hAnsi="Tahoma" w:cs="Tahoma"/>
          <w:spacing w:val="-1"/>
        </w:rPr>
        <w:t>7</w:t>
      </w:r>
      <w:r w:rsidRPr="00B25116">
        <w:rPr>
          <w:rFonts w:ascii="Tahoma" w:eastAsia="Tahoma" w:hAnsi="Tahoma" w:cs="Tahoma"/>
        </w:rPr>
        <w:t>0%</w:t>
      </w:r>
      <w:r w:rsidRPr="00B25116">
        <w:rPr>
          <w:rFonts w:ascii="Tahoma" w:eastAsia="Tahoma" w:hAnsi="Tahoma" w:cs="Tahoma"/>
          <w:spacing w:val="34"/>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w:t>
      </w:r>
      <w:r w:rsidRPr="00B25116">
        <w:rPr>
          <w:rFonts w:ascii="Tahoma" w:eastAsia="Tahoma" w:hAnsi="Tahoma" w:cs="Tahoma"/>
        </w:rPr>
        <w:t>o</w:t>
      </w:r>
      <w:r w:rsidRPr="00B25116">
        <w:rPr>
          <w:rFonts w:ascii="Tahoma" w:eastAsia="Tahoma" w:hAnsi="Tahoma" w:cs="Tahoma"/>
          <w:spacing w:val="1"/>
        </w:rPr>
        <w:t>wa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5"/>
        </w:rPr>
        <w:t xml:space="preserve"> </w:t>
      </w:r>
      <w:r w:rsidRPr="00B25116">
        <w:rPr>
          <w:rFonts w:ascii="Tahoma" w:eastAsia="Tahoma" w:hAnsi="Tahoma" w:cs="Tahoma"/>
        </w:rPr>
        <w:t>roz</w:t>
      </w:r>
      <w:r w:rsidRPr="00B25116">
        <w:rPr>
          <w:rFonts w:ascii="Tahoma" w:eastAsia="Tahoma" w:hAnsi="Tahoma" w:cs="Tahoma"/>
          <w:spacing w:val="1"/>
        </w:rPr>
        <w:t>pa</w:t>
      </w:r>
      <w:r w:rsidRPr="00B25116">
        <w:rPr>
          <w:rFonts w:ascii="Tahoma" w:eastAsia="Tahoma" w:hAnsi="Tahoma" w:cs="Tahoma"/>
        </w:rPr>
        <w:t>try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y</w:t>
      </w:r>
      <w:r w:rsidRPr="00B25116">
        <w:rPr>
          <w:rFonts w:ascii="Tahoma" w:eastAsia="Tahoma" w:hAnsi="Tahoma" w:cs="Tahoma"/>
          <w:spacing w:val="24"/>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2"/>
        </w:rPr>
        <w:t xml:space="preserve"> </w:t>
      </w:r>
      <w:r w:rsidRPr="00B25116">
        <w:rPr>
          <w:rFonts w:ascii="Tahoma" w:eastAsia="Tahoma" w:hAnsi="Tahoma" w:cs="Tahoma"/>
          <w:spacing w:val="-1"/>
        </w:rPr>
        <w:t>ku</w:t>
      </w:r>
      <w:r w:rsidRPr="00B25116">
        <w:rPr>
          <w:rFonts w:ascii="Tahoma" w:eastAsia="Tahoma" w:hAnsi="Tahoma" w:cs="Tahoma"/>
        </w:rPr>
        <w:t>m</w:t>
      </w:r>
      <w:r w:rsidRPr="00B25116">
        <w:rPr>
          <w:rFonts w:ascii="Tahoma" w:eastAsia="Tahoma" w:hAnsi="Tahoma" w:cs="Tahoma"/>
          <w:spacing w:val="-1"/>
        </w:rPr>
        <w:t>u</w:t>
      </w:r>
      <w:r w:rsidRPr="00B25116">
        <w:rPr>
          <w:rFonts w:ascii="Tahoma" w:eastAsia="Tahoma" w:hAnsi="Tahoma" w:cs="Tahoma"/>
          <w:spacing w:val="3"/>
        </w:rPr>
        <w:t>l</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w:t>
      </w:r>
      <w:r w:rsidRPr="00B25116">
        <w:rPr>
          <w:rFonts w:ascii="Tahoma" w:eastAsia="Tahoma" w:hAnsi="Tahoma" w:cs="Tahoma"/>
          <w:spacing w:val="22"/>
        </w:rPr>
        <w:t xml:space="preserve"> </w:t>
      </w:r>
      <w:r w:rsidRPr="00B25116">
        <w:rPr>
          <w:rFonts w:ascii="Tahoma" w:eastAsia="Tahoma" w:hAnsi="Tahoma" w:cs="Tahoma"/>
          <w:spacing w:val="3"/>
        </w:rPr>
        <w:t>I</w:t>
      </w:r>
      <w:r w:rsidRPr="00B25116">
        <w:rPr>
          <w:rFonts w:ascii="Tahoma" w:eastAsia="Tahoma" w:hAnsi="Tahoma" w:cs="Tahoma"/>
        </w:rPr>
        <w:t>Z</w:t>
      </w:r>
      <w:r w:rsidRPr="00B25116">
        <w:rPr>
          <w:rFonts w:ascii="Tahoma" w:eastAsia="Tahoma" w:hAnsi="Tahoma" w:cs="Tahoma"/>
          <w:spacing w:val="32"/>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1"/>
        </w:rPr>
        <w:t>u</w:t>
      </w:r>
      <w:r w:rsidRPr="00B25116">
        <w:rPr>
          <w:rFonts w:ascii="Tahoma" w:eastAsia="Tahoma" w:hAnsi="Tahoma" w:cs="Tahoma"/>
          <w:spacing w:val="-1"/>
        </w:rPr>
        <w:t>j</w:t>
      </w:r>
      <w:r w:rsidRPr="00B25116">
        <w:rPr>
          <w:rFonts w:ascii="Tahoma" w:eastAsia="Tahoma" w:hAnsi="Tahoma" w:cs="Tahoma"/>
        </w:rPr>
        <w:t>e</w:t>
      </w:r>
      <w:r w:rsidRPr="00B25116">
        <w:rPr>
          <w:rFonts w:ascii="Tahoma" w:eastAsia="Tahoma" w:hAnsi="Tahoma" w:cs="Tahoma"/>
          <w:spacing w:val="27"/>
        </w:rPr>
        <w:t xml:space="preserve"> </w:t>
      </w:r>
      <w:r w:rsidRPr="00B25116">
        <w:rPr>
          <w:rFonts w:ascii="Tahoma" w:eastAsia="Tahoma" w:hAnsi="Tahoma" w:cs="Tahoma"/>
        </w:rPr>
        <w:t>poró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 rozliczo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1"/>
        </w:rPr>
        <w:t>t</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spacing w:val="-1"/>
        </w:rPr>
        <w:t>hc</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 xml:space="preserve">s w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 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rPr>
        <w:t>tu</w:t>
      </w:r>
      <w:r w:rsidRPr="00B25116">
        <w:rPr>
          <w:rFonts w:ascii="Tahoma" w:eastAsia="Tahoma" w:hAnsi="Tahoma" w:cs="Tahoma"/>
          <w:spacing w:val="16"/>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 bior</w:t>
      </w:r>
      <w:r w:rsidRPr="00B25116">
        <w:rPr>
          <w:rFonts w:ascii="Tahoma" w:eastAsia="Tahoma" w:hAnsi="Tahoma" w:cs="Tahoma"/>
          <w:spacing w:val="1"/>
        </w:rPr>
        <w:t>ą</w:t>
      </w:r>
      <w:r w:rsidRPr="00B25116">
        <w:rPr>
          <w:rFonts w:ascii="Tahoma" w:eastAsia="Tahoma" w:hAnsi="Tahoma" w:cs="Tahoma"/>
        </w:rPr>
        <w:t xml:space="preserve">c pod </w:t>
      </w:r>
      <w:r w:rsidRPr="00B25116">
        <w:rPr>
          <w:rFonts w:ascii="Tahoma" w:eastAsia="Tahoma" w:hAnsi="Tahoma" w:cs="Tahoma"/>
          <w:spacing w:val="-1"/>
        </w:rPr>
        <w:t>u</w:t>
      </w:r>
      <w:r w:rsidRPr="00B25116">
        <w:rPr>
          <w:rFonts w:ascii="Tahoma" w:eastAsia="Tahoma" w:hAnsi="Tahoma" w:cs="Tahoma"/>
          <w:spacing w:val="1"/>
        </w:rPr>
        <w:t>wa</w:t>
      </w:r>
      <w:r w:rsidRPr="00B25116">
        <w:rPr>
          <w:rFonts w:ascii="Tahoma" w:eastAsia="Tahoma" w:hAnsi="Tahoma" w:cs="Tahoma"/>
        </w:rPr>
        <w:t>gę</w:t>
      </w:r>
      <w:r w:rsidRPr="00B25116">
        <w:rPr>
          <w:rFonts w:ascii="Tahoma" w:eastAsia="Tahoma" w:hAnsi="Tahoma" w:cs="Tahoma"/>
          <w:spacing w:val="19"/>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00795A40" w:rsidRPr="00B25116">
        <w:rPr>
          <w:rFonts w:ascii="Tahoma" w:eastAsia="Tahoma" w:hAnsi="Tahoma" w:cs="Tahoma"/>
        </w:rPr>
        <w:br/>
      </w:r>
      <w:r w:rsidRPr="00B25116">
        <w:rPr>
          <w:rFonts w:ascii="Tahoma" w:eastAsia="Tahoma" w:hAnsi="Tahoma" w:cs="Tahoma"/>
        </w:rPr>
        <w:t>w</w:t>
      </w:r>
      <w:r w:rsidRPr="00B25116">
        <w:rPr>
          <w:rFonts w:ascii="Tahoma" w:eastAsia="Tahoma" w:hAnsi="Tahoma" w:cs="Tahoma"/>
          <w:spacing w:val="15"/>
        </w:rPr>
        <w:t xml:space="preserve"> </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3"/>
        </w:rPr>
        <w:t>ny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spacing w:val="-1"/>
        </w:rPr>
        <w:t>u</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d</w:t>
      </w:r>
      <w:r w:rsidRPr="00B25116">
        <w:rPr>
          <w:rFonts w:ascii="Tahoma" w:eastAsia="Tahoma" w:hAnsi="Tahoma" w:cs="Tahoma"/>
          <w:spacing w:val="2"/>
        </w:rPr>
        <w:t>n</w:t>
      </w:r>
      <w:r w:rsidRPr="00B25116">
        <w:rPr>
          <w:rFonts w:ascii="Tahoma" w:eastAsia="Tahoma" w:hAnsi="Tahoma" w:cs="Tahoma"/>
        </w:rPr>
        <w:t>io</w:t>
      </w:r>
      <w:r w:rsidRPr="00B25116">
        <w:rPr>
          <w:rFonts w:ascii="Tahoma" w:eastAsia="Tahoma" w:hAnsi="Tahoma" w:cs="Tahoma"/>
          <w:spacing w:val="6"/>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rPr>
        <w:t>o</w:t>
      </w:r>
      <w:r w:rsidRPr="00B25116">
        <w:rPr>
          <w:rFonts w:ascii="Tahoma" w:eastAsia="Tahoma" w:hAnsi="Tahoma" w:cs="Tahoma"/>
          <w:spacing w:val="14"/>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6"/>
        </w:rPr>
        <w:t>ć</w:t>
      </w:r>
      <w:r w:rsidRPr="00B25116">
        <w:rPr>
          <w:rFonts w:ascii="Tahoma" w:eastAsia="Tahoma" w:hAnsi="Tahoma" w:cs="Tahoma"/>
        </w:rPr>
        <w:t>,</w:t>
      </w:r>
      <w:r w:rsidRPr="00B25116">
        <w:rPr>
          <w:rFonts w:ascii="Tahoma" w:eastAsia="Tahoma" w:hAnsi="Tahoma" w:cs="Tahoma"/>
          <w:spacing w:val="9"/>
        </w:rPr>
        <w:t xml:space="preserve"> </w:t>
      </w:r>
      <w:r w:rsidRPr="00B25116">
        <w:rPr>
          <w:rFonts w:ascii="Tahoma" w:eastAsia="Tahoma" w:hAnsi="Tahoma" w:cs="Tahoma"/>
        </w:rPr>
        <w:t>po</w:t>
      </w:r>
      <w:r w:rsidRPr="00B25116">
        <w:rPr>
          <w:rFonts w:ascii="Tahoma" w:eastAsia="Tahoma" w:hAnsi="Tahoma" w:cs="Tahoma"/>
          <w:spacing w:val="1"/>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sz</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o</w:t>
      </w:r>
      <w:r w:rsidRPr="00B25116">
        <w:rPr>
          <w:rFonts w:ascii="Tahoma" w:eastAsia="Tahoma" w:hAnsi="Tahoma" w:cs="Tahoma"/>
          <w:spacing w:val="16"/>
        </w:rPr>
        <w:t xml:space="preserve"> </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e</w:t>
      </w:r>
      <w:r w:rsidRPr="00B25116">
        <w:rPr>
          <w:rFonts w:ascii="Tahoma" w:eastAsia="Tahoma" w:hAnsi="Tahoma" w:cs="Tahoma"/>
          <w:spacing w:val="5"/>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2"/>
        </w:rPr>
        <w:t>p</w:t>
      </w:r>
      <w:r w:rsidRPr="00B25116">
        <w:rPr>
          <w:rFonts w:ascii="Tahoma" w:eastAsia="Tahoma" w:hAnsi="Tahoma" w:cs="Tahoma"/>
          <w:spacing w:val="-2"/>
        </w:rPr>
        <w:t>r</w:t>
      </w:r>
      <w:r w:rsidRPr="00B25116">
        <w:rPr>
          <w:rFonts w:ascii="Tahoma" w:eastAsia="Tahoma" w:hAnsi="Tahoma" w:cs="Tahoma"/>
          <w:spacing w:val="1"/>
        </w:rPr>
        <w:t>aw</w:t>
      </w:r>
      <w:r w:rsidRPr="00B25116">
        <w:rPr>
          <w:rFonts w:ascii="Tahoma" w:eastAsia="Tahoma" w:hAnsi="Tahoma" w:cs="Tahoma"/>
        </w:rPr>
        <w:t>id</w:t>
      </w:r>
      <w:r w:rsidRPr="00B25116">
        <w:rPr>
          <w:rFonts w:ascii="Tahoma" w:eastAsia="Tahoma" w:hAnsi="Tahoma" w:cs="Tahoma"/>
          <w:spacing w:val="1"/>
        </w:rPr>
        <w:t>ł</w:t>
      </w:r>
      <w:r w:rsidRPr="00B25116">
        <w:rPr>
          <w:rFonts w:ascii="Tahoma" w:eastAsia="Tahoma" w:hAnsi="Tahoma" w:cs="Tahoma"/>
        </w:rPr>
        <w:t>o</w:t>
      </w:r>
      <w:r w:rsidRPr="00B25116">
        <w:rPr>
          <w:rFonts w:ascii="Tahoma" w:eastAsia="Tahoma" w:hAnsi="Tahoma" w:cs="Tahoma"/>
          <w:spacing w:val="1"/>
        </w:rPr>
        <w:t>w</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spacing w:val="1"/>
        </w:rPr>
        <w:t>i</w:t>
      </w:r>
      <w:r w:rsidRPr="00B25116">
        <w:rPr>
          <w:rFonts w:ascii="Tahoma" w:eastAsia="Tahoma" w:hAnsi="Tahoma" w:cs="Tahoma"/>
        </w:rPr>
        <w:t>.</w:t>
      </w:r>
    </w:p>
    <w:p w14:paraId="643C57D3"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1880CAC0" w14:textId="2A31C82C" w:rsidR="00B25116" w:rsidRPr="00B25116" w:rsidRDefault="00725256" w:rsidP="000E6590">
      <w:pPr>
        <w:pStyle w:val="Akapitzlist"/>
        <w:numPr>
          <w:ilvl w:val="0"/>
          <w:numId w:val="49"/>
        </w:numPr>
        <w:tabs>
          <w:tab w:val="left" w:pos="9072"/>
        </w:tabs>
        <w:spacing w:line="276" w:lineRule="auto"/>
        <w:ind w:right="14"/>
        <w:jc w:val="both"/>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dku</w:t>
      </w:r>
      <w:r w:rsidRPr="00B25116">
        <w:rPr>
          <w:rFonts w:ascii="Tahoma" w:eastAsia="Tahoma" w:hAnsi="Tahoma" w:cs="Tahoma"/>
          <w:spacing w:val="57"/>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w:t>
      </w:r>
      <w:r w:rsidRPr="00B25116">
        <w:rPr>
          <w:rFonts w:ascii="Tahoma" w:eastAsia="Tahoma" w:hAnsi="Tahoma" w:cs="Tahoma"/>
          <w:spacing w:val="59"/>
        </w:rPr>
        <w:t xml:space="preserve"> </w:t>
      </w:r>
      <w:r w:rsidRPr="00B25116">
        <w:rPr>
          <w:rFonts w:ascii="Tahoma" w:eastAsia="Tahoma" w:hAnsi="Tahoma" w:cs="Tahoma"/>
        </w:rPr>
        <w:t xml:space="preserve">o </w:t>
      </w:r>
      <w:r w:rsidRPr="00B25116">
        <w:rPr>
          <w:rFonts w:ascii="Tahoma" w:eastAsia="Tahoma" w:hAnsi="Tahoma" w:cs="Tahoma"/>
          <w:spacing w:val="-1"/>
        </w:rPr>
        <w:t>k</w:t>
      </w:r>
      <w:r w:rsidRPr="00B25116">
        <w:rPr>
          <w:rFonts w:ascii="Tahoma" w:eastAsia="Tahoma" w:hAnsi="Tahoma" w:cs="Tahoma"/>
        </w:rPr>
        <w:t>tór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60"/>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 xml:space="preserve">a w § 3 </w:t>
      </w:r>
      <w:r w:rsidRPr="00B25116">
        <w:rPr>
          <w:rFonts w:ascii="Tahoma" w:eastAsia="Tahoma" w:hAnsi="Tahoma" w:cs="Tahoma"/>
          <w:spacing w:val="1"/>
        </w:rPr>
        <w:t>u</w:t>
      </w:r>
      <w:r w:rsidRPr="00B25116">
        <w:rPr>
          <w:rFonts w:ascii="Tahoma" w:eastAsia="Tahoma" w:hAnsi="Tahoma" w:cs="Tahoma"/>
        </w:rPr>
        <w:t xml:space="preserve">st. </w:t>
      </w:r>
      <w:r w:rsidR="00F96E06" w:rsidRPr="00B25116">
        <w:rPr>
          <w:rFonts w:ascii="Tahoma" w:eastAsia="Tahoma" w:hAnsi="Tahoma" w:cs="Tahoma"/>
        </w:rPr>
        <w:t>2</w:t>
      </w:r>
      <w:r w:rsidRPr="00B25116">
        <w:rPr>
          <w:rFonts w:ascii="Tahoma" w:eastAsia="Tahoma" w:hAnsi="Tahoma" w:cs="Tahoma"/>
          <w:spacing w:val="3"/>
        </w:rPr>
        <w:t xml:space="preserve"> </w:t>
      </w:r>
      <w:r w:rsidRPr="00B25116">
        <w:rPr>
          <w:rFonts w:ascii="Tahoma" w:eastAsia="Tahoma" w:hAnsi="Tahoma" w:cs="Tahoma"/>
        </w:rPr>
        <w:t xml:space="preserve">pkt </w:t>
      </w:r>
      <w:r w:rsidR="00F96E06" w:rsidRPr="00B25116">
        <w:rPr>
          <w:rFonts w:ascii="Tahoma" w:eastAsia="Tahoma" w:hAnsi="Tahoma" w:cs="Tahoma"/>
          <w:spacing w:val="-1"/>
        </w:rPr>
        <w:t>1</w:t>
      </w:r>
      <w:r w:rsidRPr="00B25116">
        <w:rPr>
          <w:rFonts w:ascii="Tahoma" w:eastAsia="Tahoma" w:hAnsi="Tahoma" w:cs="Tahoma"/>
        </w:rPr>
        <w:t>, pr</w:t>
      </w:r>
      <w:r w:rsidRPr="00B25116">
        <w:rPr>
          <w:rFonts w:ascii="Tahoma" w:eastAsia="Tahoma" w:hAnsi="Tahoma" w:cs="Tahoma"/>
          <w:spacing w:val="1"/>
        </w:rPr>
        <w:t>ze</w:t>
      </w:r>
      <w:r w:rsidRPr="00B25116">
        <w:rPr>
          <w:rFonts w:ascii="Tahoma" w:eastAsia="Tahoma" w:hAnsi="Tahoma" w:cs="Tahoma"/>
        </w:rPr>
        <w:t>z B</w:t>
      </w:r>
      <w:r w:rsidRPr="00B25116">
        <w:rPr>
          <w:rFonts w:ascii="Tahoma" w:eastAsia="Tahoma" w:hAnsi="Tahoma" w:cs="Tahoma"/>
          <w:spacing w:val="1"/>
        </w:rPr>
        <w:t>an</w:t>
      </w:r>
      <w:r w:rsidRPr="00B25116">
        <w:rPr>
          <w:rFonts w:ascii="Tahoma" w:eastAsia="Tahoma" w:hAnsi="Tahoma" w:cs="Tahoma"/>
        </w:rPr>
        <w:t xml:space="preserve">k </w:t>
      </w:r>
      <w:r w:rsidRPr="00B25116">
        <w:rPr>
          <w:rFonts w:ascii="Tahoma" w:eastAsia="Tahoma" w:hAnsi="Tahoma" w:cs="Tahoma"/>
          <w:spacing w:val="-1"/>
        </w:rPr>
        <w:t>G</w:t>
      </w:r>
      <w:r w:rsidRPr="00B25116">
        <w:rPr>
          <w:rFonts w:ascii="Tahoma" w:eastAsia="Tahoma" w:hAnsi="Tahoma" w:cs="Tahoma"/>
        </w:rPr>
        <w:t>ospod</w:t>
      </w:r>
      <w:r w:rsidRPr="00B25116">
        <w:rPr>
          <w:rFonts w:ascii="Tahoma" w:eastAsia="Tahoma" w:hAnsi="Tahoma" w:cs="Tahoma"/>
          <w:spacing w:val="1"/>
        </w:rPr>
        <w:t>a</w:t>
      </w:r>
      <w:r w:rsidRPr="00B25116">
        <w:rPr>
          <w:rFonts w:ascii="Tahoma" w:eastAsia="Tahoma" w:hAnsi="Tahoma" w:cs="Tahoma"/>
        </w:rPr>
        <w:t>rs</w:t>
      </w:r>
      <w:r w:rsidRPr="00B25116">
        <w:rPr>
          <w:rFonts w:ascii="Tahoma" w:eastAsia="Tahoma" w:hAnsi="Tahoma" w:cs="Tahoma"/>
          <w:spacing w:val="1"/>
        </w:rPr>
        <w:t>t</w:t>
      </w:r>
      <w:r w:rsidRPr="00B25116">
        <w:rPr>
          <w:rFonts w:ascii="Tahoma" w:eastAsia="Tahoma" w:hAnsi="Tahoma" w:cs="Tahoma"/>
          <w:spacing w:val="-1"/>
        </w:rPr>
        <w:t>w</w:t>
      </w:r>
      <w:r w:rsidRPr="00B25116">
        <w:rPr>
          <w:rFonts w:ascii="Tahoma" w:eastAsia="Tahoma" w:hAnsi="Tahoma" w:cs="Tahoma"/>
        </w:rPr>
        <w:t>a K</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o</w:t>
      </w:r>
      <w:r w:rsidRPr="00B25116">
        <w:rPr>
          <w:rFonts w:ascii="Tahoma" w:eastAsia="Tahoma" w:hAnsi="Tahoma" w:cs="Tahoma"/>
          <w:spacing w:val="1"/>
        </w:rPr>
        <w:t>we</w:t>
      </w:r>
      <w:r w:rsidRPr="00B25116">
        <w:rPr>
          <w:rFonts w:ascii="Tahoma" w:eastAsia="Tahoma" w:hAnsi="Tahoma" w:cs="Tahoma"/>
        </w:rPr>
        <w:t>g</w:t>
      </w:r>
      <w:r w:rsidRPr="00B25116">
        <w:rPr>
          <w:rFonts w:ascii="Tahoma" w:eastAsia="Tahoma" w:hAnsi="Tahoma" w:cs="Tahoma"/>
          <w:spacing w:val="-2"/>
        </w:rPr>
        <w:t>o</w:t>
      </w:r>
      <w:r w:rsidRPr="00B25116">
        <w:rPr>
          <w:rFonts w:ascii="Tahoma" w:eastAsia="Tahoma" w:hAnsi="Tahoma" w:cs="Tahoma"/>
        </w:rPr>
        <w:t>,</w:t>
      </w:r>
      <w:r w:rsidRPr="00B25116">
        <w:rPr>
          <w:rFonts w:ascii="Tahoma" w:eastAsia="Tahoma" w:hAnsi="Tahoma" w:cs="Tahoma"/>
          <w:spacing w:val="-6"/>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3"/>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4"/>
        </w:rPr>
        <w:t xml:space="preserve"> </w:t>
      </w:r>
      <w:r w:rsidRPr="00B25116">
        <w:rPr>
          <w:rFonts w:ascii="Tahoma" w:eastAsia="Tahoma" w:hAnsi="Tahoma" w:cs="Tahoma"/>
        </w:rPr>
        <w:t>z</w:t>
      </w:r>
      <w:r w:rsidRPr="00B25116">
        <w:rPr>
          <w:rFonts w:ascii="Tahoma" w:eastAsia="Tahoma" w:hAnsi="Tahoma" w:cs="Tahoma"/>
          <w:spacing w:val="3"/>
        </w:rPr>
        <w:t>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io</w:t>
      </w:r>
      <w:r w:rsidRPr="00B25116">
        <w:rPr>
          <w:rFonts w:ascii="Tahoma" w:eastAsia="Tahoma" w:hAnsi="Tahoma" w:cs="Tahoma"/>
          <w:spacing w:val="1"/>
        </w:rPr>
        <w:t>ne</w:t>
      </w:r>
      <w:r w:rsidRPr="00B25116">
        <w:rPr>
          <w:rFonts w:ascii="Tahoma" w:eastAsia="Tahoma" w:hAnsi="Tahoma" w:cs="Tahoma"/>
        </w:rPr>
        <w:t>go</w:t>
      </w:r>
      <w:r w:rsidRPr="00B25116">
        <w:rPr>
          <w:rFonts w:ascii="Tahoma" w:eastAsia="Tahoma" w:hAnsi="Tahoma" w:cs="Tahoma"/>
          <w:spacing w:val="-7"/>
        </w:rPr>
        <w:t xml:space="preserve"> </w:t>
      </w:r>
      <w:r w:rsidRPr="00B25116">
        <w:rPr>
          <w:rFonts w:ascii="Tahoma" w:eastAsia="Tahoma" w:hAnsi="Tahoma" w:cs="Tahoma"/>
        </w:rPr>
        <w:t>pod</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spacing w:val="2"/>
        </w:rPr>
        <w:t>p</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3"/>
        </w:rPr>
        <w:t xml:space="preserve"> </w:t>
      </w:r>
      <w:r w:rsidRPr="00B25116">
        <w:rPr>
          <w:rFonts w:ascii="Tahoma" w:eastAsia="Tahoma" w:hAnsi="Tahoma" w:cs="Tahoma"/>
        </w:rPr>
        <w:t>środ</w:t>
      </w:r>
      <w:r w:rsidRPr="00B25116">
        <w:rPr>
          <w:rFonts w:ascii="Tahoma" w:eastAsia="Tahoma" w:hAnsi="Tahoma" w:cs="Tahoma"/>
          <w:spacing w:val="2"/>
        </w:rPr>
        <w:t>k</w:t>
      </w:r>
      <w:r w:rsidRPr="00B25116">
        <w:rPr>
          <w:rFonts w:ascii="Tahoma" w:eastAsia="Tahoma" w:hAnsi="Tahoma" w:cs="Tahoma"/>
        </w:rPr>
        <w:t>ów w</w:t>
      </w:r>
      <w:r w:rsidRPr="00B25116">
        <w:rPr>
          <w:rFonts w:ascii="Tahoma" w:eastAsia="Tahoma" w:hAnsi="Tahoma" w:cs="Tahoma"/>
          <w:spacing w:val="12"/>
        </w:rPr>
        <w:t xml:space="preserve">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6"/>
        </w:rPr>
        <w:t xml:space="preserve"> </w:t>
      </w:r>
      <w:r w:rsidRPr="00B25116">
        <w:rPr>
          <w:rFonts w:ascii="Tahoma" w:eastAsia="Tahoma" w:hAnsi="Tahoma" w:cs="Tahoma"/>
          <w:spacing w:val="-1"/>
        </w:rPr>
        <w:t>u</w:t>
      </w:r>
      <w:r w:rsidRPr="00B25116">
        <w:rPr>
          <w:rFonts w:ascii="Tahoma" w:eastAsia="Tahoma" w:hAnsi="Tahoma" w:cs="Tahoma"/>
        </w:rPr>
        <w:t>po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 xml:space="preserve">żnienia, </w:t>
      </w:r>
      <w:r w:rsidRPr="00B25116">
        <w:rPr>
          <w:rFonts w:ascii="Tahoma" w:eastAsia="Tahoma" w:hAnsi="Tahoma" w:cs="Tahoma"/>
          <w:spacing w:val="3"/>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rPr>
        <w:t>po</w:t>
      </w:r>
      <w:r w:rsidRPr="00B25116">
        <w:rPr>
          <w:rFonts w:ascii="Tahoma" w:eastAsia="Tahoma" w:hAnsi="Tahoma" w:cs="Tahoma"/>
          <w:spacing w:val="1"/>
        </w:rPr>
        <w:t>d</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t</w:t>
      </w:r>
      <w:r w:rsidRPr="00B25116">
        <w:rPr>
          <w:rFonts w:ascii="Tahoma" w:eastAsia="Tahoma" w:hAnsi="Tahoma" w:cs="Tahoma"/>
        </w:rPr>
        <w:t>.</w:t>
      </w:r>
      <w:r w:rsidRPr="00B25116">
        <w:rPr>
          <w:rFonts w:ascii="Tahoma" w:eastAsia="Tahoma" w:hAnsi="Tahoma" w:cs="Tahoma"/>
          <w:spacing w:val="8"/>
        </w:rPr>
        <w:t xml:space="preserve"> </w:t>
      </w:r>
      <w:r w:rsidRPr="00B25116">
        <w:rPr>
          <w:rFonts w:ascii="Tahoma" w:eastAsia="Tahoma" w:hAnsi="Tahoma" w:cs="Tahoma"/>
          <w:spacing w:val="-1"/>
        </w:rPr>
        <w:t>18</w:t>
      </w:r>
      <w:r w:rsidRPr="00B25116">
        <w:rPr>
          <w:rFonts w:ascii="Tahoma" w:eastAsia="Tahoma" w:hAnsi="Tahoma" w:cs="Tahoma"/>
        </w:rPr>
        <w:t>8</w:t>
      </w:r>
      <w:r w:rsidRPr="00B25116">
        <w:rPr>
          <w:rFonts w:ascii="Tahoma" w:eastAsia="Tahoma" w:hAnsi="Tahoma" w:cs="Tahoma"/>
          <w:spacing w:val="9"/>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rPr>
        <w:t>2</w:t>
      </w:r>
      <w:r w:rsidRPr="00B25116">
        <w:rPr>
          <w:rFonts w:ascii="Tahoma" w:eastAsia="Tahoma" w:hAnsi="Tahoma" w:cs="Tahoma"/>
          <w:spacing w:val="11"/>
        </w:rPr>
        <w:t xml:space="preserve"> </w:t>
      </w:r>
      <w:r w:rsidRPr="00B25116">
        <w:rPr>
          <w:rFonts w:ascii="Tahoma" w:eastAsia="Tahoma" w:hAnsi="Tahoma" w:cs="Tahoma"/>
          <w:spacing w:val="1"/>
        </w:rPr>
        <w:t>U</w:t>
      </w:r>
      <w:r w:rsidRPr="00B25116">
        <w:rPr>
          <w:rFonts w:ascii="Tahoma" w:eastAsia="Tahoma" w:hAnsi="Tahoma" w:cs="Tahoma"/>
        </w:rPr>
        <w:t>FP</w:t>
      </w:r>
      <w:r w:rsidRPr="00B25116">
        <w:rPr>
          <w:rFonts w:ascii="Tahoma" w:eastAsia="Tahoma" w:hAnsi="Tahoma" w:cs="Tahoma"/>
          <w:spacing w:val="13"/>
        </w:rPr>
        <w:t xml:space="preserve"> </w:t>
      </w:r>
      <w:r w:rsidRPr="00B25116">
        <w:rPr>
          <w:rFonts w:ascii="Tahoma" w:eastAsia="Tahoma" w:hAnsi="Tahoma" w:cs="Tahoma"/>
        </w:rPr>
        <w:t>do</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
        </w:rPr>
        <w:t xml:space="preserve"> </w:t>
      </w:r>
      <w:r w:rsidRPr="00B25116">
        <w:rPr>
          <w:rFonts w:ascii="Tahoma" w:eastAsia="Tahoma" w:hAnsi="Tahoma" w:cs="Tahoma"/>
        </w:rPr>
        <w:t>zgody</w:t>
      </w:r>
      <w:r w:rsidRPr="00B25116">
        <w:rPr>
          <w:rFonts w:ascii="Tahoma" w:eastAsia="Tahoma" w:hAnsi="Tahoma" w:cs="Tahoma"/>
          <w:spacing w:val="7"/>
        </w:rPr>
        <w:t xml:space="preserve"> </w:t>
      </w:r>
      <w:r w:rsidRPr="00B25116">
        <w:rPr>
          <w:rFonts w:ascii="Tahoma" w:eastAsia="Tahoma" w:hAnsi="Tahoma" w:cs="Tahoma"/>
          <w:spacing w:val="-1"/>
        </w:rPr>
        <w:t>n</w:t>
      </w:r>
      <w:r w:rsidRPr="00B25116">
        <w:rPr>
          <w:rFonts w:ascii="Tahoma" w:eastAsia="Tahoma" w:hAnsi="Tahoma" w:cs="Tahoma"/>
        </w:rPr>
        <w:t>a do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nyw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1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00567286" w:rsidRPr="00B25116">
        <w:rPr>
          <w:rFonts w:ascii="Tahoma" w:eastAsia="Tahoma" w:hAnsi="Tahoma" w:cs="Tahoma"/>
        </w:rPr>
        <w:t>;</w:t>
      </w:r>
    </w:p>
    <w:p w14:paraId="3DBDEE6B" w14:textId="1FEEE0C6" w:rsidR="00BB5A67" w:rsidRPr="00B25116" w:rsidRDefault="00725256" w:rsidP="000E6590">
      <w:pPr>
        <w:pStyle w:val="Akapitzlist"/>
        <w:numPr>
          <w:ilvl w:val="0"/>
          <w:numId w:val="49"/>
        </w:numPr>
        <w:tabs>
          <w:tab w:val="left" w:pos="9072"/>
        </w:tabs>
        <w:spacing w:line="276" w:lineRule="auto"/>
        <w:ind w:right="14"/>
        <w:jc w:val="both"/>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w:t>
      </w:r>
      <w:r w:rsidRPr="00B25116">
        <w:rPr>
          <w:rFonts w:ascii="Tahoma" w:eastAsia="Tahoma" w:hAnsi="Tahoma" w:cs="Tahoma"/>
          <w:spacing w:val="2"/>
        </w:rPr>
        <w:t>k</w:t>
      </w:r>
      <w:r w:rsidRPr="00B25116">
        <w:rPr>
          <w:rFonts w:ascii="Tahoma" w:eastAsia="Tahoma" w:hAnsi="Tahoma" w:cs="Tahoma"/>
        </w:rPr>
        <w:t>u</w:t>
      </w:r>
      <w:r w:rsidRPr="00B25116">
        <w:rPr>
          <w:rFonts w:ascii="Tahoma" w:eastAsia="Tahoma" w:hAnsi="Tahoma" w:cs="Tahoma"/>
          <w:spacing w:val="40"/>
        </w:rPr>
        <w:t xml:space="preserve"> </w:t>
      </w:r>
      <w:r w:rsidRPr="00B25116">
        <w:rPr>
          <w:rFonts w:ascii="Tahoma" w:eastAsia="Tahoma" w:hAnsi="Tahoma" w:cs="Tahoma"/>
        </w:rPr>
        <w:t>środk</w:t>
      </w:r>
      <w:r w:rsidRPr="00B25116">
        <w:rPr>
          <w:rFonts w:ascii="Tahoma" w:eastAsia="Tahoma" w:hAnsi="Tahoma" w:cs="Tahoma"/>
          <w:spacing w:val="-1"/>
        </w:rPr>
        <w:t>ó</w:t>
      </w:r>
      <w:r w:rsidRPr="00B25116">
        <w:rPr>
          <w:rFonts w:ascii="Tahoma" w:eastAsia="Tahoma" w:hAnsi="Tahoma" w:cs="Tahoma"/>
          <w:spacing w:val="-4"/>
        </w:rPr>
        <w:t>w</w:t>
      </w:r>
      <w:r w:rsidRPr="00B25116">
        <w:rPr>
          <w:rFonts w:ascii="Tahoma" w:eastAsia="Tahoma" w:hAnsi="Tahoma" w:cs="Tahoma"/>
        </w:rPr>
        <w:t>,</w:t>
      </w:r>
      <w:r w:rsidRPr="00B25116">
        <w:rPr>
          <w:rFonts w:ascii="Tahoma" w:eastAsia="Tahoma" w:hAnsi="Tahoma" w:cs="Tahoma"/>
          <w:spacing w:val="39"/>
        </w:rPr>
        <w:t xml:space="preserve"> </w:t>
      </w:r>
      <w:r w:rsidRPr="00B25116">
        <w:rPr>
          <w:rFonts w:ascii="Tahoma" w:eastAsia="Tahoma" w:hAnsi="Tahoma" w:cs="Tahoma"/>
        </w:rPr>
        <w:t>o</w:t>
      </w:r>
      <w:r w:rsidRPr="00B25116">
        <w:rPr>
          <w:rFonts w:ascii="Tahoma" w:eastAsia="Tahoma" w:hAnsi="Tahoma" w:cs="Tahoma"/>
          <w:spacing w:val="5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3"/>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6"/>
        </w:rPr>
        <w:t xml:space="preserve"> </w:t>
      </w: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w:t>
      </w:r>
      <w:r w:rsidRPr="00B25116">
        <w:rPr>
          <w:rFonts w:ascii="Tahoma" w:eastAsia="Tahoma" w:hAnsi="Tahoma" w:cs="Tahoma"/>
          <w:spacing w:val="48"/>
        </w:rPr>
        <w:t xml:space="preserve"> </w:t>
      </w:r>
      <w:r w:rsidRPr="00B25116">
        <w:rPr>
          <w:rFonts w:ascii="Tahoma" w:eastAsia="Tahoma" w:hAnsi="Tahoma" w:cs="Tahoma"/>
        </w:rPr>
        <w:t>3</w:t>
      </w:r>
      <w:r w:rsidRPr="00B25116">
        <w:rPr>
          <w:rFonts w:ascii="Tahoma" w:eastAsia="Tahoma" w:hAnsi="Tahoma" w:cs="Tahoma"/>
          <w:spacing w:val="48"/>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46"/>
        </w:rPr>
        <w:t xml:space="preserve"> </w:t>
      </w:r>
      <w:r w:rsidR="00F96E06" w:rsidRPr="00B25116">
        <w:rPr>
          <w:rFonts w:ascii="Tahoma" w:eastAsia="Tahoma" w:hAnsi="Tahoma" w:cs="Tahoma"/>
          <w:spacing w:val="46"/>
        </w:rPr>
        <w:t>2</w:t>
      </w:r>
      <w:r w:rsidRPr="00B25116">
        <w:rPr>
          <w:rFonts w:ascii="Tahoma" w:eastAsia="Tahoma" w:hAnsi="Tahoma" w:cs="Tahoma"/>
          <w:spacing w:val="48"/>
        </w:rPr>
        <w:t xml:space="preserve"> </w:t>
      </w:r>
      <w:r w:rsidRPr="00B25116">
        <w:rPr>
          <w:rFonts w:ascii="Tahoma" w:eastAsia="Tahoma" w:hAnsi="Tahoma" w:cs="Tahoma"/>
        </w:rPr>
        <w:t xml:space="preserve">pkt </w:t>
      </w:r>
      <w:r w:rsidR="00F96E06" w:rsidRPr="00B25116">
        <w:rPr>
          <w:rFonts w:ascii="Tahoma" w:eastAsia="Tahoma" w:hAnsi="Tahoma" w:cs="Tahoma"/>
          <w:spacing w:val="1"/>
        </w:rPr>
        <w:t>2</w:t>
      </w:r>
      <w:r w:rsidRPr="00B25116">
        <w:rPr>
          <w:rFonts w:ascii="Tahoma" w:eastAsia="Tahoma" w:hAnsi="Tahoma" w:cs="Tahoma"/>
        </w:rPr>
        <w:t>,</w:t>
      </w:r>
      <w:r w:rsidRPr="00B25116">
        <w:rPr>
          <w:rFonts w:ascii="Tahoma" w:eastAsia="Tahoma" w:hAnsi="Tahoma" w:cs="Tahoma"/>
          <w:spacing w:val="46"/>
        </w:rPr>
        <w:t xml:space="preserve"> </w:t>
      </w:r>
      <w:r w:rsidRPr="00B25116">
        <w:rPr>
          <w:rFonts w:ascii="Tahoma" w:eastAsia="Tahoma" w:hAnsi="Tahoma" w:cs="Tahoma"/>
          <w:spacing w:val="2"/>
        </w:rPr>
        <w:t>p</w:t>
      </w:r>
      <w:r w:rsidRPr="00B25116">
        <w:rPr>
          <w:rFonts w:ascii="Tahoma" w:eastAsia="Tahoma" w:hAnsi="Tahoma" w:cs="Tahoma"/>
        </w:rPr>
        <w:t>od</w:t>
      </w:r>
      <w:r w:rsidRPr="00B25116">
        <w:rPr>
          <w:rFonts w:ascii="Tahoma" w:eastAsia="Tahoma" w:hAnsi="Tahoma" w:cs="Tahoma"/>
          <w:spacing w:val="45"/>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9"/>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rPr>
        <w:t>p</w:t>
      </w:r>
      <w:r w:rsidRPr="00B25116">
        <w:rPr>
          <w:rFonts w:ascii="Tahoma" w:eastAsia="Tahoma" w:hAnsi="Tahoma" w:cs="Tahoma"/>
          <w:spacing w:val="2"/>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 środk</w:t>
      </w:r>
      <w:r w:rsidRPr="00B25116">
        <w:rPr>
          <w:rFonts w:ascii="Tahoma" w:eastAsia="Tahoma" w:hAnsi="Tahoma" w:cs="Tahoma"/>
          <w:spacing w:val="-1"/>
        </w:rPr>
        <w:t>ó</w:t>
      </w:r>
      <w:r w:rsidRPr="00B25116">
        <w:rPr>
          <w:rFonts w:ascii="Tahoma" w:eastAsia="Tahoma" w:hAnsi="Tahoma" w:cs="Tahoma"/>
        </w:rPr>
        <w:t>w</w:t>
      </w:r>
      <w:r w:rsidRPr="00B25116">
        <w:rPr>
          <w:rFonts w:ascii="Tahoma" w:eastAsia="Tahoma" w:hAnsi="Tahoma" w:cs="Tahoma"/>
          <w:spacing w:val="-6"/>
        </w:rPr>
        <w:t xml:space="preserve"> </w:t>
      </w:r>
      <w:r w:rsidR="006E0A02" w:rsidRPr="00B25116">
        <w:rPr>
          <w:rFonts w:ascii="Tahoma" w:eastAsia="Tahoma" w:hAnsi="Tahoma" w:cs="Tahoma"/>
          <w:spacing w:val="-1"/>
        </w:rPr>
        <w:t>dla</w:t>
      </w:r>
      <w:r w:rsidRPr="00B25116">
        <w:rPr>
          <w:rFonts w:ascii="Tahoma" w:eastAsia="Tahoma" w:hAnsi="Tahoma" w:cs="Tahoma"/>
          <w:spacing w:val="-7"/>
        </w:rPr>
        <w:t xml:space="preserve"> </w:t>
      </w:r>
      <w:r w:rsidRPr="00B25116">
        <w:rPr>
          <w:rFonts w:ascii="Tahoma" w:eastAsia="Tahoma" w:hAnsi="Tahoma" w:cs="Tahoma"/>
          <w:spacing w:val="3"/>
        </w:rPr>
        <w:t>IZ.</w:t>
      </w:r>
      <w:r w:rsidR="000F3111">
        <w:rPr>
          <w:rStyle w:val="Odwoanieprzypisudolnego"/>
          <w:rFonts w:ascii="Tahoma" w:eastAsia="Tahoma" w:hAnsi="Tahoma" w:cs="Tahoma"/>
          <w:spacing w:val="3"/>
        </w:rPr>
        <w:footnoteReference w:id="39"/>
      </w:r>
    </w:p>
    <w:p w14:paraId="3A7058B6" w14:textId="5494F7FE" w:rsidR="00942F4E" w:rsidRPr="00B4578E"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000F3111">
        <w:rPr>
          <w:rFonts w:ascii="Tahoma" w:eastAsia="Tahoma" w:hAnsi="Tahoma" w:cs="Tahoma"/>
        </w:rPr>
        <w:t>składa</w:t>
      </w:r>
      <w:r w:rsidR="000F3111"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00B4578E" w:rsidRPr="00B4578E">
        <w:rPr>
          <w:rFonts w:ascii="Tahoma" w:eastAsia="Tahoma" w:hAnsi="Tahoma" w:cs="Tahoma"/>
          <w:spacing w:val="3"/>
        </w:rPr>
        <w:br/>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00B4578E" w:rsidRPr="00B4578E">
        <w:rPr>
          <w:rFonts w:ascii="Tahoma" w:eastAsia="Tahoma" w:hAnsi="Tahoma" w:cs="Tahoma"/>
        </w:rPr>
        <w:br/>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B16B00" w:rsidRPr="00B4578E">
        <w:rPr>
          <w:rFonts w:ascii="Tahoma" w:eastAsia="Tahoma" w:hAnsi="Tahoma" w:cs="Tahoma"/>
        </w:rPr>
        <w:t>e-mail</w:t>
      </w:r>
      <w:r w:rsidR="00B25116">
        <w:rPr>
          <w:rFonts w:ascii="Tahoma" w:eastAsia="Tahoma" w:hAnsi="Tahoma" w:cs="Tahoma"/>
        </w:rPr>
        <w:t xml:space="preserve"> </w:t>
      </w:r>
      <w:hyperlink r:id="rId8" w:history="1">
        <w:r w:rsidR="00B25116" w:rsidRPr="006F43B8">
          <w:rPr>
            <w:rStyle w:val="Hipercze"/>
            <w:rFonts w:ascii="Tahoma" w:eastAsia="Tahoma" w:hAnsi="Tahoma" w:cs="Tahoma"/>
          </w:rPr>
          <w:t>sekretariat.efs@sejmik.kielce.pl</w:t>
        </w:r>
      </w:hyperlink>
      <w:r w:rsidR="00B25116">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B4578E">
        <w:rPr>
          <w:rFonts w:ascii="Tahoma" w:eastAsia="Tahoma" w:hAnsi="Tahoma" w:cs="Tahoma"/>
          <w:i/>
        </w:rPr>
        <w:t xml:space="preserve">Wytycznymi w zakresie warunków gromadzenia </w:t>
      </w:r>
      <w:r w:rsidR="003A714B">
        <w:rPr>
          <w:rFonts w:ascii="Tahoma" w:eastAsia="Tahoma" w:hAnsi="Tahoma" w:cs="Tahoma"/>
          <w:i/>
        </w:rPr>
        <w:br/>
      </w:r>
      <w:r w:rsidR="00B4578E" w:rsidRPr="00B4578E">
        <w:rPr>
          <w:rFonts w:ascii="Tahoma" w:eastAsia="Tahoma" w:hAnsi="Tahoma" w:cs="Tahoma"/>
          <w:i/>
        </w:rPr>
        <w:t>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ePUAP nie jest możliwe w takim przypadku uwierzytelnianie następuje przez </w:t>
      </w:r>
      <w:r w:rsidR="00722453">
        <w:rPr>
          <w:rFonts w:ascii="Tahoma" w:eastAsia="Tahoma" w:hAnsi="Tahoma" w:cs="Tahoma"/>
        </w:rPr>
        <w:t>podpisanie wniosku certyfikatem niekwalifikowanym SL2014</w:t>
      </w:r>
      <w:r w:rsidR="00B4578E">
        <w:rPr>
          <w:rFonts w:ascii="Tahoma" w:eastAsia="Tahoma" w:hAnsi="Tahoma" w:cs="Tahoma"/>
        </w:rPr>
        <w:t>.</w:t>
      </w:r>
    </w:p>
    <w:p w14:paraId="03080FCB"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E67406" w:rsidRPr="001A21E8">
        <w:rPr>
          <w:rFonts w:ascii="Tahoma" w:eastAsia="Tahoma" w:hAnsi="Tahoma" w:cs="Tahoma"/>
          <w:spacing w:val="-1"/>
        </w:rPr>
        <w:t>2</w:t>
      </w:r>
      <w:r w:rsidRPr="001A21E8">
        <w:rPr>
          <w:rFonts w:ascii="Tahoma" w:eastAsia="Tahoma" w:hAnsi="Tahoma" w:cs="Tahoma"/>
        </w:rPr>
        <w:t>:</w:t>
      </w:r>
    </w:p>
    <w:p w14:paraId="006D55F5" w14:textId="4B72D354" w:rsidR="00B25116" w:rsidRPr="00B25116" w:rsidRDefault="00280ADA" w:rsidP="000E6590">
      <w:pPr>
        <w:pStyle w:val="Akapitzlist"/>
        <w:numPr>
          <w:ilvl w:val="0"/>
          <w:numId w:val="50"/>
        </w:numPr>
        <w:tabs>
          <w:tab w:val="left" w:pos="9072"/>
        </w:tabs>
        <w:spacing w:line="276" w:lineRule="auto"/>
        <w:ind w:right="14"/>
        <w:jc w:val="both"/>
        <w:rPr>
          <w:rFonts w:ascii="Tahoma" w:eastAsia="Tahoma" w:hAnsi="Tahoma" w:cs="Tahoma"/>
        </w:rPr>
      </w:pP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f</w:t>
      </w:r>
      <w:r w:rsidRPr="00B25116">
        <w:rPr>
          <w:rFonts w:ascii="Tahoma" w:eastAsia="Tahoma" w:hAnsi="Tahoma" w:cs="Tahoma"/>
          <w:spacing w:val="2"/>
        </w:rPr>
        <w:t>o</w:t>
      </w:r>
      <w:r w:rsidRPr="00B25116">
        <w:rPr>
          <w:rFonts w:ascii="Tahoma" w:eastAsia="Tahoma" w:hAnsi="Tahoma" w:cs="Tahoma"/>
        </w:rPr>
        <w:t>r</w:t>
      </w:r>
      <w:r w:rsidRPr="00B25116">
        <w:rPr>
          <w:rFonts w:ascii="Tahoma" w:eastAsia="Tahoma" w:hAnsi="Tahoma" w:cs="Tahoma"/>
          <w:spacing w:val="1"/>
        </w:rPr>
        <w:t>ma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7"/>
        </w:rPr>
        <w:t xml:space="preserve"> </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rPr>
        <w:t>szys</w:t>
      </w:r>
      <w:r w:rsidRPr="00B25116">
        <w:rPr>
          <w:rFonts w:ascii="Tahoma" w:eastAsia="Tahoma" w:hAnsi="Tahoma" w:cs="Tahoma"/>
          <w:spacing w:val="2"/>
        </w:rPr>
        <w:t>t</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2"/>
        </w:rPr>
        <w:t>u</w:t>
      </w:r>
      <w:r w:rsidRPr="00B25116">
        <w:rPr>
          <w:rFonts w:ascii="Tahoma" w:eastAsia="Tahoma" w:hAnsi="Tahoma" w:cs="Tahoma"/>
          <w:spacing w:val="-1"/>
        </w:rPr>
        <w:t>c</w:t>
      </w:r>
      <w:r w:rsidRPr="00B25116">
        <w:rPr>
          <w:rFonts w:ascii="Tahoma" w:eastAsia="Tahoma" w:hAnsi="Tahoma" w:cs="Tahoma"/>
        </w:rPr>
        <w:t>z</w:t>
      </w:r>
      <w:r w:rsidRPr="00B25116">
        <w:rPr>
          <w:rFonts w:ascii="Tahoma" w:eastAsia="Tahoma" w:hAnsi="Tahoma" w:cs="Tahoma"/>
          <w:spacing w:val="1"/>
        </w:rPr>
        <w:t>es</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spacing w:val="-1"/>
        </w:rPr>
        <w:t>u</w:t>
      </w:r>
      <w:r w:rsidRPr="00B25116">
        <w:rPr>
          <w:rFonts w:ascii="Tahoma" w:eastAsia="Tahoma" w:hAnsi="Tahoma" w:cs="Tahoma"/>
        </w:rPr>
        <w:t>,</w:t>
      </w:r>
      <w:r w:rsidRPr="00B25116">
        <w:rPr>
          <w:rFonts w:ascii="Tahoma" w:eastAsia="Tahoma" w:hAnsi="Tahoma" w:cs="Tahoma"/>
          <w:spacing w:val="-8"/>
        </w:rPr>
        <w:t xml:space="preserve"> </w:t>
      </w:r>
      <w:r w:rsidR="00F96E06" w:rsidRPr="00B25116">
        <w:rPr>
          <w:rFonts w:ascii="Tahoma" w:eastAsia="Tahoma" w:hAnsi="Tahoma" w:cs="Tahoma"/>
        </w:rPr>
        <w:t xml:space="preserve">na warunkach określonych w </w:t>
      </w:r>
      <w:r w:rsidR="000F3111" w:rsidRPr="00B25116">
        <w:rPr>
          <w:rFonts w:ascii="Tahoma" w:eastAsia="Tahoma" w:hAnsi="Tahoma" w:cs="Tahoma"/>
          <w:i/>
        </w:rPr>
        <w:t>W</w:t>
      </w:r>
      <w:r w:rsidR="00F96E06" w:rsidRPr="00B25116">
        <w:rPr>
          <w:rFonts w:ascii="Tahoma" w:eastAsia="Tahoma" w:hAnsi="Tahoma" w:cs="Tahoma"/>
          <w:i/>
        </w:rPr>
        <w:t>ytycznych</w:t>
      </w:r>
      <w:r w:rsidR="000F3111" w:rsidRPr="00B25116">
        <w:rPr>
          <w:rFonts w:ascii="Tahoma" w:eastAsia="Tahoma" w:hAnsi="Tahoma" w:cs="Tahoma"/>
          <w:i/>
        </w:rPr>
        <w:t xml:space="preserve"> </w:t>
      </w:r>
      <w:r w:rsidR="00567286" w:rsidRPr="00B25116">
        <w:rPr>
          <w:rFonts w:ascii="Tahoma" w:eastAsia="Tahoma" w:hAnsi="Tahoma" w:cs="Tahoma"/>
          <w:i/>
        </w:rPr>
        <w:br/>
      </w:r>
      <w:r w:rsidR="000F3111" w:rsidRPr="00B25116">
        <w:rPr>
          <w:rFonts w:ascii="Tahoma" w:eastAsia="Tahoma" w:hAnsi="Tahoma" w:cs="Tahoma"/>
          <w:i/>
        </w:rPr>
        <w:t>w zakresie monitorowania postępu rzeczowego realizacji programów operacyjnych na lata 2014-2020</w:t>
      </w:r>
      <w:r w:rsidRPr="00B25116">
        <w:rPr>
          <w:rFonts w:ascii="Tahoma" w:eastAsia="Tahoma" w:hAnsi="Tahoma" w:cs="Tahoma"/>
        </w:rPr>
        <w:t>;</w:t>
      </w:r>
    </w:p>
    <w:p w14:paraId="65AF2728" w14:textId="750EC73D" w:rsidR="00942F4E" w:rsidRPr="00B25116" w:rsidRDefault="00BB5A67" w:rsidP="000E6590">
      <w:pPr>
        <w:pStyle w:val="Akapitzlist"/>
        <w:numPr>
          <w:ilvl w:val="0"/>
          <w:numId w:val="50"/>
        </w:numPr>
        <w:tabs>
          <w:tab w:val="left" w:pos="9072"/>
        </w:tabs>
        <w:spacing w:line="276" w:lineRule="auto"/>
        <w:ind w:right="14"/>
        <w:jc w:val="both"/>
        <w:rPr>
          <w:rFonts w:ascii="Tahoma" w:eastAsia="Tahoma" w:hAnsi="Tahoma" w:cs="Tahoma"/>
        </w:rPr>
      </w:pPr>
      <w:r w:rsidRPr="00B25116">
        <w:rPr>
          <w:rFonts w:ascii="Tahoma" w:eastAsia="Tahoma" w:hAnsi="Tahoma" w:cs="Tahoma"/>
          <w:spacing w:val="-1"/>
        </w:rPr>
        <w:t>n</w:t>
      </w:r>
      <w:r w:rsidR="00280ADA" w:rsidRPr="00B25116">
        <w:rPr>
          <w:rFonts w:ascii="Tahoma" w:eastAsia="Tahoma" w:hAnsi="Tahoma" w:cs="Tahoma"/>
        </w:rPr>
        <w:t xml:space="preserve">a </w:t>
      </w:r>
      <w:r w:rsidR="00280ADA" w:rsidRPr="00B25116">
        <w:rPr>
          <w:rFonts w:ascii="Tahoma" w:eastAsia="Tahoma" w:hAnsi="Tahoma" w:cs="Tahoma"/>
          <w:spacing w:val="1"/>
        </w:rPr>
        <w:t>we</w:t>
      </w:r>
      <w:r w:rsidR="00280ADA" w:rsidRPr="00B25116">
        <w:rPr>
          <w:rFonts w:ascii="Tahoma" w:eastAsia="Tahoma" w:hAnsi="Tahoma" w:cs="Tahoma"/>
        </w:rPr>
        <w:t>z</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280ADA" w:rsidRPr="00B25116">
        <w:rPr>
          <w:rFonts w:ascii="Tahoma" w:eastAsia="Tahoma" w:hAnsi="Tahoma" w:cs="Tahoma"/>
        </w:rPr>
        <w:t xml:space="preserve">ie </w:t>
      </w:r>
      <w:r w:rsidR="00280ADA" w:rsidRPr="00B25116">
        <w:rPr>
          <w:rFonts w:ascii="Tahoma" w:eastAsia="Tahoma" w:hAnsi="Tahoma" w:cs="Tahoma"/>
          <w:spacing w:val="2"/>
        </w:rPr>
        <w:t>I</w:t>
      </w:r>
      <w:r w:rsidR="00280ADA" w:rsidRPr="00B25116">
        <w:rPr>
          <w:rFonts w:ascii="Tahoma" w:eastAsia="Tahoma" w:hAnsi="Tahoma" w:cs="Tahoma"/>
        </w:rPr>
        <w:t xml:space="preserve">Z </w:t>
      </w:r>
      <w:r w:rsidR="00B4578E" w:rsidRPr="00B25116">
        <w:rPr>
          <w:rFonts w:ascii="Tahoma" w:eastAsia="Tahoma" w:hAnsi="Tahoma" w:cs="Tahoma"/>
        </w:rPr>
        <w:t xml:space="preserve">w terminie do </w:t>
      </w:r>
      <w:r w:rsidR="00B4578E" w:rsidRPr="00B25116">
        <w:rPr>
          <w:rFonts w:ascii="Tahoma" w:eastAsia="Tahoma" w:hAnsi="Tahoma" w:cs="Tahoma"/>
          <w:b/>
        </w:rPr>
        <w:t>5 dni roboczych</w:t>
      </w:r>
      <w:r w:rsidR="00B4578E" w:rsidRPr="00B25116">
        <w:rPr>
          <w:rFonts w:ascii="Tahoma" w:eastAsia="Tahoma" w:hAnsi="Tahoma" w:cs="Tahoma"/>
        </w:rPr>
        <w:t xml:space="preserve">, </w:t>
      </w:r>
      <w:r w:rsidR="00B6361F" w:rsidRPr="00B25116">
        <w:rPr>
          <w:rFonts w:ascii="Tahoma" w:eastAsia="Tahoma" w:hAnsi="Tahoma" w:cs="Tahoma"/>
        </w:rPr>
        <w:t xml:space="preserve">w wersji elektronicznej </w:t>
      </w:r>
      <w:r w:rsidR="00AE6AC1" w:rsidRPr="00B25116">
        <w:rPr>
          <w:rFonts w:ascii="Tahoma" w:eastAsia="Tahoma" w:hAnsi="Tahoma" w:cs="Tahoma"/>
        </w:rPr>
        <w:t xml:space="preserve">wszelkich dokumentów </w:t>
      </w:r>
      <w:r w:rsidR="00B4578E" w:rsidRPr="00B25116">
        <w:rPr>
          <w:rFonts w:ascii="Tahoma" w:eastAsia="Tahoma" w:hAnsi="Tahoma" w:cs="Tahoma"/>
        </w:rPr>
        <w:t>inn</w:t>
      </w:r>
      <w:r w:rsidR="00AE6AC1" w:rsidRPr="00B25116">
        <w:rPr>
          <w:rFonts w:ascii="Tahoma" w:eastAsia="Tahoma" w:hAnsi="Tahoma" w:cs="Tahoma"/>
        </w:rPr>
        <w:t>ych</w:t>
      </w:r>
      <w:r w:rsidR="00B4578E" w:rsidRPr="00B25116">
        <w:rPr>
          <w:rFonts w:ascii="Tahoma" w:eastAsia="Tahoma" w:hAnsi="Tahoma" w:cs="Tahoma"/>
        </w:rPr>
        <w:t xml:space="preserve"> niż te wymagane w ramach składanego wniosku</w:t>
      </w:r>
      <w:r w:rsidR="00AE6AC1" w:rsidRPr="00B25116">
        <w:rPr>
          <w:rFonts w:ascii="Tahoma" w:eastAsia="Tahoma" w:hAnsi="Tahoma" w:cs="Tahoma"/>
        </w:rPr>
        <w:t xml:space="preserve"> </w:t>
      </w:r>
      <w:r w:rsidR="00B4578E" w:rsidRPr="00B25116">
        <w:rPr>
          <w:rFonts w:ascii="Tahoma" w:eastAsia="Tahoma" w:hAnsi="Tahoma" w:cs="Tahoma"/>
        </w:rPr>
        <w:t>o płatność</w:t>
      </w:r>
      <w:r w:rsidR="00B6361F" w:rsidRPr="00B25116">
        <w:rPr>
          <w:rFonts w:ascii="Tahoma" w:eastAsia="Tahoma" w:hAnsi="Tahoma" w:cs="Tahoma"/>
        </w:rPr>
        <w:t xml:space="preserve">, tj. </w:t>
      </w:r>
      <w:r w:rsidR="00B4578E" w:rsidRPr="00B25116">
        <w:rPr>
          <w:rFonts w:ascii="Tahoma" w:eastAsia="Tahoma" w:hAnsi="Tahoma" w:cs="Tahoma"/>
        </w:rPr>
        <w:t>między innymi</w:t>
      </w:r>
      <w:r w:rsidR="00B6361F" w:rsidRPr="00B25116">
        <w:rPr>
          <w:rFonts w:ascii="Tahoma" w:eastAsia="Tahoma" w:hAnsi="Tahoma" w:cs="Tahoma"/>
        </w:rPr>
        <w:t xml:space="preserve"> </w:t>
      </w:r>
      <w:r w:rsidR="00AE6AC1" w:rsidRPr="00B25116">
        <w:rPr>
          <w:rFonts w:ascii="Tahoma" w:eastAsia="Tahoma" w:hAnsi="Tahoma" w:cs="Tahoma"/>
        </w:rPr>
        <w:t xml:space="preserve">dokumentów równoważnych </w:t>
      </w:r>
      <w:r w:rsidR="00B6361F" w:rsidRPr="00B25116">
        <w:rPr>
          <w:rFonts w:ascii="Tahoma" w:eastAsia="Tahoma" w:hAnsi="Tahoma" w:cs="Tahoma"/>
        </w:rPr>
        <w:t xml:space="preserve">fakturom, </w:t>
      </w:r>
      <w:r w:rsidR="00AE6AC1" w:rsidRPr="00B25116">
        <w:rPr>
          <w:rFonts w:ascii="Tahoma" w:eastAsia="Tahoma" w:hAnsi="Tahoma" w:cs="Tahoma"/>
        </w:rPr>
        <w:t xml:space="preserve">wyciągów </w:t>
      </w:r>
      <w:r w:rsidR="00B6361F" w:rsidRPr="00B25116">
        <w:rPr>
          <w:rFonts w:ascii="Tahoma" w:eastAsia="Tahoma" w:hAnsi="Tahoma" w:cs="Tahoma"/>
        </w:rPr>
        <w:t>z rachunku bankow</w:t>
      </w:r>
      <w:r w:rsidR="005A6C0A" w:rsidRPr="00B25116">
        <w:rPr>
          <w:rFonts w:ascii="Tahoma" w:eastAsia="Tahoma" w:hAnsi="Tahoma" w:cs="Tahoma"/>
        </w:rPr>
        <w:t xml:space="preserve">ego, o </w:t>
      </w:r>
      <w:r w:rsidR="00AE6AC1" w:rsidRPr="00B25116">
        <w:rPr>
          <w:rFonts w:ascii="Tahoma" w:eastAsia="Tahoma" w:hAnsi="Tahoma" w:cs="Tahoma"/>
        </w:rPr>
        <w:t xml:space="preserve">których </w:t>
      </w:r>
      <w:r w:rsidR="005A6C0A" w:rsidRPr="00B25116">
        <w:rPr>
          <w:rFonts w:ascii="Tahoma" w:eastAsia="Tahoma" w:hAnsi="Tahoma" w:cs="Tahoma"/>
        </w:rPr>
        <w:t>mowa w §10 ust. 13</w:t>
      </w:r>
      <w:r w:rsidR="00B6361F" w:rsidRPr="00B25116">
        <w:rPr>
          <w:rFonts w:ascii="Tahoma" w:eastAsia="Tahoma" w:hAnsi="Tahoma" w:cs="Tahoma"/>
        </w:rPr>
        <w:t xml:space="preserve"> lub historie z tego rachunku oraz wyciąg</w:t>
      </w:r>
      <w:r w:rsidR="00AE6AC1" w:rsidRPr="00B25116">
        <w:rPr>
          <w:rFonts w:ascii="Tahoma" w:eastAsia="Tahoma" w:hAnsi="Tahoma" w:cs="Tahoma"/>
        </w:rPr>
        <w:t>ów</w:t>
      </w:r>
      <w:r w:rsidR="00B6361F" w:rsidRPr="00B25116">
        <w:rPr>
          <w:rFonts w:ascii="Tahoma" w:eastAsia="Tahoma" w:hAnsi="Tahoma" w:cs="Tahoma"/>
        </w:rPr>
        <w:t xml:space="preserve"> z innych rachunków bankowych </w:t>
      </w:r>
      <w:r w:rsidR="00AE6AC1" w:rsidRPr="00B25116">
        <w:rPr>
          <w:rFonts w:ascii="Tahoma" w:eastAsia="Tahoma" w:hAnsi="Tahoma" w:cs="Tahoma"/>
        </w:rPr>
        <w:t xml:space="preserve">potwierdzających </w:t>
      </w:r>
      <w:r w:rsidR="00B6361F" w:rsidRPr="00B25116">
        <w:rPr>
          <w:rFonts w:ascii="Tahoma" w:eastAsia="Tahoma" w:hAnsi="Tahoma" w:cs="Tahoma"/>
        </w:rPr>
        <w:t xml:space="preserve">poniesienie wydatków ujętych we wniosku o płatność. </w:t>
      </w:r>
      <w:r w:rsidR="00252E57" w:rsidRPr="00B25116">
        <w:rPr>
          <w:rFonts w:ascii="Tahoma" w:eastAsia="Tahoma" w:hAnsi="Tahoma" w:cs="Tahoma"/>
        </w:rPr>
        <w:br/>
      </w:r>
      <w:r w:rsidR="00B6361F" w:rsidRPr="00B25116">
        <w:rPr>
          <w:rFonts w:ascii="Tahoma" w:eastAsia="Tahoma" w:hAnsi="Tahoma" w:cs="Tahoma"/>
        </w:rPr>
        <w:t>W przypadku płatności gotówkowych raporty kasowe (bez załączników) lub podpisane przez Beneficjenta zestawienia płatności gotówkowych objętych wnioskiem o płatność</w:t>
      </w:r>
      <w:r w:rsidR="00B4578E" w:rsidRPr="00B4578E">
        <w:t xml:space="preserve"> </w:t>
      </w:r>
      <w:r w:rsidR="00B4578E" w:rsidRPr="00B25116">
        <w:rPr>
          <w:rFonts w:ascii="Tahoma" w:eastAsia="Tahoma" w:hAnsi="Tahoma" w:cs="Tahoma"/>
        </w:rPr>
        <w:t xml:space="preserve">oraz inne dokumenty źródłowe na podstawie, których wydatki zostały poniesione. </w:t>
      </w:r>
      <w:r w:rsidR="00B6361F" w:rsidRPr="00B25116">
        <w:rPr>
          <w:rFonts w:ascii="Tahoma" w:eastAsia="Tahoma" w:hAnsi="Tahoma" w:cs="Tahoma"/>
        </w:rPr>
        <w:t xml:space="preserve">W przypadku złożenia wersji papierowych w/w dokumentów muszą być one poświadczone za zgodność </w:t>
      </w:r>
      <w:r w:rsidR="003A714B">
        <w:rPr>
          <w:rFonts w:ascii="Tahoma" w:eastAsia="Tahoma" w:hAnsi="Tahoma" w:cs="Tahoma"/>
        </w:rPr>
        <w:br/>
      </w:r>
      <w:r w:rsidR="00B6361F" w:rsidRPr="00B25116">
        <w:rPr>
          <w:rFonts w:ascii="Tahoma" w:eastAsia="Tahoma" w:hAnsi="Tahoma" w:cs="Tahoma"/>
        </w:rPr>
        <w:t>z oryginałem.</w:t>
      </w:r>
    </w:p>
    <w:p w14:paraId="0B7E0C4A"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42226E" w:rsidRPr="001A21E8">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7DAA35CA" w14:textId="033FF45A" w:rsidR="00826C36" w:rsidRDefault="0077179F"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finansowych na rachunek bankowy, o którym mowa w § 10 ust. 1</w:t>
      </w:r>
      <w:r w:rsidR="00C26FEA">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3A714B">
        <w:rPr>
          <w:rFonts w:ascii="Tahoma" w:eastAsia="Tahoma" w:hAnsi="Tahoma" w:cs="Tahoma"/>
        </w:rPr>
        <w:t xml:space="preserve">Dyspozycja sporządzana jest </w:t>
      </w:r>
      <w:r w:rsidR="00751666" w:rsidRPr="001A21E8">
        <w:rPr>
          <w:rFonts w:ascii="Tahoma" w:eastAsia="Tahoma" w:hAnsi="Tahoma" w:cs="Tahoma"/>
        </w:rPr>
        <w:t>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banko</w:t>
      </w:r>
      <w:r w:rsidR="00C26FEA">
        <w:rPr>
          <w:rFonts w:ascii="Tahoma" w:eastAsia="Tahoma" w:hAnsi="Tahoma" w:cs="Tahoma"/>
        </w:rPr>
        <w:t>wy, o którym mowa w § 10 ust. 13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banko</w:t>
      </w:r>
      <w:r w:rsidR="00C26FEA">
        <w:rPr>
          <w:rFonts w:ascii="Tahoma" w:eastAsia="Tahoma" w:hAnsi="Tahoma" w:cs="Tahoma"/>
        </w:rPr>
        <w:t>wy, o którym mowa w § 10 ust. 13</w:t>
      </w:r>
      <w:r w:rsidR="00C36720" w:rsidRPr="001A21E8">
        <w:rPr>
          <w:rFonts w:ascii="Tahoma" w:eastAsia="Tahoma" w:hAnsi="Tahoma" w:cs="Tahoma"/>
        </w:rPr>
        <w:t>.</w:t>
      </w:r>
      <w:r w:rsidR="00D1019C" w:rsidRPr="001A21E8">
        <w:rPr>
          <w:rFonts w:ascii="Tahoma" w:eastAsia="Tahoma" w:hAnsi="Tahoma" w:cs="Tahoma"/>
        </w:rPr>
        <w:t xml:space="preserve"> </w:t>
      </w:r>
    </w:p>
    <w:p w14:paraId="4AE5B10A" w14:textId="77777777" w:rsidR="00371ACA" w:rsidRDefault="00371ACA" w:rsidP="00371ACA">
      <w:pPr>
        <w:tabs>
          <w:tab w:val="left" w:pos="9072"/>
        </w:tabs>
        <w:spacing w:line="276" w:lineRule="auto"/>
        <w:ind w:left="426" w:right="14" w:hanging="426"/>
        <w:jc w:val="center"/>
        <w:rPr>
          <w:rFonts w:ascii="Tahoma" w:eastAsia="Tahoma" w:hAnsi="Tahoma" w:cs="Tahoma"/>
        </w:rPr>
      </w:pPr>
    </w:p>
    <w:p w14:paraId="460BCC96" w14:textId="71A6B40F" w:rsidR="00942F4E" w:rsidRPr="00371ACA" w:rsidRDefault="00280ADA" w:rsidP="00371ACA">
      <w:pPr>
        <w:tabs>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12</w:t>
      </w:r>
      <w:r w:rsidRPr="001A21E8">
        <w:rPr>
          <w:rFonts w:ascii="Tahoma" w:eastAsia="Tahoma" w:hAnsi="Tahoma" w:cs="Tahoma"/>
          <w:w w:val="99"/>
        </w:rPr>
        <w:t>.</w:t>
      </w:r>
    </w:p>
    <w:p w14:paraId="4DB4652B" w14:textId="7F950D7C" w:rsidR="00942F4E" w:rsidRPr="001A21E8" w:rsidRDefault="00280ADA" w:rsidP="000E6590">
      <w:pPr>
        <w:pStyle w:val="Akapitzlist"/>
        <w:numPr>
          <w:ilvl w:val="6"/>
          <w:numId w:val="15"/>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00A97C1A">
        <w:rPr>
          <w:rFonts w:ascii="Tahoma" w:eastAsia="Tahoma" w:hAnsi="Tahoma" w:cs="Tahoma"/>
        </w:rPr>
        <w:t>podjęcia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Pr="001A21E8">
        <w:rPr>
          <w:rFonts w:ascii="Tahoma" w:eastAsia="Tahoma" w:hAnsi="Tahoma" w:cs="Tahoma"/>
        </w:rPr>
        <w:t>.</w:t>
      </w:r>
      <w:r w:rsidR="00F14EE7">
        <w:rPr>
          <w:rStyle w:val="Odwoanieprzypisudolnego"/>
          <w:rFonts w:ascii="Tahoma" w:eastAsia="Tahoma" w:hAnsi="Tahoma" w:cs="Tahoma"/>
        </w:rPr>
        <w:footnoteReference w:id="40"/>
      </w:r>
      <w:r w:rsidR="00722453" w:rsidRPr="00722453">
        <w:rPr>
          <w:rFonts w:ascii="Tahoma" w:eastAsia="Tahoma" w:hAnsi="Tahoma" w:cs="Tahoma"/>
        </w:rPr>
        <w:t xml:space="preserve"> </w:t>
      </w:r>
      <w:r w:rsidR="00722453">
        <w:rPr>
          <w:rFonts w:ascii="Tahoma" w:eastAsia="Tahoma" w:hAnsi="Tahoma" w:cs="Tahoma"/>
        </w:rPr>
        <w:t>Jednocześnie w w/w terminie beneficjent wprowadza harmonogram płatności do SL2014.</w:t>
      </w:r>
    </w:p>
    <w:p w14:paraId="1C99F1D3" w14:textId="77777777" w:rsidR="00A00813" w:rsidRPr="001A21E8" w:rsidRDefault="00280ADA" w:rsidP="000E6590">
      <w:pPr>
        <w:pStyle w:val="Akapitzlist"/>
        <w:numPr>
          <w:ilvl w:val="6"/>
          <w:numId w:val="15"/>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00425912">
        <w:rPr>
          <w:rFonts w:ascii="Tahoma" w:eastAsia="Tahoma" w:hAnsi="Tahoma" w:cs="Tahoma"/>
        </w:rPr>
        <w:br/>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BB5A67" w:rsidRPr="001A21E8">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41"/>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D731D1">
        <w:rPr>
          <w:rStyle w:val="Odwoanieprzypisudolnego"/>
          <w:rFonts w:ascii="Tahoma" w:eastAsia="Tahoma" w:hAnsi="Tahoma" w:cs="Tahoma"/>
        </w:rPr>
        <w:footnoteReference w:id="42"/>
      </w:r>
      <w:r w:rsidRPr="00D731D1">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śr</w:t>
      </w:r>
      <w:r w:rsidR="00330682" w:rsidRPr="00A33B6F">
        <w:rPr>
          <w:rFonts w:ascii="Tahoma" w:eastAsia="Tahoma" w:hAnsi="Tahoma" w:cs="Tahoma"/>
        </w:rPr>
        <w:t xml:space="preserve">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dnio 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E67406" w:rsidRPr="001A21E8">
        <w:rPr>
          <w:rFonts w:ascii="Tahoma" w:eastAsia="Tahoma" w:hAnsi="Tahoma" w:cs="Tahoma"/>
          <w:spacing w:val="1"/>
        </w:rPr>
        <w:t>5</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58DEDEE7" w14:textId="478DC4A9" w:rsidR="00942F4E" w:rsidRPr="001A21E8" w:rsidRDefault="00280ADA" w:rsidP="000E6590">
      <w:pPr>
        <w:pStyle w:val="Akapitzlist"/>
        <w:numPr>
          <w:ilvl w:val="6"/>
          <w:numId w:val="15"/>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003A714B">
        <w:rPr>
          <w:rFonts w:ascii="Tahoma" w:eastAsia="Tahoma" w:hAnsi="Tahoma" w:cs="Tahoma"/>
          <w:spacing w:val="44"/>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43"/>
      </w:r>
    </w:p>
    <w:p w14:paraId="791A270C" w14:textId="77777777" w:rsidR="009A30A1" w:rsidRPr="001A21E8" w:rsidRDefault="00280ADA" w:rsidP="00425912">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5B43FD7C" w14:textId="3D940B93" w:rsidR="00FC13EB" w:rsidRPr="00FC13EB" w:rsidRDefault="009A30A1"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 xml:space="preserve">Beneficjent zobowiązany jest na wezwanie IZ do złożenia dokumentów, o których mowa </w:t>
      </w:r>
      <w:r w:rsidR="007F419C" w:rsidRPr="00FC13EB">
        <w:rPr>
          <w:rFonts w:ascii="Tahoma" w:eastAsia="Tahoma" w:hAnsi="Tahoma" w:cs="Tahoma"/>
        </w:rPr>
        <w:br/>
      </w:r>
      <w:r w:rsidRPr="00FC13EB">
        <w:rPr>
          <w:rFonts w:ascii="Tahoma" w:eastAsia="Tahoma" w:hAnsi="Tahoma" w:cs="Tahoma"/>
        </w:rPr>
        <w:t xml:space="preserve">w §11 ust. 6 pkt. </w:t>
      </w:r>
      <w:r w:rsidR="00AE6AC1" w:rsidRPr="00FC13EB">
        <w:rPr>
          <w:rFonts w:ascii="Tahoma" w:eastAsia="Tahoma" w:hAnsi="Tahoma" w:cs="Tahoma"/>
        </w:rPr>
        <w:t>3 -</w:t>
      </w:r>
      <w:r w:rsidRPr="00FC13EB">
        <w:rPr>
          <w:rFonts w:ascii="Tahoma" w:eastAsia="Tahoma" w:hAnsi="Tahoma" w:cs="Tahoma"/>
        </w:rPr>
        <w:t xml:space="preserve"> termin weryfikacji wniosku o płatność wskazany w ust. 3 niniejszego paragrafu, zostaje wydłużony o czas </w:t>
      </w:r>
      <w:r w:rsidR="00567286" w:rsidRPr="00FC13EB">
        <w:rPr>
          <w:rFonts w:ascii="Tahoma" w:eastAsia="Tahoma" w:hAnsi="Tahoma" w:cs="Tahoma"/>
        </w:rPr>
        <w:t>oczekiwania na</w:t>
      </w:r>
      <w:r w:rsidR="00AE6AC1" w:rsidRPr="00FC13EB">
        <w:rPr>
          <w:rFonts w:ascii="Tahoma" w:eastAsia="Tahoma" w:hAnsi="Tahoma" w:cs="Tahoma"/>
        </w:rPr>
        <w:t xml:space="preserve"> w/w</w:t>
      </w:r>
      <w:r w:rsidR="00567286" w:rsidRPr="00FC13EB">
        <w:rPr>
          <w:rFonts w:ascii="Tahoma" w:eastAsia="Tahoma" w:hAnsi="Tahoma" w:cs="Tahoma"/>
        </w:rPr>
        <w:t xml:space="preserve"> dokumenty;</w:t>
      </w:r>
    </w:p>
    <w:p w14:paraId="2B94413C" w14:textId="77777777" w:rsid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3"/>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8"/>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3"/>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6"/>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y</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9"/>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ć</w:t>
      </w:r>
      <w:r w:rsidR="00AE6AC1" w:rsidRPr="00FC13EB">
        <w:rPr>
          <w:rFonts w:ascii="Tahoma" w:eastAsia="Tahoma" w:hAnsi="Tahoma" w:cs="Tahoma"/>
        </w:rPr>
        <w:t xml:space="preserve"> -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 xml:space="preserve">in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2"/>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do dnia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do IZ i</w:t>
      </w:r>
      <w:r w:rsidRPr="00FC13EB">
        <w:rPr>
          <w:rFonts w:ascii="Tahoma" w:eastAsia="Tahoma" w:hAnsi="Tahoma" w:cs="Tahoma"/>
          <w:spacing w:val="2"/>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00493D3F" w:rsidRPr="00FC13EB">
        <w:rPr>
          <w:rFonts w:ascii="Tahoma" w:eastAsia="Tahoma" w:hAnsi="Tahoma" w:cs="Tahoma"/>
        </w:rPr>
        <w:t xml:space="preserve"> </w:t>
      </w:r>
      <w:r w:rsidR="007F419C" w:rsidRPr="00FC13EB">
        <w:rPr>
          <w:rFonts w:ascii="Tahoma" w:eastAsia="Tahoma" w:hAnsi="Tahoma" w:cs="Tahoma"/>
        </w:rPr>
        <w:br/>
      </w:r>
      <w:r w:rsidRPr="00FC13EB">
        <w:rPr>
          <w:rFonts w:ascii="Tahoma" w:eastAsia="Tahoma" w:hAnsi="Tahoma" w:cs="Tahoma"/>
        </w:rPr>
        <w:t>o</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u</w:t>
      </w:r>
      <w:r w:rsidRPr="00FC13EB">
        <w:rPr>
          <w:rFonts w:ascii="Tahoma" w:eastAsia="Tahoma" w:hAnsi="Tahoma" w:cs="Tahoma"/>
          <w:spacing w:val="1"/>
        </w:rPr>
        <w:t>/</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4"/>
        </w:rPr>
        <w:t>i</w:t>
      </w:r>
      <w:r w:rsidRPr="00FC13EB">
        <w:rPr>
          <w:rFonts w:ascii="Tahoma" w:eastAsia="Tahoma" w:hAnsi="Tahoma" w:cs="Tahoma"/>
        </w:rPr>
        <w:t>a</w:t>
      </w:r>
      <w:r w:rsidRPr="00FC13EB">
        <w:rPr>
          <w:rFonts w:ascii="Tahoma" w:eastAsia="Tahoma" w:hAnsi="Tahoma" w:cs="Tahoma"/>
          <w:spacing w:val="16"/>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16"/>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0"/>
        </w:rPr>
        <w:t xml:space="preserve"> </w:t>
      </w:r>
      <w:r w:rsidRPr="00FC13EB">
        <w:rPr>
          <w:rFonts w:ascii="Tahoma" w:eastAsia="Tahoma" w:hAnsi="Tahoma" w:cs="Tahoma"/>
          <w:spacing w:val="2"/>
        </w:rPr>
        <w:t>c</w:t>
      </w:r>
      <w:r w:rsidRPr="00FC13EB">
        <w:rPr>
          <w:rFonts w:ascii="Tahoma" w:eastAsia="Tahoma" w:hAnsi="Tahoma" w:cs="Tahoma"/>
          <w:spacing w:val="-3"/>
        </w:rPr>
        <w:t>h</w:t>
      </w:r>
      <w:r w:rsidRPr="00FC13EB">
        <w:rPr>
          <w:rFonts w:ascii="Tahoma" w:eastAsia="Tahoma" w:hAnsi="Tahoma" w:cs="Tahoma"/>
          <w:spacing w:val="1"/>
        </w:rPr>
        <w:t>y</w:t>
      </w:r>
      <w:r w:rsidRPr="00FC13EB">
        <w:rPr>
          <w:rFonts w:ascii="Tahoma" w:eastAsia="Tahoma" w:hAnsi="Tahoma" w:cs="Tahoma"/>
        </w:rPr>
        <w:t>ba</w:t>
      </w:r>
      <w:r w:rsidRPr="00FC13EB">
        <w:rPr>
          <w:rFonts w:ascii="Tahoma" w:eastAsia="Tahoma" w:hAnsi="Tahoma" w:cs="Tahoma"/>
          <w:spacing w:val="20"/>
        </w:rPr>
        <w:t xml:space="preserve"> </w:t>
      </w:r>
      <w:r w:rsidRPr="00FC13EB">
        <w:rPr>
          <w:rFonts w:ascii="Tahoma" w:eastAsia="Tahoma" w:hAnsi="Tahoma" w:cs="Tahoma"/>
        </w:rPr>
        <w:t>że</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2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e</w:t>
      </w:r>
      <w:r w:rsidR="00493D3F" w:rsidRPr="00FC13EB">
        <w:rPr>
          <w:rFonts w:ascii="Tahoma" w:eastAsia="Tahoma" w:hAnsi="Tahoma" w:cs="Tahoma"/>
        </w:rPr>
        <w:t xml:space="preserve"> </w:t>
      </w:r>
      <w:r w:rsidRPr="00FC13EB">
        <w:rPr>
          <w:rFonts w:ascii="Tahoma" w:eastAsia="Tahoma" w:hAnsi="Tahoma" w:cs="Tahoma"/>
        </w:rPr>
        <w:t>w</w:t>
      </w:r>
      <w:r w:rsidR="00493D3F" w:rsidRPr="00FC13EB">
        <w:rPr>
          <w:rFonts w:ascii="Tahoma" w:eastAsia="Tahoma" w:hAnsi="Tahoma" w:cs="Tahoma"/>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4"/>
        </w:rPr>
        <w:t>P</w:t>
      </w:r>
      <w:r w:rsidRPr="00FC13EB">
        <w:rPr>
          <w:rFonts w:ascii="Tahoma" w:eastAsia="Tahoma" w:hAnsi="Tahoma" w:cs="Tahoma"/>
          <w:spacing w:val="2"/>
        </w:rPr>
        <w:t>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spacing w:val="1"/>
        </w:rPr>
        <w:t>w</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zu</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3"/>
        </w:rPr>
        <w:t xml:space="preserve"> </w:t>
      </w:r>
      <w:r w:rsidRPr="00FC13EB">
        <w:rPr>
          <w:rFonts w:ascii="Tahoma" w:eastAsia="Tahoma" w:hAnsi="Tahoma" w:cs="Tahoma"/>
          <w:spacing w:val="1"/>
        </w:rPr>
        <w:t>wy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3"/>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00D45E67"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24"/>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2"/>
        </w:rPr>
        <w:t>c</w:t>
      </w:r>
      <w:r w:rsidRPr="00FC13EB">
        <w:rPr>
          <w:rFonts w:ascii="Tahoma" w:eastAsia="Tahoma" w:hAnsi="Tahoma" w:cs="Tahoma"/>
        </w:rPr>
        <w:t>ie</w:t>
      </w:r>
      <w:r w:rsidRPr="00FC13EB">
        <w:rPr>
          <w:rFonts w:ascii="Tahoma" w:eastAsia="Tahoma" w:hAnsi="Tahoma" w:cs="Tahoma"/>
          <w:spacing w:val="2"/>
        </w:rPr>
        <w:t xml:space="preserve"> </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9"/>
        </w:rPr>
        <w:t xml:space="preserve"> </w:t>
      </w:r>
      <w:r w:rsidRPr="00FC13EB">
        <w:rPr>
          <w:rFonts w:ascii="Tahoma" w:eastAsia="Tahoma" w:hAnsi="Tahoma" w:cs="Tahoma"/>
          <w:spacing w:val="1"/>
        </w:rPr>
        <w:t>w</w:t>
      </w:r>
      <w:r w:rsidRPr="00FC13EB">
        <w:rPr>
          <w:rFonts w:ascii="Tahoma" w:eastAsia="Tahoma" w:hAnsi="Tahoma" w:cs="Tahoma"/>
        </w:rPr>
        <w:t>p</w:t>
      </w:r>
      <w:r w:rsidRPr="00FC13EB">
        <w:rPr>
          <w:rFonts w:ascii="Tahoma" w:eastAsia="Tahoma" w:hAnsi="Tahoma" w:cs="Tahoma"/>
          <w:spacing w:val="1"/>
        </w:rPr>
        <w:t>ł</w:t>
      </w:r>
      <w:r w:rsidRPr="00FC13EB">
        <w:rPr>
          <w:rFonts w:ascii="Tahoma" w:eastAsia="Tahoma" w:hAnsi="Tahoma" w:cs="Tahoma"/>
          <w:spacing w:val="-1"/>
        </w:rPr>
        <w:t>y</w:t>
      </w:r>
      <w:r w:rsidRPr="00FC13EB">
        <w:rPr>
          <w:rFonts w:ascii="Tahoma" w:eastAsia="Tahoma" w:hAnsi="Tahoma" w:cs="Tahoma"/>
          <w:spacing w:val="1"/>
        </w:rPr>
        <w:t>w</w:t>
      </w:r>
      <w:r w:rsidRPr="00FC13EB">
        <w:rPr>
          <w:rFonts w:ascii="Tahoma" w:eastAsia="Tahoma" w:hAnsi="Tahoma" w:cs="Tahoma"/>
        </w:rPr>
        <w:t>u</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rPr>
        <w:t>rozlicz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e 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00567286" w:rsidRPr="00FC13EB">
        <w:rPr>
          <w:rFonts w:ascii="Tahoma" w:eastAsia="Tahoma" w:hAnsi="Tahoma" w:cs="Tahoma"/>
        </w:rPr>
        <w:t>;</w:t>
      </w:r>
    </w:p>
    <w:p w14:paraId="078EB5CD" w14:textId="77777777" w:rsidR="00FC13EB" w:rsidRP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spacing w:val="-1"/>
        </w:rPr>
        <w:t>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6"/>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spacing w:val="2"/>
        </w:rPr>
        <w:t>I</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6"/>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źna</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7"/>
        </w:rPr>
        <w:t xml:space="preserve"> </w:t>
      </w:r>
      <w:r w:rsidRPr="00FC13EB">
        <w:rPr>
          <w:rFonts w:ascii="Tahoma" w:eastAsia="Tahoma" w:hAnsi="Tahoma" w:cs="Tahoma"/>
        </w:rPr>
        <w:t>pr</w:t>
      </w:r>
      <w:r w:rsidRPr="00FC13EB">
        <w:rPr>
          <w:rFonts w:ascii="Tahoma" w:eastAsia="Tahoma" w:hAnsi="Tahoma" w:cs="Tahoma"/>
          <w:spacing w:val="3"/>
        </w:rPr>
        <w:t>o</w:t>
      </w:r>
      <w:r w:rsidRPr="00FC13EB">
        <w:rPr>
          <w:rFonts w:ascii="Tahoma" w:eastAsia="Tahoma" w:hAnsi="Tahoma" w:cs="Tahoma"/>
          <w:spacing w:val="1"/>
        </w:rPr>
        <w:t>je</w:t>
      </w:r>
      <w:r w:rsidRPr="00FC13EB">
        <w:rPr>
          <w:rFonts w:ascii="Tahoma" w:eastAsia="Tahoma" w:hAnsi="Tahoma" w:cs="Tahoma"/>
          <w:spacing w:val="-1"/>
        </w:rPr>
        <w:t>kc</w:t>
      </w:r>
      <w:r w:rsidRPr="00FC13EB">
        <w:rPr>
          <w:rFonts w:ascii="Tahoma" w:eastAsia="Tahoma" w:hAnsi="Tahoma" w:cs="Tahoma"/>
        </w:rPr>
        <w:t>i</w:t>
      </w:r>
      <w:r w:rsidRPr="00FC13EB">
        <w:rPr>
          <w:rFonts w:ascii="Tahoma" w:eastAsia="Tahoma" w:hAnsi="Tahoma" w:cs="Tahoma"/>
          <w:spacing w:val="1"/>
        </w:rPr>
        <w:t>e</w:t>
      </w:r>
      <w:r w:rsidR="00AB6A7C" w:rsidRPr="00FC13EB">
        <w:rPr>
          <w:rFonts w:ascii="Tahoma" w:eastAsia="Tahoma" w:hAnsi="Tahoma" w:cs="Tahoma"/>
          <w:spacing w:val="1"/>
        </w:rPr>
        <w:t xml:space="preserve"> </w:t>
      </w:r>
      <w:r w:rsidR="00AB6A7C"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in</w:t>
      </w:r>
      <w:r w:rsidRPr="00FC13EB">
        <w:rPr>
          <w:rFonts w:ascii="Tahoma" w:eastAsia="Tahoma" w:hAnsi="Tahoma" w:cs="Tahoma"/>
          <w:spacing w:val="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 xml:space="preserve">ta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2"/>
        </w:rPr>
        <w:t>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 xml:space="preserve">ość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w:t>
      </w:r>
      <w:r w:rsidRPr="00FC13EB">
        <w:rPr>
          <w:rFonts w:ascii="Tahoma" w:eastAsia="Tahoma" w:hAnsi="Tahoma" w:cs="Tahoma"/>
          <w:spacing w:val="3"/>
        </w:rPr>
        <w:t>t</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 xml:space="preserve">, </w:t>
      </w:r>
      <w:r w:rsidRPr="00FC13EB">
        <w:rPr>
          <w:rFonts w:ascii="Tahoma" w:eastAsia="Tahoma" w:hAnsi="Tahoma" w:cs="Tahoma"/>
          <w:spacing w:val="-1"/>
        </w:rPr>
        <w:t>chy</w:t>
      </w:r>
      <w:r w:rsidRPr="00FC13EB">
        <w:rPr>
          <w:rFonts w:ascii="Tahoma" w:eastAsia="Tahoma" w:hAnsi="Tahoma" w:cs="Tahoma"/>
        </w:rPr>
        <w:t>ba</w:t>
      </w:r>
      <w:r w:rsidRPr="00FC13EB">
        <w:rPr>
          <w:rFonts w:ascii="Tahoma" w:eastAsia="Tahoma" w:hAnsi="Tahoma" w:cs="Tahoma"/>
          <w:spacing w:val="5"/>
        </w:rPr>
        <w:t xml:space="preserve"> </w:t>
      </w:r>
      <w:r w:rsidRPr="00FC13EB">
        <w:rPr>
          <w:rFonts w:ascii="Tahoma" w:eastAsia="Tahoma" w:hAnsi="Tahoma" w:cs="Tahoma"/>
        </w:rPr>
        <w:t>że IZ ma możli</w:t>
      </w:r>
      <w:r w:rsidRPr="00FC13EB">
        <w:rPr>
          <w:rFonts w:ascii="Tahoma" w:eastAsia="Tahoma" w:hAnsi="Tahoma" w:cs="Tahoma"/>
          <w:spacing w:val="1"/>
        </w:rPr>
        <w:t>w</w:t>
      </w:r>
      <w:r w:rsidRPr="00FC13EB">
        <w:rPr>
          <w:rFonts w:ascii="Tahoma" w:eastAsia="Tahoma" w:hAnsi="Tahoma" w:cs="Tahoma"/>
        </w:rPr>
        <w:t xml:space="preserve">ość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10"/>
        </w:rPr>
        <w:t xml:space="preserve"> </w:t>
      </w:r>
      <w:r w:rsidRPr="00FC13EB">
        <w:rPr>
          <w:rFonts w:ascii="Tahoma" w:eastAsia="Tahoma" w:hAnsi="Tahoma" w:cs="Tahoma"/>
        </w:rPr>
        <w:t>o</w:t>
      </w:r>
      <w:r w:rsidRPr="00FC13EB">
        <w:rPr>
          <w:rFonts w:ascii="Tahoma" w:eastAsia="Tahoma" w:hAnsi="Tahoma" w:cs="Tahoma"/>
          <w:spacing w:val="16"/>
        </w:rPr>
        <w:t xml:space="preserve"> </w:t>
      </w:r>
      <w:r w:rsidRPr="00FC13EB">
        <w:rPr>
          <w:rFonts w:ascii="Tahoma" w:eastAsia="Tahoma" w:hAnsi="Tahoma" w:cs="Tahoma"/>
          <w:spacing w:val="2"/>
        </w:rPr>
        <w:t>p</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spacing w:val="1"/>
        </w:rPr>
        <w:t>we</w:t>
      </w:r>
      <w:r w:rsidRPr="00FC13EB">
        <w:rPr>
          <w:rFonts w:ascii="Tahoma" w:eastAsia="Tahoma" w:hAnsi="Tahoma" w:cs="Tahoma"/>
        </w:rPr>
        <w:t>sti</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rPr>
        <w:t>pozos</w:t>
      </w:r>
      <w:r w:rsidRPr="00FC13EB">
        <w:rPr>
          <w:rFonts w:ascii="Tahoma" w:eastAsia="Tahoma" w:hAnsi="Tahoma" w:cs="Tahoma"/>
          <w:spacing w:val="11"/>
        </w:rPr>
        <w:t>t</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w d</w:t>
      </w:r>
      <w:r w:rsidRPr="00FC13EB">
        <w:rPr>
          <w:rFonts w:ascii="Tahoma" w:eastAsia="Tahoma" w:hAnsi="Tahoma" w:cs="Tahoma"/>
          <w:spacing w:val="1"/>
        </w:rPr>
        <w:t>a</w:t>
      </w:r>
      <w:r w:rsidRPr="00FC13EB">
        <w:rPr>
          <w:rFonts w:ascii="Tahoma" w:eastAsia="Tahoma" w:hAnsi="Tahoma" w:cs="Tahoma"/>
          <w:spacing w:val="-1"/>
        </w:rPr>
        <w:t>ny</w:t>
      </w:r>
      <w:r w:rsidRPr="00FC13EB">
        <w:rPr>
          <w:rFonts w:ascii="Tahoma" w:eastAsia="Tahoma" w:hAnsi="Tahoma" w:cs="Tahoma"/>
        </w:rPr>
        <w:t>m</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io</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5"/>
        </w:rPr>
        <w:t>ć</w:t>
      </w:r>
      <w:r w:rsidR="00567286" w:rsidRPr="00FC13EB">
        <w:rPr>
          <w:spacing w:val="1"/>
          <w:sz w:val="16"/>
          <w:szCs w:val="16"/>
        </w:rPr>
        <w:t>;</w:t>
      </w:r>
      <w:r w:rsidR="001046F4" w:rsidRPr="00567286">
        <w:rPr>
          <w:rStyle w:val="Odwoanieprzypisudolnego"/>
          <w:rFonts w:ascii="Tahoma" w:hAnsi="Tahoma" w:cs="Tahoma"/>
          <w:spacing w:val="1"/>
        </w:rPr>
        <w:footnoteReference w:id="44"/>
      </w:r>
    </w:p>
    <w:p w14:paraId="2AA76C4D" w14:textId="5CA80D80" w:rsidR="00722453" w:rsidRP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do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2"/>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pl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osek</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001046F4" w:rsidRPr="00FC13EB">
        <w:rPr>
          <w:rFonts w:ascii="Tahoma" w:eastAsia="Tahoma" w:hAnsi="Tahoma" w:cs="Tahoma"/>
          <w:spacing w:val="10"/>
        </w:rPr>
        <w:t>ć</w:t>
      </w:r>
      <w:r w:rsidR="001046F4" w:rsidRPr="001A21E8">
        <w:rPr>
          <w:rStyle w:val="Odwoanieprzypisudolnego"/>
          <w:rFonts w:ascii="Tahoma" w:eastAsia="Tahoma" w:hAnsi="Tahoma" w:cs="Tahoma"/>
          <w:spacing w:val="10"/>
        </w:rPr>
        <w:footnoteReference w:id="45"/>
      </w:r>
      <w:r w:rsidR="00AB6A7C" w:rsidRPr="00FC13EB">
        <w:rPr>
          <w:rFonts w:ascii="Tahoma" w:eastAsia="Tahoma" w:hAnsi="Tahoma" w:cs="Tahoma"/>
        </w:rPr>
        <w:t xml:space="preserve"> - </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2"/>
        </w:rPr>
        <w:t>g</w:t>
      </w:r>
      <w:r w:rsidR="00DA1FFB" w:rsidRPr="00FC13EB">
        <w:rPr>
          <w:rFonts w:ascii="Tahoma" w:eastAsia="Tahoma" w:hAnsi="Tahoma" w:cs="Tahoma"/>
        </w:rPr>
        <w:t xml:space="preserve">o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a</w:t>
      </w:r>
      <w:r w:rsidR="00AB6A7C" w:rsidRPr="00FC13EB">
        <w:rPr>
          <w:rFonts w:ascii="Tahoma" w:eastAsia="Tahoma" w:hAnsi="Tahoma" w:cs="Tahoma"/>
        </w:rPr>
        <w:t xml:space="preserve"> d</w:t>
      </w:r>
      <w:r w:rsidR="00AB6A7C" w:rsidRPr="00FC13EB">
        <w:rPr>
          <w:rFonts w:ascii="Tahoma" w:eastAsia="Tahoma" w:hAnsi="Tahoma" w:cs="Tahoma"/>
          <w:spacing w:val="2"/>
        </w:rPr>
        <w:t>o</w:t>
      </w:r>
      <w:r w:rsidR="00AB6A7C" w:rsidRPr="00FC13EB">
        <w:rPr>
          <w:rFonts w:ascii="Tahoma" w:eastAsia="Tahoma" w:hAnsi="Tahoma" w:cs="Tahoma"/>
          <w:spacing w:val="-3"/>
        </w:rPr>
        <w:t>k</w:t>
      </w:r>
      <w:r w:rsidR="00AB6A7C" w:rsidRPr="00FC13EB">
        <w:rPr>
          <w:rFonts w:ascii="Tahoma" w:eastAsia="Tahoma" w:hAnsi="Tahoma" w:cs="Tahoma"/>
        </w:rPr>
        <w:t>o</w:t>
      </w:r>
      <w:r w:rsidR="00AB6A7C" w:rsidRPr="00FC13EB">
        <w:rPr>
          <w:rFonts w:ascii="Tahoma" w:eastAsia="Tahoma" w:hAnsi="Tahoma" w:cs="Tahoma"/>
          <w:spacing w:val="-1"/>
        </w:rPr>
        <w:t>nyw</w:t>
      </w:r>
      <w:r w:rsidR="00AB6A7C" w:rsidRPr="00FC13EB">
        <w:rPr>
          <w:rFonts w:ascii="Tahoma" w:eastAsia="Tahoma" w:hAnsi="Tahoma" w:cs="Tahoma"/>
          <w:spacing w:val="3"/>
        </w:rPr>
        <w:t>a</w:t>
      </w:r>
      <w:r w:rsidR="00AB6A7C" w:rsidRPr="00FC13EB">
        <w:rPr>
          <w:rFonts w:ascii="Tahoma" w:eastAsia="Tahoma" w:hAnsi="Tahoma" w:cs="Tahoma"/>
          <w:spacing w:val="-1"/>
        </w:rPr>
        <w:t>n</w:t>
      </w:r>
      <w:r w:rsidR="00AB6A7C" w:rsidRPr="00FC13EB">
        <w:rPr>
          <w:rFonts w:ascii="Tahoma" w:eastAsia="Tahoma" w:hAnsi="Tahoma" w:cs="Tahoma"/>
        </w:rPr>
        <w:t>a</w:t>
      </w:r>
      <w:r w:rsidR="00AB6A7C" w:rsidRPr="00FC13EB">
        <w:rPr>
          <w:rFonts w:ascii="Tahoma" w:eastAsia="Tahoma" w:hAnsi="Tahoma" w:cs="Tahoma"/>
          <w:spacing w:val="-8"/>
        </w:rPr>
        <w:t xml:space="preserve"> </w:t>
      </w:r>
      <w:r w:rsidR="00AB6A7C" w:rsidRPr="00FC13EB">
        <w:rPr>
          <w:rFonts w:ascii="Tahoma" w:eastAsia="Tahoma" w:hAnsi="Tahoma" w:cs="Tahoma"/>
          <w:spacing w:val="-1"/>
        </w:rPr>
        <w:t>j</w:t>
      </w:r>
      <w:r w:rsidR="00AB6A7C" w:rsidRPr="00FC13EB">
        <w:rPr>
          <w:rFonts w:ascii="Tahoma" w:eastAsia="Tahoma" w:hAnsi="Tahoma" w:cs="Tahoma"/>
          <w:spacing w:val="1"/>
        </w:rPr>
        <w:t>e</w:t>
      </w:r>
      <w:r w:rsidR="00AB6A7C" w:rsidRPr="00FC13EB">
        <w:rPr>
          <w:rFonts w:ascii="Tahoma" w:eastAsia="Tahoma" w:hAnsi="Tahoma" w:cs="Tahoma"/>
        </w:rPr>
        <w:t>st</w:t>
      </w:r>
      <w:r w:rsidRPr="00FC13EB">
        <w:rPr>
          <w:rFonts w:ascii="Tahoma" w:eastAsia="Tahoma" w:hAnsi="Tahoma" w:cs="Tahoma"/>
        </w:rPr>
        <w:t xml:space="preserve"> z możli</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śc</w:t>
      </w:r>
      <w:r w:rsidRPr="00FC13EB">
        <w:rPr>
          <w:rFonts w:ascii="Tahoma" w:eastAsia="Tahoma" w:hAnsi="Tahoma" w:cs="Tahoma"/>
        </w:rPr>
        <w:t xml:space="preserve">ią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 xml:space="preserve">i </w:t>
      </w:r>
      <w:r w:rsidR="00A97C1A" w:rsidRPr="00FC13EB">
        <w:rPr>
          <w:rFonts w:ascii="Tahoma" w:eastAsia="Tahoma" w:hAnsi="Tahoma" w:cs="Tahoma"/>
        </w:rPr>
        <w:br/>
      </w:r>
      <w:r w:rsidRPr="00FC13EB">
        <w:rPr>
          <w:rFonts w:ascii="Tahoma" w:eastAsia="Tahoma" w:hAnsi="Tahoma" w:cs="Tahoma"/>
        </w:rPr>
        <w:t xml:space="preserve">w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8"/>
        </w:rPr>
        <w:t xml:space="preserve"> </w:t>
      </w: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1"/>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e</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p</w:t>
      </w:r>
      <w:r w:rsidRPr="00FC13EB">
        <w:rPr>
          <w:rFonts w:ascii="Tahoma" w:eastAsia="Tahoma" w:hAnsi="Tahoma" w:cs="Tahoma"/>
          <w:spacing w:val="4"/>
        </w:rPr>
        <w:t>i</w:t>
      </w:r>
      <w:r w:rsidRPr="00FC13EB">
        <w:rPr>
          <w:rFonts w:ascii="Tahoma" w:eastAsia="Tahoma" w:hAnsi="Tahoma" w:cs="Tahoma"/>
        </w:rPr>
        <w:t>e</w:t>
      </w:r>
      <w:r w:rsidR="00AB6A7C" w:rsidRPr="00FC13EB">
        <w:rPr>
          <w:rFonts w:ascii="Tahoma" w:eastAsia="Tahoma" w:hAnsi="Tahoma" w:cs="Tahoma"/>
        </w:rPr>
        <w:t xml:space="preserve"> tej</w:t>
      </w:r>
      <w:r w:rsidRPr="00FC13EB">
        <w:rPr>
          <w:rFonts w:ascii="Tahoma" w:eastAsia="Tahoma" w:hAnsi="Tahoma" w:cs="Tahoma"/>
          <w:spacing w:val="-5"/>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00567286" w:rsidRPr="00FC13EB">
        <w:rPr>
          <w:rFonts w:ascii="Tahoma" w:eastAsia="Tahoma" w:hAnsi="Tahoma" w:cs="Tahoma"/>
        </w:rPr>
        <w:t>troli;</w:t>
      </w:r>
    </w:p>
    <w:p w14:paraId="73F2A248"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673F03" w:rsidRPr="001A21E8">
        <w:rPr>
          <w:rFonts w:ascii="Tahoma" w:eastAsia="Tahoma" w:hAnsi="Tahoma" w:cs="Tahoma"/>
        </w:rPr>
        <w:b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673F03" w:rsidRPr="001A21E8">
        <w:rPr>
          <w:rFonts w:ascii="Tahoma" w:eastAsia="Tahoma" w:hAnsi="Tahoma" w:cs="Tahoma"/>
        </w:rPr>
        <w:br/>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673F03" w:rsidRPr="001A21E8">
        <w:rPr>
          <w:rFonts w:ascii="Tahoma" w:eastAsia="Tahoma" w:hAnsi="Tahoma" w:cs="Tahoma"/>
        </w:rPr>
        <w:br/>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E489BF8" w14:textId="1DAA07DF" w:rsidR="00942F4E" w:rsidRPr="00F94096"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00425912">
        <w:rPr>
          <w:rFonts w:ascii="Tahoma" w:eastAsia="Tahoma" w:hAnsi="Tahoma" w:cs="Tahoma"/>
        </w:rPr>
        <w:br/>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87652">
        <w:rPr>
          <w:rFonts w:ascii="Tahoma" w:eastAsia="Tahoma" w:hAnsi="Tahoma" w:cs="Tahoma"/>
          <w:spacing w:val="2"/>
        </w:rPr>
        <w:t>2</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2943DA8"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0C0E113A" w14:textId="24BE686E"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003A714B">
        <w:rPr>
          <w:rFonts w:ascii="Tahoma" w:eastAsia="Tahoma" w:hAnsi="Tahoma" w:cs="Tahoma"/>
          <w:spacing w:val="33"/>
        </w:rPr>
        <w:br/>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00D16523">
        <w:rPr>
          <w:rFonts w:ascii="Tahoma" w:eastAsia="Tahoma" w:hAnsi="Tahoma" w:cs="Tahoma"/>
        </w:rPr>
        <w:br/>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987E2BD" w14:textId="50445863" w:rsidR="00FC13EB" w:rsidRP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tóre</w:t>
      </w:r>
      <w:r w:rsidRPr="00FC13EB">
        <w:rPr>
          <w:rFonts w:ascii="Tahoma" w:eastAsia="Tahoma" w:hAnsi="Tahoma" w:cs="Tahoma"/>
          <w:spacing w:val="-4"/>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ły</w:t>
      </w:r>
      <w:r w:rsidRPr="00FC13EB">
        <w:rPr>
          <w:rFonts w:ascii="Tahoma" w:eastAsia="Tahoma" w:hAnsi="Tahoma" w:cs="Tahoma"/>
          <w:spacing w:val="-7"/>
        </w:rPr>
        <w:t xml:space="preserve"> </w:t>
      </w:r>
      <w:r w:rsidRPr="00FC13EB">
        <w:rPr>
          <w:rFonts w:ascii="Tahoma" w:eastAsia="Tahoma" w:hAnsi="Tahoma" w:cs="Tahoma"/>
          <w:spacing w:val="-1"/>
        </w:rPr>
        <w:t>u</w:t>
      </w:r>
      <w:r w:rsidRPr="00FC13EB">
        <w:rPr>
          <w:rFonts w:ascii="Tahoma" w:eastAsia="Tahoma" w:hAnsi="Tahoma" w:cs="Tahoma"/>
        </w:rPr>
        <w:t>zna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za</w:t>
      </w:r>
      <w:r w:rsidRPr="00FC13EB">
        <w:rPr>
          <w:rFonts w:ascii="Tahoma" w:eastAsia="Tahoma" w:hAnsi="Tahoma" w:cs="Tahoma"/>
          <w:spacing w:val="-1"/>
        </w:rPr>
        <w:t xml:space="preserve"> 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2"/>
        </w:rPr>
        <w:t>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4"/>
        </w:rPr>
        <w:t xml:space="preserve"> </w:t>
      </w:r>
      <w:r w:rsidRPr="00FC13EB">
        <w:rPr>
          <w:rFonts w:ascii="Tahoma" w:eastAsia="Tahoma" w:hAnsi="Tahoma" w:cs="Tahoma"/>
          <w:spacing w:val="1"/>
        </w:rPr>
        <w:t>w</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rPr>
        <w:t>z</w:t>
      </w:r>
      <w:r w:rsidRPr="00FC13EB">
        <w:rPr>
          <w:rFonts w:ascii="Tahoma" w:eastAsia="Tahoma" w:hAnsi="Tahoma" w:cs="Tahoma"/>
          <w:spacing w:val="-1"/>
        </w:rPr>
        <w:t xml:space="preserve"> u</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a</w:t>
      </w:r>
      <w:r w:rsidRPr="00FC13EB">
        <w:rPr>
          <w:rFonts w:ascii="Tahoma" w:eastAsia="Tahoma" w:hAnsi="Tahoma" w:cs="Tahoma"/>
        </w:rPr>
        <w:t>dnieni</w:t>
      </w:r>
      <w:r w:rsidRPr="00FC13EB">
        <w:rPr>
          <w:rFonts w:ascii="Tahoma" w:eastAsia="Tahoma" w:hAnsi="Tahoma" w:cs="Tahoma"/>
          <w:spacing w:val="3"/>
        </w:rPr>
        <w:t>e</w:t>
      </w:r>
      <w:r w:rsidRPr="00FC13EB">
        <w:rPr>
          <w:rFonts w:ascii="Tahoma" w:eastAsia="Tahoma" w:hAnsi="Tahoma" w:cs="Tahoma"/>
        </w:rPr>
        <w:t>m;</w:t>
      </w:r>
    </w:p>
    <w:p w14:paraId="5795ABA5" w14:textId="77777777" w:rsid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ą</w:t>
      </w:r>
      <w:r w:rsidRPr="00FC13EB">
        <w:rPr>
          <w:rFonts w:ascii="Tahoma" w:eastAsia="Tahoma" w:hAnsi="Tahoma" w:cs="Tahoma"/>
          <w:spacing w:val="5"/>
        </w:rPr>
        <w:t xml:space="preserve">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 rozlicz</w:t>
      </w:r>
      <w:r w:rsidR="00C40B78" w:rsidRPr="00FC13EB">
        <w:rPr>
          <w:rFonts w:ascii="Tahoma" w:eastAsia="Tahoma" w:hAnsi="Tahoma" w:cs="Tahoma"/>
          <w:spacing w:val="1"/>
        </w:rPr>
        <w:t>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 do</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 w</w:t>
      </w:r>
      <w:r w:rsidRPr="00FC13EB">
        <w:rPr>
          <w:rFonts w:ascii="Tahoma" w:eastAsia="Tahoma" w:hAnsi="Tahoma" w:cs="Tahoma"/>
          <w:spacing w:val="16"/>
        </w:rPr>
        <w:t xml:space="preserve"> </w:t>
      </w:r>
      <w:r w:rsidRPr="00FC13EB">
        <w:rPr>
          <w:rFonts w:ascii="Tahoma" w:eastAsia="Tahoma" w:hAnsi="Tahoma" w:cs="Tahoma"/>
        </w:rPr>
        <w:t>podzi</w:t>
      </w:r>
      <w:r w:rsidRPr="00FC13EB">
        <w:rPr>
          <w:rFonts w:ascii="Tahoma" w:eastAsia="Tahoma" w:hAnsi="Tahoma" w:cs="Tahoma"/>
          <w:spacing w:val="1"/>
        </w:rPr>
        <w:t>a</w:t>
      </w:r>
      <w:r w:rsidRPr="00FC13EB">
        <w:rPr>
          <w:rFonts w:ascii="Tahoma" w:eastAsia="Tahoma" w:hAnsi="Tahoma" w:cs="Tahoma"/>
        </w:rPr>
        <w:t xml:space="preserve">le </w:t>
      </w:r>
      <w:r w:rsidRPr="00FC13EB">
        <w:rPr>
          <w:rFonts w:ascii="Tahoma" w:eastAsia="Tahoma" w:hAnsi="Tahoma" w:cs="Tahoma"/>
          <w:spacing w:val="-1"/>
        </w:rPr>
        <w:t>n</w:t>
      </w:r>
      <w:r w:rsidRPr="00FC13EB">
        <w:rPr>
          <w:rFonts w:ascii="Tahoma" w:eastAsia="Tahoma" w:hAnsi="Tahoma" w:cs="Tahoma"/>
        </w:rPr>
        <w:t xml:space="preserve">a środki, o </w:t>
      </w:r>
      <w:r w:rsidRPr="00FC13EB">
        <w:rPr>
          <w:rFonts w:ascii="Tahoma" w:eastAsia="Tahoma" w:hAnsi="Tahoma" w:cs="Tahoma"/>
          <w:spacing w:val="1"/>
        </w:rPr>
        <w:t>k</w:t>
      </w:r>
      <w:r w:rsidRPr="00FC13EB">
        <w:rPr>
          <w:rFonts w:ascii="Tahoma" w:eastAsia="Tahoma" w:hAnsi="Tahoma" w:cs="Tahoma"/>
        </w:rPr>
        <w:t>tór</w:t>
      </w:r>
      <w:r w:rsidRPr="00FC13EB">
        <w:rPr>
          <w:rFonts w:ascii="Tahoma" w:eastAsia="Tahoma" w:hAnsi="Tahoma" w:cs="Tahoma"/>
          <w:spacing w:val="-3"/>
        </w:rPr>
        <w:t>y</w:t>
      </w:r>
      <w:r w:rsidRPr="00FC13EB">
        <w:rPr>
          <w:rFonts w:ascii="Tahoma" w:eastAsia="Tahoma" w:hAnsi="Tahoma" w:cs="Tahoma"/>
          <w:spacing w:val="6"/>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rPr>
        <w:t>mo</w:t>
      </w:r>
      <w:r w:rsidRPr="00FC13EB">
        <w:rPr>
          <w:rFonts w:ascii="Tahoma" w:eastAsia="Tahoma" w:hAnsi="Tahoma" w:cs="Tahoma"/>
          <w:spacing w:val="-2"/>
        </w:rPr>
        <w:t>w</w:t>
      </w:r>
      <w:r w:rsidRPr="00FC13EB">
        <w:rPr>
          <w:rFonts w:ascii="Tahoma" w:eastAsia="Tahoma" w:hAnsi="Tahoma" w:cs="Tahoma"/>
        </w:rPr>
        <w:t>a</w:t>
      </w:r>
      <w:r w:rsidR="00493D3F" w:rsidRPr="00FC13EB">
        <w:rPr>
          <w:rFonts w:ascii="Tahoma" w:eastAsia="Tahoma" w:hAnsi="Tahoma" w:cs="Tahoma"/>
        </w:rPr>
        <w:t xml:space="preserve"> </w:t>
      </w:r>
      <w:r w:rsidR="008652AC" w:rsidRPr="00FC13EB">
        <w:rPr>
          <w:rFonts w:ascii="Tahoma" w:eastAsia="Tahoma" w:hAnsi="Tahoma" w:cs="Tahoma"/>
        </w:rPr>
        <w:br/>
      </w: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rPr>
        <w:t>§</w:t>
      </w:r>
      <w:r w:rsidRPr="00FC13EB">
        <w:rPr>
          <w:rFonts w:ascii="Tahoma" w:eastAsia="Tahoma" w:hAnsi="Tahoma" w:cs="Tahoma"/>
          <w:spacing w:val="10"/>
        </w:rPr>
        <w:t xml:space="preserve"> </w:t>
      </w:r>
      <w:r w:rsidR="004507A7" w:rsidRPr="00FC13EB">
        <w:rPr>
          <w:rFonts w:ascii="Tahoma" w:eastAsia="Tahoma" w:hAnsi="Tahoma" w:cs="Tahoma"/>
        </w:rPr>
        <w:t>3</w:t>
      </w:r>
      <w:r w:rsidRPr="00FC13EB">
        <w:rPr>
          <w:rFonts w:ascii="Tahoma" w:eastAsia="Tahoma" w:hAnsi="Tahoma" w:cs="Tahoma"/>
          <w:spacing w:val="10"/>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9"/>
        </w:rPr>
        <w:t xml:space="preserve"> </w:t>
      </w:r>
      <w:r w:rsidR="00BB129F" w:rsidRPr="00FC13EB">
        <w:rPr>
          <w:rFonts w:ascii="Tahoma" w:eastAsia="Tahoma" w:hAnsi="Tahoma" w:cs="Tahoma"/>
        </w:rPr>
        <w:t>2</w:t>
      </w:r>
      <w:r w:rsidR="004507A7" w:rsidRPr="00FC13EB">
        <w:rPr>
          <w:rFonts w:ascii="Tahoma" w:eastAsia="Tahoma" w:hAnsi="Tahoma" w:cs="Tahoma"/>
        </w:rPr>
        <w:t xml:space="preserve"> </w:t>
      </w:r>
      <w:r w:rsidRPr="00FC13EB">
        <w:rPr>
          <w:rFonts w:ascii="Tahoma" w:eastAsia="Tahoma" w:hAnsi="Tahoma" w:cs="Tahoma"/>
        </w:rPr>
        <w:t>pkt</w:t>
      </w:r>
      <w:r w:rsidRPr="00FC13EB">
        <w:rPr>
          <w:rFonts w:ascii="Tahoma" w:eastAsia="Tahoma" w:hAnsi="Tahoma" w:cs="Tahoma"/>
          <w:spacing w:val="12"/>
        </w:rPr>
        <w:t xml:space="preserve"> </w:t>
      </w:r>
      <w:r w:rsidRPr="00FC13EB">
        <w:rPr>
          <w:rFonts w:ascii="Tahoma" w:eastAsia="Tahoma" w:hAnsi="Tahoma" w:cs="Tahoma"/>
        </w:rPr>
        <w:t>1</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2"/>
        </w:rPr>
        <w:t xml:space="preserve"> </w:t>
      </w:r>
      <w:r w:rsidRPr="00FC13EB">
        <w:rPr>
          <w:rFonts w:ascii="Tahoma" w:eastAsia="Tahoma" w:hAnsi="Tahoma" w:cs="Tahoma"/>
        </w:rPr>
        <w:t>2</w:t>
      </w:r>
      <w:r w:rsidRPr="00FC13EB">
        <w:rPr>
          <w:rFonts w:ascii="Tahoma" w:eastAsia="Tahoma" w:hAnsi="Tahoma" w:cs="Tahoma"/>
          <w:spacing w:val="13"/>
        </w:rPr>
        <w:t xml:space="preserve"> </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9"/>
        </w:rPr>
        <w:t xml:space="preserve"> </w:t>
      </w:r>
      <w:r w:rsidR="00741A50" w:rsidRPr="00FC13EB">
        <w:rPr>
          <w:rFonts w:ascii="Tahoma" w:eastAsia="Tahoma" w:hAnsi="Tahoma" w:cs="Tahoma"/>
          <w:spacing w:val="9"/>
        </w:rPr>
        <w:t xml:space="preserve">kwotę </w:t>
      </w:r>
      <w:r w:rsidRPr="00FC13EB">
        <w:rPr>
          <w:rFonts w:ascii="Tahoma" w:eastAsia="Tahoma" w:hAnsi="Tahoma" w:cs="Tahoma"/>
          <w:spacing w:val="1"/>
        </w:rPr>
        <w:t>w</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00051F06" w:rsidRPr="00FC13EB">
        <w:rPr>
          <w:rFonts w:ascii="Tahoma" w:eastAsia="Tahoma" w:hAnsi="Tahoma" w:cs="Tahoma"/>
          <w:spacing w:val="2"/>
        </w:rPr>
        <w:t>o</w:t>
      </w:r>
      <w:r w:rsidR="00051F06" w:rsidRPr="001A21E8">
        <w:rPr>
          <w:rStyle w:val="Odwoanieprzypisudolnego"/>
          <w:rFonts w:ascii="Tahoma" w:eastAsia="Tahoma" w:hAnsi="Tahoma" w:cs="Tahoma"/>
          <w:spacing w:val="2"/>
        </w:rPr>
        <w:footnoteReference w:id="46"/>
      </w:r>
      <w:r w:rsidR="00741A50" w:rsidRPr="00FC13EB">
        <w:rPr>
          <w:rFonts w:ascii="Tahoma" w:eastAsia="Tahoma" w:hAnsi="Tahoma" w:cs="Tahoma"/>
          <w:spacing w:val="2"/>
        </w:rPr>
        <w:t xml:space="preserve"> -</w:t>
      </w:r>
      <w:r w:rsidRPr="00FC13EB">
        <w:rPr>
          <w:rFonts w:ascii="Tahoma" w:eastAsia="Tahoma" w:hAnsi="Tahoma" w:cs="Tahoma"/>
          <w:spacing w:val="2"/>
          <w:position w:val="9"/>
          <w:sz w:val="13"/>
          <w:szCs w:val="1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00741A50" w:rsidRPr="00FC13EB">
        <w:rPr>
          <w:rFonts w:ascii="Tahoma" w:eastAsia="Tahoma" w:hAnsi="Tahoma" w:cs="Tahoma"/>
          <w:spacing w:val="-1"/>
        </w:rPr>
        <w:t>e</w:t>
      </w:r>
      <w:r w:rsidRPr="00FC13EB">
        <w:rPr>
          <w:rFonts w:ascii="Tahoma" w:eastAsia="Tahoma" w:hAnsi="Tahoma" w:cs="Tahoma"/>
          <w:spacing w:val="3"/>
        </w:rPr>
        <w:t xml:space="preserve"> </w:t>
      </w:r>
      <w:r w:rsidRPr="00FC13EB">
        <w:rPr>
          <w:rFonts w:ascii="Tahoma" w:eastAsia="Tahoma" w:hAnsi="Tahoma" w:cs="Tahoma"/>
        </w:rPr>
        <w:t>z</w:t>
      </w:r>
      <w:r w:rsidRPr="00FC13EB">
        <w:rPr>
          <w:rFonts w:ascii="Tahoma" w:eastAsia="Tahoma" w:hAnsi="Tahoma" w:cs="Tahoma"/>
          <w:spacing w:val="12"/>
        </w:rPr>
        <w:t xml:space="preserve"> </w:t>
      </w:r>
      <w:r w:rsidRPr="00FC13EB">
        <w:rPr>
          <w:rFonts w:ascii="Tahoma" w:eastAsia="Tahoma" w:hAnsi="Tahoma" w:cs="Tahoma"/>
        </w:rPr>
        <w:t>po</w:t>
      </w:r>
      <w:r w:rsidRPr="00FC13EB">
        <w:rPr>
          <w:rFonts w:ascii="Tahoma" w:eastAsia="Tahoma" w:hAnsi="Tahoma" w:cs="Tahoma"/>
          <w:spacing w:val="1"/>
        </w:rPr>
        <w:t>m</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spacing w:val="2"/>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rozlicz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rPr>
        <w:t>e</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ek</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w:t>
      </w:r>
    </w:p>
    <w:p w14:paraId="4F2D5C59" w14:textId="23E6B99A" w:rsidR="00942F4E" w:rsidRP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spacing w:val="3"/>
        </w:rPr>
        <w:t>i</w:t>
      </w:r>
      <w:r w:rsidRPr="00FC13EB">
        <w:rPr>
          <w:rFonts w:ascii="Tahoma" w:eastAsia="Tahoma" w:hAnsi="Tahoma" w:cs="Tahoma"/>
        </w:rPr>
        <w:t>,</w:t>
      </w:r>
      <w:r w:rsidRPr="00FC13EB">
        <w:rPr>
          <w:rFonts w:ascii="Tahoma" w:eastAsia="Tahoma" w:hAnsi="Tahoma" w:cs="Tahoma"/>
          <w:spacing w:val="42"/>
        </w:rPr>
        <w:t xml:space="preserve"> </w:t>
      </w:r>
      <w:r w:rsidRPr="00FC13EB">
        <w:rPr>
          <w:rFonts w:ascii="Tahoma" w:eastAsia="Tahoma" w:hAnsi="Tahoma" w:cs="Tahoma"/>
          <w:spacing w:val="-1"/>
        </w:rPr>
        <w:t>k</w:t>
      </w:r>
      <w:r w:rsidRPr="00FC13EB">
        <w:rPr>
          <w:rFonts w:ascii="Tahoma" w:eastAsia="Tahoma" w:hAnsi="Tahoma" w:cs="Tahoma"/>
        </w:rPr>
        <w:t xml:space="preserve">tóre </w:t>
      </w:r>
      <w:r w:rsidRPr="00FC13EB">
        <w:rPr>
          <w:rFonts w:ascii="Tahoma" w:eastAsia="Tahoma" w:hAnsi="Tahoma" w:cs="Tahoma"/>
          <w:spacing w:val="-1"/>
        </w:rPr>
        <w:t>n</w:t>
      </w:r>
      <w:r w:rsidRPr="00FC13EB">
        <w:rPr>
          <w:rFonts w:ascii="Tahoma" w:eastAsia="Tahoma" w:hAnsi="Tahoma" w:cs="Tahoma"/>
        </w:rPr>
        <w:t>ie 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ią</w:t>
      </w:r>
      <w:r w:rsidR="00795A40" w:rsidRPr="00FC13EB">
        <w:rPr>
          <w:rFonts w:ascii="Tahoma" w:eastAsia="Tahoma" w:hAnsi="Tahoma" w:cs="Tahoma"/>
        </w:rPr>
        <w:t xml:space="preserve"> </w:t>
      </w:r>
      <w:r w:rsidRPr="00FC13EB">
        <w:rPr>
          <w:rFonts w:ascii="Tahoma" w:eastAsia="Tahoma" w:hAnsi="Tahoma" w:cs="Tahoma"/>
        </w:rPr>
        <w:t>pods</w:t>
      </w:r>
      <w:r w:rsidRPr="00FC13EB">
        <w:rPr>
          <w:rFonts w:ascii="Tahoma" w:eastAsia="Tahoma" w:hAnsi="Tahoma" w:cs="Tahoma"/>
          <w:spacing w:val="1"/>
        </w:rPr>
        <w:t>taw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j</w:t>
      </w:r>
      <w:r w:rsidRPr="00FC13EB">
        <w:rPr>
          <w:rFonts w:ascii="Tahoma" w:eastAsia="Tahoma" w:hAnsi="Tahoma" w:cs="Tahoma"/>
          <w:spacing w:val="1"/>
        </w:rPr>
        <w:t>ne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4"/>
        </w:rPr>
        <w:t>a</w:t>
      </w:r>
      <w:r w:rsidRPr="00FC13EB">
        <w:rPr>
          <w:rFonts w:ascii="Tahoma" w:eastAsia="Tahoma" w:hAnsi="Tahoma" w:cs="Tahoma"/>
          <w:spacing w:val="-1"/>
        </w:rPr>
        <w:t>n</w:t>
      </w:r>
      <w:r w:rsidRPr="00FC13EB">
        <w:rPr>
          <w:rFonts w:ascii="Tahoma" w:eastAsia="Tahoma" w:hAnsi="Tahoma" w:cs="Tahoma"/>
        </w:rPr>
        <w:t>szy</w:t>
      </w:r>
      <w:r w:rsidRPr="00FC13EB">
        <w:rPr>
          <w:rFonts w:ascii="Tahoma" w:eastAsia="Tahoma" w:hAnsi="Tahoma" w:cs="Tahoma"/>
          <w:spacing w:val="-6"/>
        </w:rPr>
        <w:t xml:space="preserve"> </w:t>
      </w: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1"/>
        </w:rPr>
        <w:t>an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3"/>
        </w:rPr>
        <w:t xml:space="preserve"> </w:t>
      </w:r>
      <w:r w:rsidRPr="00FC13EB">
        <w:rPr>
          <w:rFonts w:ascii="Tahoma" w:eastAsia="Tahoma" w:hAnsi="Tahoma" w:cs="Tahoma"/>
          <w:spacing w:val="3"/>
        </w:rPr>
        <w:t>z</w:t>
      </w:r>
      <w:r w:rsidRPr="00FC13EB">
        <w:rPr>
          <w:rFonts w:ascii="Tahoma" w:eastAsia="Tahoma" w:hAnsi="Tahoma" w:cs="Tahoma"/>
        </w:rPr>
        <w:t>godnie</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 xml:space="preserve">§ </w:t>
      </w:r>
      <w:r w:rsidRPr="00FC13EB">
        <w:rPr>
          <w:rFonts w:ascii="Tahoma" w:eastAsia="Tahoma" w:hAnsi="Tahoma" w:cs="Tahoma"/>
          <w:spacing w:val="-1"/>
        </w:rPr>
        <w:t>1</w:t>
      </w:r>
      <w:r w:rsidR="00744D39" w:rsidRPr="00FC13EB">
        <w:rPr>
          <w:rFonts w:ascii="Tahoma" w:eastAsia="Tahoma" w:hAnsi="Tahoma" w:cs="Tahoma"/>
          <w:spacing w:val="-1"/>
        </w:rPr>
        <w:t>1</w:t>
      </w:r>
      <w:r w:rsidRPr="00FC13EB">
        <w:rPr>
          <w:rFonts w:ascii="Tahoma" w:eastAsia="Tahoma" w:hAnsi="Tahoma" w:cs="Tahoma"/>
        </w:rPr>
        <w:t>.</w:t>
      </w:r>
    </w:p>
    <w:p w14:paraId="31452B4D" w14:textId="4E4043D0" w:rsidR="00E070BF"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AB6A7C">
        <w:rPr>
          <w:rFonts w:ascii="Tahoma" w:eastAsia="Tahoma" w:hAnsi="Tahoma" w:cs="Tahoma"/>
        </w:rPr>
        <w:t xml:space="preserve">, składanym w terminie 30 dni kalendarzowych od dnia zakończenia realizacji projektu. </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5</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459B000A"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Fonts w:ascii="Tahoma" w:eastAsia="Tahoma" w:hAnsi="Tahoma" w:cs="Tahoma"/>
          <w:spacing w:val="6"/>
          <w:position w:val="-1"/>
        </w:rPr>
        <w:t>.</w:t>
      </w:r>
      <w:r w:rsidR="00051F06" w:rsidRPr="001A21E8">
        <w:rPr>
          <w:rStyle w:val="Odwoanieprzypisudolnego"/>
          <w:rFonts w:ascii="Tahoma" w:eastAsia="Tahoma" w:hAnsi="Tahoma" w:cs="Tahoma"/>
          <w:spacing w:val="6"/>
          <w:position w:val="-1"/>
        </w:rPr>
        <w:footnoteReference w:id="47"/>
      </w:r>
    </w:p>
    <w:p w14:paraId="665D5C04"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6A0043C"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13</w:t>
      </w:r>
      <w:r w:rsidRPr="001A21E8">
        <w:rPr>
          <w:rFonts w:ascii="Tahoma" w:eastAsia="Tahoma" w:hAnsi="Tahoma" w:cs="Tahoma"/>
          <w:w w:val="99"/>
        </w:rPr>
        <w:t>.</w:t>
      </w:r>
    </w:p>
    <w:p w14:paraId="63CF3229" w14:textId="37B9170F" w:rsidR="001A2F75" w:rsidRPr="001A21E8" w:rsidRDefault="00280ADA"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003A714B">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18"/>
        </w:rPr>
        <w:t xml:space="preserve"> </w:t>
      </w:r>
      <w:r w:rsidRPr="00425912">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1EC429DC" w14:textId="624DA6E1"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rPr>
        <w:t>1</w:t>
      </w:r>
      <w:r w:rsidR="00AB6A7C">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6686A407" w14:textId="45E18B58"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w w:val="99"/>
        </w:rPr>
        <w:t>1</w:t>
      </w:r>
      <w:r w:rsidR="00AB6A7C">
        <w:rPr>
          <w:rFonts w:ascii="Tahoma" w:eastAsia="Tahoma" w:hAnsi="Tahoma" w:cs="Tahoma"/>
          <w:spacing w:val="-1"/>
          <w:w w:val="99"/>
        </w:rPr>
        <w:t>5</w:t>
      </w:r>
      <w:r w:rsidRPr="001A21E8">
        <w:rPr>
          <w:rFonts w:ascii="Tahoma" w:eastAsia="Tahoma" w:hAnsi="Tahoma" w:cs="Tahoma"/>
          <w:w w:val="99"/>
        </w:rPr>
        <w:t>.</w:t>
      </w:r>
    </w:p>
    <w:p w14:paraId="564F88D8" w14:textId="77777777"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5</w:t>
      </w:r>
      <w:r w:rsidRPr="001A21E8">
        <w:rPr>
          <w:rFonts w:ascii="Tahoma" w:eastAsia="Tahoma" w:hAnsi="Tahoma" w:cs="Tahoma"/>
        </w:rPr>
        <w:t>.</w:t>
      </w:r>
    </w:p>
    <w:p w14:paraId="44419A50"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3C9D2B8"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14</w:t>
      </w:r>
      <w:r w:rsidRPr="001A21E8">
        <w:rPr>
          <w:rFonts w:ascii="Tahoma" w:eastAsia="Tahoma" w:hAnsi="Tahoma" w:cs="Tahoma"/>
          <w:w w:val="99"/>
        </w:rPr>
        <w:t>.</w:t>
      </w:r>
    </w:p>
    <w:p w14:paraId="10A5A6A7" w14:textId="77777777" w:rsidR="00942F4E" w:rsidRPr="001A21E8" w:rsidRDefault="00280ADA" w:rsidP="000E6590">
      <w:pPr>
        <w:pStyle w:val="Akapitzlist"/>
        <w:numPr>
          <w:ilvl w:val="6"/>
          <w:numId w:val="19"/>
        </w:numPr>
        <w:tabs>
          <w:tab w:val="clear" w:pos="4680"/>
          <w:tab w:val="num" w:pos="426"/>
          <w:tab w:val="num" w:pos="4111"/>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3DF704EC" w14:textId="30EC9B05"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rPr>
        <w:t>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spacing w:val="2"/>
        </w:rPr>
        <w:t>p</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3"/>
        </w:rPr>
        <w:t xml:space="preserve"> </w:t>
      </w:r>
      <w:r w:rsidRPr="00FC13EB">
        <w:rPr>
          <w:rFonts w:ascii="Tahoma" w:eastAsia="Tahoma" w:hAnsi="Tahoma" w:cs="Tahoma"/>
        </w:rPr>
        <w:t>opóź</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4"/>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 xml:space="preserve">tu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j z </w:t>
      </w:r>
      <w:r w:rsidRPr="00FC13EB">
        <w:rPr>
          <w:rFonts w:ascii="Tahoma" w:eastAsia="Tahoma" w:hAnsi="Tahoma" w:cs="Tahoma"/>
          <w:spacing w:val="1"/>
        </w:rPr>
        <w:t>w</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y B</w:t>
      </w:r>
      <w:r w:rsidRPr="00FC13EB">
        <w:rPr>
          <w:rFonts w:ascii="Tahoma" w:eastAsia="Tahoma" w:hAnsi="Tahoma" w:cs="Tahoma"/>
          <w:spacing w:val="1"/>
        </w:rPr>
        <w:t>ene</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c</w:t>
      </w:r>
      <w:r w:rsidRPr="00FC13EB">
        <w:rPr>
          <w:rFonts w:ascii="Tahoma" w:eastAsia="Tahoma" w:hAnsi="Tahoma" w:cs="Tahoma"/>
        </w:rPr>
        <w:t>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 xml:space="preserve">, w </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m opóźn</w:t>
      </w:r>
      <w:r w:rsidRPr="00FC13EB">
        <w:rPr>
          <w:rFonts w:ascii="Tahoma" w:eastAsia="Tahoma" w:hAnsi="Tahoma" w:cs="Tahoma"/>
          <w:spacing w:val="2"/>
        </w:rPr>
        <w:t>i</w:t>
      </w:r>
      <w:r w:rsidRPr="00FC13EB">
        <w:rPr>
          <w:rFonts w:ascii="Tahoma" w:eastAsia="Tahoma" w:hAnsi="Tahoma" w:cs="Tahoma"/>
          <w:spacing w:val="1"/>
        </w:rPr>
        <w:t>e</w:t>
      </w:r>
      <w:r w:rsidRPr="00FC13EB">
        <w:rPr>
          <w:rFonts w:ascii="Tahoma" w:eastAsia="Tahoma" w:hAnsi="Tahoma" w:cs="Tahoma"/>
        </w:rPr>
        <w:t>ń w s</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3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rPr>
        <w:t>ć</w:t>
      </w:r>
      <w:r w:rsidR="00610491" w:rsidRPr="00FC13EB">
        <w:rPr>
          <w:rFonts w:ascii="Tahoma" w:eastAsia="Tahoma" w:hAnsi="Tahoma" w:cs="Tahoma"/>
        </w:rPr>
        <w:t xml:space="preserve"> </w:t>
      </w:r>
      <w:r w:rsidRPr="00FC13EB">
        <w:rPr>
          <w:rFonts w:ascii="Tahoma" w:eastAsia="Tahoma" w:hAnsi="Tahoma" w:cs="Tahoma"/>
        </w:rPr>
        <w:t>w stos</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9"/>
        </w:rPr>
        <w:t xml:space="preserve"> </w:t>
      </w:r>
      <w:r w:rsidRPr="00FC13EB">
        <w:rPr>
          <w:rFonts w:ascii="Tahoma" w:eastAsia="Tahoma" w:hAnsi="Tahoma" w:cs="Tahoma"/>
          <w:spacing w:val="3"/>
        </w:rPr>
        <w:t>d</w:t>
      </w:r>
      <w:r w:rsidRPr="00FC13EB">
        <w:rPr>
          <w:rFonts w:ascii="Tahoma" w:eastAsia="Tahoma" w:hAnsi="Tahoma" w:cs="Tahoma"/>
        </w:rPr>
        <w:t>o</w:t>
      </w:r>
      <w:r w:rsidRPr="00FC13EB">
        <w:rPr>
          <w:rFonts w:ascii="Tahoma" w:eastAsia="Tahoma" w:hAnsi="Tahoma" w:cs="Tahoma"/>
          <w:spacing w:val="-2"/>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ów</w:t>
      </w:r>
      <w:r w:rsidRPr="00FC13EB">
        <w:rPr>
          <w:rFonts w:ascii="Tahoma" w:eastAsia="Tahoma" w:hAnsi="Tahoma" w:cs="Tahoma"/>
          <w:spacing w:val="-8"/>
        </w:rPr>
        <w:t xml:space="preserve"> </w:t>
      </w:r>
      <w:r w:rsidRPr="00FC13EB">
        <w:rPr>
          <w:rFonts w:ascii="Tahoma" w:eastAsia="Tahoma" w:hAnsi="Tahoma" w:cs="Tahoma"/>
        </w:rPr>
        <w:t>p</w:t>
      </w:r>
      <w:r w:rsidRPr="00FC13EB">
        <w:rPr>
          <w:rFonts w:ascii="Tahoma" w:eastAsia="Tahoma" w:hAnsi="Tahoma" w:cs="Tahoma"/>
          <w:spacing w:val="3"/>
        </w:rPr>
        <w:t>r</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rPr>
        <w:t>idzi</w:t>
      </w:r>
      <w:r w:rsidRPr="00FC13EB">
        <w:rPr>
          <w:rFonts w:ascii="Tahoma" w:eastAsia="Tahoma" w:hAnsi="Tahoma" w:cs="Tahoma"/>
          <w:spacing w:val="1"/>
        </w:rPr>
        <w:t>a</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4"/>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ecyzją</w:t>
      </w:r>
      <w:r w:rsidR="00567286" w:rsidRPr="00FC13EB">
        <w:rPr>
          <w:rFonts w:ascii="Tahoma" w:eastAsia="Tahoma" w:hAnsi="Tahoma" w:cs="Tahoma"/>
        </w:rPr>
        <w:t>;</w:t>
      </w:r>
    </w:p>
    <w:p w14:paraId="4884AAAD" w14:textId="4EFF7231"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u</w:t>
      </w:r>
      <w:r w:rsidRPr="00FC13EB">
        <w:rPr>
          <w:rFonts w:ascii="Tahoma" w:eastAsia="Tahoma" w:hAnsi="Tahoma" w:cs="Tahoma"/>
        </w:rPr>
        <w:t>trud</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7"/>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00567286" w:rsidRPr="00FC13EB">
        <w:rPr>
          <w:rFonts w:ascii="Tahoma" w:eastAsia="Tahoma" w:hAnsi="Tahoma" w:cs="Tahoma"/>
        </w:rPr>
        <w:t>;</w:t>
      </w:r>
    </w:p>
    <w:p w14:paraId="249479A1" w14:textId="3502E480"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zgodnie</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ecyzji</w:t>
      </w:r>
      <w:r w:rsidR="00567286" w:rsidRPr="00FC13EB">
        <w:rPr>
          <w:rFonts w:ascii="Tahoma" w:eastAsia="Tahoma" w:hAnsi="Tahoma" w:cs="Tahoma"/>
        </w:rPr>
        <w:t>;</w:t>
      </w:r>
    </w:p>
    <w:p w14:paraId="6F0AD39A" w14:textId="68FB966C"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iosek</w:t>
      </w:r>
      <w:r w:rsidRPr="00FC13EB">
        <w:rPr>
          <w:rFonts w:ascii="Tahoma" w:eastAsia="Tahoma" w:hAnsi="Tahoma" w:cs="Tahoma"/>
          <w:spacing w:val="-5"/>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st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00567286" w:rsidRPr="00FC13EB">
        <w:rPr>
          <w:rFonts w:ascii="Tahoma" w:eastAsia="Tahoma" w:hAnsi="Tahoma" w:cs="Tahoma"/>
        </w:rPr>
        <w:t>;</w:t>
      </w:r>
    </w:p>
    <w:p w14:paraId="0D64AB0B" w14:textId="0EA45E3B"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00187603" w:rsidRPr="00FC13EB">
        <w:rPr>
          <w:rFonts w:ascii="Tahoma" w:eastAsia="Tahoma" w:hAnsi="Tahoma" w:cs="Tahoma"/>
        </w:rPr>
        <w:t>wszelkich</w:t>
      </w:r>
      <w:r w:rsidR="00187603" w:rsidRPr="00FC13EB">
        <w:rPr>
          <w:rFonts w:ascii="Tahoma" w:eastAsia="Tahoma" w:hAnsi="Tahoma" w:cs="Tahoma"/>
          <w:spacing w:val="-10"/>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3"/>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5"/>
        </w:rPr>
        <w:t xml:space="preserve"> </w:t>
      </w:r>
      <w:r w:rsidRPr="00FC13EB">
        <w:rPr>
          <w:rFonts w:ascii="Tahoma" w:eastAsia="Tahoma" w:hAnsi="Tahoma" w:cs="Tahoma"/>
        </w:rPr>
        <w:t xml:space="preserve">w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1"/>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tu.</w:t>
      </w:r>
    </w:p>
    <w:p w14:paraId="6A026E48" w14:textId="77777777" w:rsidR="00942F4E" w:rsidRPr="00D052A5" w:rsidRDefault="00280ADA" w:rsidP="000E6590">
      <w:pPr>
        <w:pStyle w:val="Akapitzlist"/>
        <w:numPr>
          <w:ilvl w:val="6"/>
          <w:numId w:val="19"/>
        </w:numPr>
        <w:tabs>
          <w:tab w:val="clear" w:pos="4680"/>
          <w:tab w:val="left" w:pos="9072"/>
        </w:tabs>
        <w:spacing w:line="276" w:lineRule="auto"/>
        <w:ind w:left="426" w:right="14" w:hanging="426"/>
        <w:jc w:val="both"/>
        <w:rPr>
          <w:rFonts w:ascii="Tahoma" w:eastAsia="Tahoma" w:hAnsi="Tahoma" w:cs="Tahoma"/>
        </w:rPr>
      </w:pPr>
      <w:r w:rsidRPr="00D052A5">
        <w:rPr>
          <w:rFonts w:ascii="Tahoma" w:eastAsia="Tahoma" w:hAnsi="Tahoma" w:cs="Tahoma"/>
          <w:spacing w:val="-6"/>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ie</w:t>
      </w:r>
      <w:r w:rsidRPr="00D052A5">
        <w:rPr>
          <w:rFonts w:ascii="Tahoma" w:eastAsia="Tahoma" w:hAnsi="Tahoma" w:cs="Tahoma"/>
          <w:spacing w:val="34"/>
        </w:rPr>
        <w:t xml:space="preserve"> </w:t>
      </w:r>
      <w:r w:rsidRPr="00D052A5">
        <w:rPr>
          <w:rFonts w:ascii="Tahoma" w:eastAsia="Tahoma" w:hAnsi="Tahoma" w:cs="Tahoma"/>
        </w:rPr>
        <w:t>t</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sz</w:t>
      </w:r>
      <w:r w:rsidRPr="00D052A5">
        <w:rPr>
          <w:rFonts w:ascii="Tahoma" w:eastAsia="Tahoma" w:hAnsi="Tahoma" w:cs="Tahoma"/>
          <w:spacing w:val="38"/>
        </w:rPr>
        <w:t xml:space="preserve"> </w:t>
      </w:r>
      <w:r w:rsidRPr="00D052A5">
        <w:rPr>
          <w:rFonts w:ascii="Tahoma" w:eastAsia="Tahoma" w:hAnsi="Tahoma" w:cs="Tahoma"/>
        </w:rPr>
        <w:t>do</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spacing w:val="1"/>
        </w:rPr>
        <w:t>an</w:t>
      </w:r>
      <w:r w:rsidRPr="00D052A5">
        <w:rPr>
          <w:rFonts w:ascii="Tahoma" w:eastAsia="Tahoma" w:hAnsi="Tahoma" w:cs="Tahoma"/>
        </w:rPr>
        <w:t>so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3"/>
        </w:rPr>
        <w:t>a</w:t>
      </w:r>
      <w:r w:rsidRPr="00D052A5">
        <w:rPr>
          <w:rFonts w:ascii="Tahoma" w:eastAsia="Tahoma" w:hAnsi="Tahoma" w:cs="Tahoma"/>
        </w:rPr>
        <w:t>,</w:t>
      </w:r>
      <w:r w:rsidRPr="00D052A5">
        <w:rPr>
          <w:rFonts w:ascii="Tahoma" w:eastAsia="Tahoma" w:hAnsi="Tahoma" w:cs="Tahoma"/>
          <w:spacing w:val="28"/>
        </w:rPr>
        <w:t xml:space="preserve"> </w:t>
      </w:r>
      <w:r w:rsidRPr="00D052A5">
        <w:rPr>
          <w:rFonts w:ascii="Tahoma" w:eastAsia="Tahoma" w:hAnsi="Tahoma" w:cs="Tahoma"/>
        </w:rPr>
        <w:t>o</w:t>
      </w:r>
      <w:r w:rsidRPr="00D052A5">
        <w:rPr>
          <w:rFonts w:ascii="Tahoma" w:eastAsia="Tahoma" w:hAnsi="Tahoma" w:cs="Tahoma"/>
          <w:spacing w:val="41"/>
        </w:rPr>
        <w:t xml:space="preserve"> </w:t>
      </w:r>
      <w:r w:rsidRPr="00D052A5">
        <w:rPr>
          <w:rFonts w:ascii="Tahoma" w:eastAsia="Tahoma" w:hAnsi="Tahoma" w:cs="Tahoma"/>
          <w:spacing w:val="-1"/>
        </w:rPr>
        <w:t>k</w:t>
      </w:r>
      <w:r w:rsidRPr="00D052A5">
        <w:rPr>
          <w:rFonts w:ascii="Tahoma" w:eastAsia="Tahoma" w:hAnsi="Tahoma" w:cs="Tahoma"/>
        </w:rPr>
        <w:t>tó</w:t>
      </w:r>
      <w:r w:rsidRPr="00D052A5">
        <w:rPr>
          <w:rFonts w:ascii="Tahoma" w:eastAsia="Tahoma" w:hAnsi="Tahoma" w:cs="Tahoma"/>
          <w:spacing w:val="2"/>
        </w:rPr>
        <w:t>r</w:t>
      </w:r>
      <w:r w:rsidRPr="00D052A5">
        <w:rPr>
          <w:rFonts w:ascii="Tahoma" w:eastAsia="Tahoma" w:hAnsi="Tahoma" w:cs="Tahoma"/>
          <w:spacing w:val="-2"/>
        </w:rPr>
        <w:t>y</w:t>
      </w:r>
      <w:r w:rsidRPr="00D052A5">
        <w:rPr>
          <w:rFonts w:ascii="Tahoma" w:eastAsia="Tahoma" w:hAnsi="Tahoma" w:cs="Tahoma"/>
          <w:spacing w:val="2"/>
        </w:rPr>
        <w:t>c</w:t>
      </w:r>
      <w:r w:rsidRPr="00D052A5">
        <w:rPr>
          <w:rFonts w:ascii="Tahoma" w:eastAsia="Tahoma" w:hAnsi="Tahoma" w:cs="Tahoma"/>
        </w:rPr>
        <w:t>h</w:t>
      </w:r>
      <w:r w:rsidRPr="00D052A5">
        <w:rPr>
          <w:rFonts w:ascii="Tahoma" w:eastAsia="Tahoma" w:hAnsi="Tahoma" w:cs="Tahoma"/>
          <w:spacing w:val="36"/>
        </w:rPr>
        <w:t xml:space="preserve"> </w:t>
      </w:r>
      <w:r w:rsidRPr="00D052A5">
        <w:rPr>
          <w:rFonts w:ascii="Tahoma" w:eastAsia="Tahoma" w:hAnsi="Tahoma" w:cs="Tahoma"/>
        </w:rPr>
        <w:t>mo</w:t>
      </w:r>
      <w:r w:rsidRPr="00D052A5">
        <w:rPr>
          <w:rFonts w:ascii="Tahoma" w:eastAsia="Tahoma" w:hAnsi="Tahoma" w:cs="Tahoma"/>
          <w:spacing w:val="-2"/>
        </w:rPr>
        <w:t>w</w:t>
      </w:r>
      <w:r w:rsidRPr="00D052A5">
        <w:rPr>
          <w:rFonts w:ascii="Tahoma" w:eastAsia="Tahoma" w:hAnsi="Tahoma" w:cs="Tahoma"/>
        </w:rPr>
        <w:t>a</w:t>
      </w:r>
      <w:r w:rsidRPr="00D052A5">
        <w:rPr>
          <w:rFonts w:ascii="Tahoma" w:eastAsia="Tahoma" w:hAnsi="Tahoma" w:cs="Tahoma"/>
          <w:spacing w:val="41"/>
        </w:rPr>
        <w:t xml:space="preserve"> </w:t>
      </w:r>
      <w:r w:rsidRPr="00D052A5">
        <w:rPr>
          <w:rFonts w:ascii="Tahoma" w:eastAsia="Tahoma" w:hAnsi="Tahoma" w:cs="Tahoma"/>
        </w:rPr>
        <w:t>w</w:t>
      </w:r>
      <w:r w:rsidRPr="00D052A5">
        <w:rPr>
          <w:rFonts w:ascii="Tahoma" w:eastAsia="Tahoma" w:hAnsi="Tahoma" w:cs="Tahoma"/>
          <w:spacing w:val="42"/>
        </w:rPr>
        <w:t xml:space="preserve"> </w:t>
      </w:r>
      <w:r w:rsidRPr="00D052A5">
        <w:rPr>
          <w:rFonts w:ascii="Tahoma" w:eastAsia="Tahoma" w:hAnsi="Tahoma" w:cs="Tahoma"/>
          <w:spacing w:val="-1"/>
        </w:rPr>
        <w:t>u</w:t>
      </w:r>
      <w:r w:rsidRPr="00D052A5">
        <w:rPr>
          <w:rFonts w:ascii="Tahoma" w:eastAsia="Tahoma" w:hAnsi="Tahoma" w:cs="Tahoma"/>
        </w:rPr>
        <w:t>st.</w:t>
      </w:r>
      <w:r w:rsidRPr="00D052A5">
        <w:rPr>
          <w:rFonts w:ascii="Tahoma" w:eastAsia="Tahoma" w:hAnsi="Tahoma" w:cs="Tahoma"/>
          <w:spacing w:val="39"/>
        </w:rPr>
        <w:t xml:space="preserve"> </w:t>
      </w:r>
      <w:r w:rsidRPr="00D052A5">
        <w:rPr>
          <w:rFonts w:ascii="Tahoma" w:eastAsia="Tahoma" w:hAnsi="Tahoma" w:cs="Tahoma"/>
        </w:rPr>
        <w:t>1</w:t>
      </w:r>
      <w:r w:rsidRPr="00D052A5">
        <w:rPr>
          <w:rFonts w:ascii="Tahoma" w:eastAsia="Tahoma" w:hAnsi="Tahoma" w:cs="Tahoma"/>
          <w:spacing w:val="41"/>
        </w:rPr>
        <w:t xml:space="preserve"> </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spacing w:val="-1"/>
        </w:rPr>
        <w:t>j</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rPr>
        <w:t>go</w:t>
      </w:r>
      <w:r w:rsidRPr="00D052A5">
        <w:rPr>
          <w:rFonts w:ascii="Tahoma" w:eastAsia="Tahoma" w:hAnsi="Tahoma" w:cs="Tahoma"/>
          <w:spacing w:val="34"/>
        </w:rPr>
        <w:t xml:space="preserve"> </w:t>
      </w:r>
      <w:r w:rsidRPr="00D052A5">
        <w:rPr>
          <w:rFonts w:ascii="Tahoma" w:eastAsia="Tahoma" w:hAnsi="Tahoma" w:cs="Tahoma"/>
        </w:rPr>
        <w:t>p</w:t>
      </w:r>
      <w:r w:rsidRPr="00D052A5">
        <w:rPr>
          <w:rFonts w:ascii="Tahoma" w:eastAsia="Tahoma" w:hAnsi="Tahoma" w:cs="Tahoma"/>
          <w:spacing w:val="1"/>
        </w:rPr>
        <w:t>a</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g</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3"/>
        </w:rPr>
        <w:t>f</w:t>
      </w:r>
      <w:r w:rsidRPr="00D052A5">
        <w:rPr>
          <w:rFonts w:ascii="Tahoma" w:eastAsia="Tahoma" w:hAnsi="Tahoma" w:cs="Tahoma"/>
          <w:spacing w:val="-1"/>
        </w:rPr>
        <w:t>u</w:t>
      </w:r>
      <w:r w:rsidRPr="00D052A5">
        <w:rPr>
          <w:rFonts w:ascii="Tahoma" w:eastAsia="Tahoma" w:hAnsi="Tahoma" w:cs="Tahoma"/>
        </w:rPr>
        <w:t>,</w:t>
      </w:r>
      <w:r w:rsidRPr="00D052A5">
        <w:rPr>
          <w:rFonts w:ascii="Tahoma" w:eastAsia="Tahoma" w:hAnsi="Tahoma" w:cs="Tahoma"/>
          <w:spacing w:val="33"/>
        </w:rPr>
        <w:t xml:space="preserve"> </w:t>
      </w:r>
      <w:r w:rsidRPr="00D052A5">
        <w:rPr>
          <w:rFonts w:ascii="Tahoma" w:eastAsia="Tahoma" w:hAnsi="Tahoma" w:cs="Tahoma"/>
        </w:rPr>
        <w:t>następuje</w:t>
      </w:r>
      <w:r w:rsidR="00D052A5">
        <w:rPr>
          <w:rFonts w:ascii="Tahoma" w:eastAsia="Tahoma" w:hAnsi="Tahoma" w:cs="Tahoma"/>
        </w:rPr>
        <w:t xml:space="preserve"> </w:t>
      </w:r>
      <w:r w:rsidRPr="00D052A5">
        <w:rPr>
          <w:rFonts w:ascii="Tahoma" w:eastAsia="Tahoma" w:hAnsi="Tahoma" w:cs="Tahoma"/>
          <w:spacing w:val="1"/>
        </w:rPr>
        <w:t>w</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z</w:t>
      </w:r>
      <w:r w:rsidRPr="00D052A5">
        <w:rPr>
          <w:rFonts w:ascii="Tahoma" w:eastAsia="Tahoma" w:hAnsi="Tahoma" w:cs="Tahoma"/>
          <w:spacing w:val="-3"/>
        </w:rPr>
        <w:t xml:space="preserve"> </w:t>
      </w:r>
      <w:r w:rsidRPr="00D052A5">
        <w:rPr>
          <w:rFonts w:ascii="Tahoma" w:eastAsia="Tahoma" w:hAnsi="Tahoma" w:cs="Tahoma"/>
        </w:rPr>
        <w:t>z</w:t>
      </w:r>
      <w:r w:rsidRPr="00D052A5">
        <w:rPr>
          <w:rFonts w:ascii="Tahoma" w:eastAsia="Tahoma" w:hAnsi="Tahoma" w:cs="Tahoma"/>
          <w:spacing w:val="-1"/>
        </w:rPr>
        <w:t xml:space="preserve"> </w:t>
      </w:r>
      <w:r w:rsidRPr="00D052A5">
        <w:rPr>
          <w:rFonts w:ascii="Tahoma" w:eastAsia="Tahoma" w:hAnsi="Tahoma" w:cs="Tahoma"/>
        </w:rPr>
        <w:t>pis</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3"/>
        </w:rPr>
        <w:t>n</w:t>
      </w:r>
      <w:r w:rsidRPr="00D052A5">
        <w:rPr>
          <w:rFonts w:ascii="Tahoma" w:eastAsia="Tahoma" w:hAnsi="Tahoma" w:cs="Tahoma"/>
          <w:spacing w:val="-1"/>
        </w:rPr>
        <w:t>y</w:t>
      </w:r>
      <w:r w:rsidRPr="00D052A5">
        <w:rPr>
          <w:rFonts w:ascii="Tahoma" w:eastAsia="Tahoma" w:hAnsi="Tahoma" w:cs="Tahoma"/>
        </w:rPr>
        <w:t>m</w:t>
      </w:r>
      <w:r w:rsidRPr="00D052A5">
        <w:rPr>
          <w:rFonts w:ascii="Tahoma" w:eastAsia="Tahoma" w:hAnsi="Tahoma" w:cs="Tahoma"/>
          <w:spacing w:val="-9"/>
        </w:rPr>
        <w:t xml:space="preserve"> </w:t>
      </w:r>
      <w:r w:rsidRPr="00D052A5">
        <w:rPr>
          <w:rFonts w:ascii="Tahoma" w:eastAsia="Tahoma" w:hAnsi="Tahoma" w:cs="Tahoma"/>
        </w:rPr>
        <w:t>po</w:t>
      </w:r>
      <w:r w:rsidRPr="00D052A5">
        <w:rPr>
          <w:rFonts w:ascii="Tahoma" w:eastAsia="Tahoma" w:hAnsi="Tahoma" w:cs="Tahoma"/>
          <w:spacing w:val="3"/>
        </w:rPr>
        <w:t>i</w:t>
      </w:r>
      <w:r w:rsidRPr="00D052A5">
        <w:rPr>
          <w:rFonts w:ascii="Tahoma" w:eastAsia="Tahoma" w:hAnsi="Tahoma" w:cs="Tahoma"/>
          <w:spacing w:val="-1"/>
        </w:rPr>
        <w:t>nf</w:t>
      </w:r>
      <w:r w:rsidRPr="00D052A5">
        <w:rPr>
          <w:rFonts w:ascii="Tahoma" w:eastAsia="Tahoma" w:hAnsi="Tahoma" w:cs="Tahoma"/>
        </w:rPr>
        <w:t>or</w:t>
      </w:r>
      <w:r w:rsidRPr="00D052A5">
        <w:rPr>
          <w:rFonts w:ascii="Tahoma" w:eastAsia="Tahoma" w:hAnsi="Tahoma" w:cs="Tahoma"/>
          <w:spacing w:val="3"/>
        </w:rPr>
        <w:t>m</w:t>
      </w:r>
      <w:r w:rsidRPr="00D052A5">
        <w:rPr>
          <w:rFonts w:ascii="Tahoma" w:eastAsia="Tahoma" w:hAnsi="Tahoma" w:cs="Tahoma"/>
        </w:rPr>
        <w:t>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13"/>
        </w:rPr>
        <w:t xml:space="preserve"> </w:t>
      </w:r>
      <w:r w:rsidRPr="00D052A5">
        <w:rPr>
          <w:rFonts w:ascii="Tahoma" w:eastAsia="Tahoma" w:hAnsi="Tahoma" w:cs="Tahoma"/>
        </w:rPr>
        <w:t>B</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spacing w:val="3"/>
        </w:rPr>
        <w:t>e</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2"/>
        </w:rPr>
        <w:t>c</w:t>
      </w:r>
      <w:r w:rsidRPr="00D052A5">
        <w:rPr>
          <w:rFonts w:ascii="Tahoma" w:eastAsia="Tahoma" w:hAnsi="Tahoma" w:cs="Tahoma"/>
        </w:rPr>
        <w:t>j</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ta</w:t>
      </w:r>
      <w:r w:rsidRPr="00D052A5">
        <w:rPr>
          <w:rFonts w:ascii="Tahoma" w:eastAsia="Tahoma" w:hAnsi="Tahoma" w:cs="Tahoma"/>
          <w:spacing w:val="-10"/>
        </w:rPr>
        <w:t xml:space="preserve"> </w:t>
      </w:r>
      <w:r w:rsidRPr="00D052A5">
        <w:rPr>
          <w:rFonts w:ascii="Tahoma" w:eastAsia="Tahoma" w:hAnsi="Tahoma" w:cs="Tahoma"/>
        </w:rPr>
        <w:t>o</w:t>
      </w:r>
      <w:r w:rsidRPr="00D052A5">
        <w:rPr>
          <w:rFonts w:ascii="Tahoma" w:eastAsia="Tahoma" w:hAnsi="Tahoma" w:cs="Tahoma"/>
          <w:spacing w:val="-1"/>
        </w:rPr>
        <w:t xml:space="preserve"> </w:t>
      </w:r>
      <w:r w:rsidRPr="00D052A5">
        <w:rPr>
          <w:rFonts w:ascii="Tahoma" w:eastAsia="Tahoma" w:hAnsi="Tahoma" w:cs="Tahoma"/>
        </w:rPr>
        <w:t>pr</w:t>
      </w:r>
      <w:r w:rsidRPr="00D052A5">
        <w:rPr>
          <w:rFonts w:ascii="Tahoma" w:eastAsia="Tahoma" w:hAnsi="Tahoma" w:cs="Tahoma"/>
          <w:spacing w:val="3"/>
        </w:rPr>
        <w:t>z</w:t>
      </w:r>
      <w:r w:rsidRPr="00D052A5">
        <w:rPr>
          <w:rFonts w:ascii="Tahoma" w:eastAsia="Tahoma" w:hAnsi="Tahoma" w:cs="Tahoma"/>
          <w:spacing w:val="-3"/>
        </w:rPr>
        <w:t>y</w:t>
      </w:r>
      <w:r w:rsidRPr="00D052A5">
        <w:rPr>
          <w:rFonts w:ascii="Tahoma" w:eastAsia="Tahoma" w:hAnsi="Tahoma" w:cs="Tahoma"/>
          <w:spacing w:val="-1"/>
        </w:rPr>
        <w:t>c</w:t>
      </w:r>
      <w:r w:rsidRPr="00D052A5">
        <w:rPr>
          <w:rFonts w:ascii="Tahoma" w:eastAsia="Tahoma" w:hAnsi="Tahoma" w:cs="Tahoma"/>
          <w:spacing w:val="3"/>
        </w:rPr>
        <w:t>z</w:t>
      </w:r>
      <w:r w:rsidRPr="00D052A5">
        <w:rPr>
          <w:rFonts w:ascii="Tahoma" w:eastAsia="Tahoma" w:hAnsi="Tahoma" w:cs="Tahoma"/>
          <w:spacing w:val="-1"/>
        </w:rPr>
        <w:t>yn</w:t>
      </w:r>
      <w:r w:rsidRPr="00D052A5">
        <w:rPr>
          <w:rFonts w:ascii="Tahoma" w:eastAsia="Tahoma" w:hAnsi="Tahoma" w:cs="Tahoma"/>
          <w:spacing w:val="3"/>
        </w:rPr>
        <w:t>a</w:t>
      </w:r>
      <w:r w:rsidRPr="00D052A5">
        <w:rPr>
          <w:rFonts w:ascii="Tahoma" w:eastAsia="Tahoma" w:hAnsi="Tahoma" w:cs="Tahoma"/>
          <w:spacing w:val="-1"/>
        </w:rPr>
        <w:t>c</w:t>
      </w:r>
      <w:r w:rsidRPr="00D052A5">
        <w:rPr>
          <w:rFonts w:ascii="Tahoma" w:eastAsia="Tahoma" w:hAnsi="Tahoma" w:cs="Tahoma"/>
        </w:rPr>
        <w:t>h</w:t>
      </w:r>
      <w:r w:rsidRPr="00D052A5">
        <w:rPr>
          <w:rFonts w:ascii="Tahoma" w:eastAsia="Tahoma" w:hAnsi="Tahoma" w:cs="Tahoma"/>
          <w:spacing w:val="-12"/>
        </w:rPr>
        <w:t xml:space="preserve"> </w:t>
      </w:r>
      <w:r w:rsidRPr="00D052A5">
        <w:rPr>
          <w:rFonts w:ascii="Tahoma" w:eastAsia="Tahoma" w:hAnsi="Tahoma" w:cs="Tahoma"/>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a</w:t>
      </w:r>
      <w:r w:rsidRPr="00D052A5">
        <w:rPr>
          <w:rFonts w:ascii="Tahoma" w:eastAsia="Tahoma" w:hAnsi="Tahoma" w:cs="Tahoma"/>
        </w:rPr>
        <w:t>.</w:t>
      </w:r>
    </w:p>
    <w:p w14:paraId="7A4D9D37" w14:textId="77777777" w:rsidR="00942F4E" w:rsidRPr="001A21E8" w:rsidRDefault="00280ADA" w:rsidP="000E6590">
      <w:pPr>
        <w:pStyle w:val="Akapitzlist"/>
        <w:numPr>
          <w:ilvl w:val="6"/>
          <w:numId w:val="19"/>
        </w:numPr>
        <w:tabs>
          <w:tab w:val="clear" w:pos="4680"/>
          <w:tab w:val="num" w:pos="3828"/>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00C8380C" w:rsidRPr="001A21E8">
        <w:rPr>
          <w:rFonts w:ascii="Tahoma" w:eastAsia="Tahoma" w:hAnsi="Tahoma" w:cs="Tahoma"/>
          <w:spacing w:val="11"/>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0E9537C0" w14:textId="77777777" w:rsidR="00501D2F" w:rsidRDefault="00501D2F" w:rsidP="00425912">
      <w:pPr>
        <w:tabs>
          <w:tab w:val="left" w:pos="9072"/>
        </w:tabs>
        <w:spacing w:line="276" w:lineRule="auto"/>
        <w:ind w:left="426" w:right="14" w:hanging="426"/>
        <w:jc w:val="both"/>
        <w:rPr>
          <w:rFonts w:ascii="Tahoma" w:eastAsia="Tahoma" w:hAnsi="Tahoma" w:cs="Tahoma"/>
        </w:rPr>
      </w:pPr>
    </w:p>
    <w:p w14:paraId="0D888277" w14:textId="19C8C442" w:rsidR="00942F4E" w:rsidRPr="00C81176" w:rsidRDefault="00280ADA" w:rsidP="00C81176">
      <w:pPr>
        <w:jc w:val="center"/>
        <w:rPr>
          <w:rFonts w:ascii="Tahoma" w:eastAsia="Tahoma" w:hAnsi="Tahoma" w:cs="Tahoma"/>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15</w:t>
      </w:r>
      <w:r w:rsidRPr="001A21E8">
        <w:rPr>
          <w:rFonts w:ascii="Tahoma" w:eastAsia="Tahoma" w:hAnsi="Tahoma" w:cs="Tahoma"/>
          <w:w w:val="99"/>
        </w:rPr>
        <w:t>.</w:t>
      </w:r>
    </w:p>
    <w:p w14:paraId="4901CE2C" w14:textId="77777777" w:rsidR="00942F4E" w:rsidRPr="001A21E8" w:rsidRDefault="00280ADA" w:rsidP="000E6590">
      <w:pPr>
        <w:pStyle w:val="Akapitzlist"/>
        <w:numPr>
          <w:ilvl w:val="0"/>
          <w:numId w:val="36"/>
        </w:numPr>
        <w:tabs>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654F37A3" w14:textId="77777777" w:rsidR="0005333E" w:rsidRPr="001A21E8" w:rsidRDefault="00280ADA" w:rsidP="000E6590">
      <w:pPr>
        <w:pStyle w:val="Akapitzlist"/>
        <w:numPr>
          <w:ilvl w:val="1"/>
          <w:numId w:val="52"/>
        </w:numPr>
        <w:tabs>
          <w:tab w:val="clear" w:pos="680"/>
          <w:tab w:val="left" w:pos="9072"/>
        </w:tabs>
        <w:spacing w:line="276" w:lineRule="auto"/>
        <w:ind w:left="851" w:right="14" w:hanging="425"/>
        <w:jc w:val="both"/>
        <w:rPr>
          <w:rFonts w:ascii="Tahoma" w:eastAsia="Tahoma" w:hAnsi="Tahoma" w:cs="Tahoma"/>
        </w:rPr>
      </w:pP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00567286">
        <w:rPr>
          <w:rFonts w:ascii="Tahoma" w:eastAsia="Tahoma" w:hAnsi="Tahoma" w:cs="Tahoma"/>
        </w:rPr>
        <w:t>;</w:t>
      </w:r>
    </w:p>
    <w:p w14:paraId="2B165743" w14:textId="7D81160F" w:rsidR="00942F4E" w:rsidRPr="00FC13EB" w:rsidRDefault="00280ADA" w:rsidP="000E6590">
      <w:pPr>
        <w:pStyle w:val="Akapitzlist"/>
        <w:numPr>
          <w:ilvl w:val="1"/>
          <w:numId w:val="52"/>
        </w:numPr>
        <w:tabs>
          <w:tab w:val="clear" w:pos="680"/>
          <w:tab w:val="num" w:pos="851"/>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rPr>
        <w:t>or</w:t>
      </w:r>
      <w:r w:rsidRPr="00FC13EB">
        <w:rPr>
          <w:rFonts w:ascii="Tahoma" w:eastAsia="Tahoma" w:hAnsi="Tahoma" w:cs="Tahoma"/>
          <w:spacing w:val="2"/>
        </w:rPr>
        <w:t>z</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2"/>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rusze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m</w:t>
      </w:r>
      <w:r w:rsidRPr="00FC13EB">
        <w:rPr>
          <w:rFonts w:ascii="Tahoma" w:eastAsia="Tahoma" w:hAnsi="Tahoma" w:cs="Tahoma"/>
          <w:spacing w:val="-11"/>
        </w:rPr>
        <w:t xml:space="preserve"> </w:t>
      </w:r>
      <w:r w:rsidRPr="00FC13EB">
        <w:rPr>
          <w:rFonts w:ascii="Tahoma" w:eastAsia="Tahoma" w:hAnsi="Tahoma" w:cs="Tahoma"/>
        </w:rPr>
        <w:t>procedu</w:t>
      </w:r>
      <w:r w:rsidRPr="00FC13EB">
        <w:rPr>
          <w:rFonts w:ascii="Tahoma" w:eastAsia="Tahoma" w:hAnsi="Tahoma" w:cs="Tahoma"/>
          <w:spacing w:val="-27"/>
        </w:rPr>
        <w:t>r</w:t>
      </w:r>
      <w:r w:rsidRPr="00FC13EB">
        <w:rPr>
          <w:rFonts w:ascii="Tahoma" w:eastAsia="Tahoma" w:hAnsi="Tahoma" w:cs="Tahoma"/>
        </w:rPr>
        <w:t>,</w:t>
      </w:r>
      <w:r w:rsidRPr="00FC13EB">
        <w:rPr>
          <w:rFonts w:ascii="Tahoma" w:eastAsia="Tahoma" w:hAnsi="Tahoma" w:cs="Tahoma"/>
          <w:spacing w:val="-5"/>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k</w:t>
      </w:r>
      <w:r w:rsidRPr="00FC13EB">
        <w:rPr>
          <w:rFonts w:ascii="Tahoma" w:eastAsia="Tahoma" w:hAnsi="Tahoma" w:cs="Tahoma"/>
        </w:rPr>
        <w:t>tó</w:t>
      </w:r>
      <w:r w:rsidRPr="00FC13EB">
        <w:rPr>
          <w:rFonts w:ascii="Tahoma" w:eastAsia="Tahoma" w:hAnsi="Tahoma" w:cs="Tahoma"/>
          <w:spacing w:val="2"/>
        </w:rPr>
        <w:t>r</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spacing w:val="-1"/>
        </w:rPr>
        <w:t>18</w:t>
      </w:r>
      <w:r w:rsidRPr="00FC13EB">
        <w:rPr>
          <w:rFonts w:ascii="Tahoma" w:eastAsia="Tahoma" w:hAnsi="Tahoma" w:cs="Tahoma"/>
        </w:rPr>
        <w:t>4</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spacing w:val="2"/>
        </w:rPr>
        <w:t>F</w:t>
      </w:r>
      <w:r w:rsidRPr="00FC13EB">
        <w:rPr>
          <w:rFonts w:ascii="Tahoma" w:eastAsia="Tahoma" w:hAnsi="Tahoma" w:cs="Tahoma"/>
          <w:spacing w:val="-25"/>
        </w:rPr>
        <w:t>P</w:t>
      </w:r>
      <w:r w:rsidR="00567286" w:rsidRPr="00FC13EB">
        <w:rPr>
          <w:rFonts w:ascii="Tahoma" w:eastAsia="Tahoma" w:hAnsi="Tahoma" w:cs="Tahoma"/>
        </w:rPr>
        <w:t>;</w:t>
      </w:r>
    </w:p>
    <w:p w14:paraId="131E6029" w14:textId="2D73D26A" w:rsidR="00942F4E" w:rsidRPr="00FC13EB" w:rsidRDefault="00280ADA" w:rsidP="000E6590">
      <w:pPr>
        <w:pStyle w:val="Akapitzlist"/>
        <w:numPr>
          <w:ilvl w:val="1"/>
          <w:numId w:val="52"/>
        </w:numPr>
        <w:tabs>
          <w:tab w:val="clear" w:pos="680"/>
          <w:tab w:val="num" w:pos="851"/>
          <w:tab w:val="left" w:pos="9072"/>
        </w:tabs>
        <w:spacing w:line="276" w:lineRule="auto"/>
        <w:ind w:left="851" w:right="14" w:hanging="425"/>
        <w:jc w:val="both"/>
        <w:rPr>
          <w:rFonts w:ascii="Tahoma" w:eastAsia="Tahoma" w:hAnsi="Tahoma" w:cs="Tahoma"/>
        </w:rPr>
      </w:pPr>
      <w:r w:rsidRPr="00FC13EB">
        <w:rPr>
          <w:rFonts w:ascii="Tahoma" w:eastAsia="Tahoma" w:hAnsi="Tahoma" w:cs="Tahoma"/>
        </w:rPr>
        <w:t>pob</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e</w:t>
      </w:r>
      <w:r w:rsidRPr="00FC13EB">
        <w:rPr>
          <w:rFonts w:ascii="Tahoma" w:eastAsia="Tahoma" w:hAnsi="Tahoma" w:cs="Tahoma"/>
        </w:rPr>
        <w:t>żnie</w:t>
      </w:r>
      <w:r w:rsidRPr="00FC13EB">
        <w:rPr>
          <w:rFonts w:ascii="Tahoma" w:eastAsia="Tahoma" w:hAnsi="Tahoma" w:cs="Tahoma"/>
          <w:spacing w:val="-10"/>
        </w:rPr>
        <w:t xml:space="preserve"> </w:t>
      </w:r>
      <w:r w:rsidRPr="00FC13EB">
        <w:rPr>
          <w:rFonts w:ascii="Tahoma" w:eastAsia="Tahoma" w:hAnsi="Tahoma" w:cs="Tahoma"/>
          <w:spacing w:val="3"/>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rnej</w:t>
      </w:r>
      <w:r w:rsidRPr="00FC13EB">
        <w:rPr>
          <w:rFonts w:ascii="Tahoma" w:eastAsia="Tahoma" w:hAnsi="Tahoma" w:cs="Tahoma"/>
          <w:spacing w:val="-11"/>
        </w:rPr>
        <w:t xml:space="preserve"> </w:t>
      </w:r>
      <w:r w:rsidRPr="00FC13EB">
        <w:rPr>
          <w:rFonts w:ascii="Tahoma" w:eastAsia="Tahoma" w:hAnsi="Tahoma" w:cs="Tahoma"/>
          <w:spacing w:val="1"/>
        </w:rPr>
        <w:t>wy</w:t>
      </w:r>
      <w:r w:rsidRPr="00FC13EB">
        <w:rPr>
          <w:rFonts w:ascii="Tahoma" w:eastAsia="Tahoma" w:hAnsi="Tahoma" w:cs="Tahoma"/>
        </w:rPr>
        <w:t>s</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spacing w:val="-1"/>
        </w:rPr>
        <w:t>c</w:t>
      </w:r>
      <w:r w:rsidR="00567286" w:rsidRPr="00FC13EB">
        <w:rPr>
          <w:rFonts w:ascii="Tahoma" w:eastAsia="Tahoma" w:hAnsi="Tahoma" w:cs="Tahoma"/>
        </w:rPr>
        <w:t>i</w:t>
      </w:r>
    </w:p>
    <w:p w14:paraId="0F5BCEED" w14:textId="79549CFB" w:rsidR="000F0D0D" w:rsidRPr="001A21E8" w:rsidRDefault="00280ADA" w:rsidP="00425912">
      <w:pPr>
        <w:tabs>
          <w:tab w:val="left"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0E60BD">
        <w:rPr>
          <w:rFonts w:ascii="Tahoma" w:eastAsia="Tahoma" w:hAnsi="Tahoma" w:cs="Tahoma"/>
        </w:rPr>
        <w:t>any jest</w:t>
      </w:r>
      <w:r w:rsidRPr="001A21E8">
        <w:rPr>
          <w:rFonts w:ascii="Tahoma" w:eastAsia="Tahoma" w:hAnsi="Tahoma" w:cs="Tahoma"/>
        </w:rPr>
        <w:t xml:space="preserve"> 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EC22C1">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64318F" w:rsidRPr="001A21E8">
        <w:rPr>
          <w:rFonts w:ascii="Tahoma" w:eastAsia="Tahoma" w:hAnsi="Tahoma" w:cs="Tahoma"/>
        </w:rPr>
        <w:t xml:space="preserve"> liczonymi od dnia przekazania środków</w:t>
      </w:r>
      <w:r w:rsidR="000E60BD">
        <w:rPr>
          <w:rFonts w:ascii="Tahoma" w:eastAsia="Tahoma" w:hAnsi="Tahoma" w:cs="Tahoma"/>
        </w:rPr>
        <w:t xml:space="preserve"> lub wyrażenia zgody na pomniejszenie wypłaty kolejnej należnej mu transzy dofinans</w:t>
      </w:r>
      <w:r w:rsidR="0087452F">
        <w:rPr>
          <w:rFonts w:ascii="Tahoma" w:eastAsia="Tahoma" w:hAnsi="Tahoma" w:cs="Tahoma"/>
        </w:rPr>
        <w:t>o</w:t>
      </w:r>
      <w:r w:rsidR="000E60BD">
        <w:rPr>
          <w:rFonts w:ascii="Tahoma" w:eastAsia="Tahoma" w:hAnsi="Tahoma" w:cs="Tahoma"/>
        </w:rPr>
        <w:t>wania</w:t>
      </w:r>
      <w:r w:rsidR="00AB6A7C">
        <w:rPr>
          <w:rFonts w:ascii="Tahoma" w:eastAsia="Tahoma" w:hAnsi="Tahoma" w:cs="Tahoma"/>
        </w:rPr>
        <w:t>.</w:t>
      </w:r>
      <w:r w:rsidR="0064318F" w:rsidRPr="001A21E8">
        <w:rPr>
          <w:rFonts w:ascii="Tahoma" w:eastAsia="Tahoma" w:hAnsi="Tahoma" w:cs="Tahoma"/>
        </w:rPr>
        <w:t xml:space="preserve"> </w:t>
      </w:r>
    </w:p>
    <w:p w14:paraId="501E1F41" w14:textId="3D7B6FDB" w:rsidR="000F0D0D" w:rsidRPr="001A21E8" w:rsidRDefault="00280ADA" w:rsidP="000E6590">
      <w:pPr>
        <w:pStyle w:val="Akapitzlist"/>
        <w:numPr>
          <w:ilvl w:val="0"/>
          <w:numId w:val="20"/>
        </w:numPr>
        <w:tabs>
          <w:tab w:val="clear" w:pos="360"/>
          <w:tab w:val="left" w:pos="426"/>
          <w:tab w:val="left" w:pos="9072"/>
        </w:tabs>
        <w:spacing w:line="276" w:lineRule="auto"/>
        <w:ind w:left="426" w:right="14" w:hanging="426"/>
        <w:jc w:val="both"/>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A3090A">
        <w:rPr>
          <w:rFonts w:ascii="Tahoma" w:eastAsia="Tahoma" w:hAnsi="Tahoma" w:cs="Tahoma"/>
        </w:rPr>
        <w:t>zwrotu środków (</w:t>
      </w:r>
      <w:r w:rsidRPr="001A21E8">
        <w:rPr>
          <w:rFonts w:ascii="Tahoma" w:eastAsia="Tahoma" w:hAnsi="Tahoma" w:cs="Tahoma"/>
        </w:rPr>
        <w:t>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ia</w:t>
      </w:r>
      <w:r w:rsidR="00A3090A">
        <w:rPr>
          <w:rFonts w:ascii="Tahoma" w:eastAsia="Tahoma" w:hAnsi="Tahoma" w:cs="Tahoma"/>
        </w:rPr>
        <w:t xml:space="preserve"> kwotą zwrotu</w:t>
      </w:r>
      <w:r w:rsidRPr="001A21E8">
        <w:rPr>
          <w:rFonts w:ascii="Tahoma" w:eastAsia="Tahoma" w:hAnsi="Tahoma" w:cs="Tahoma"/>
          <w:spacing w:val="55"/>
        </w:rPr>
        <w:t xml:space="preserve">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A3090A">
        <w:rPr>
          <w:rFonts w:ascii="Tahoma" w:eastAsia="Tahoma" w:hAnsi="Tahoma" w:cs="Tahoma"/>
        </w:rPr>
        <w:t>)</w:t>
      </w:r>
      <w:r w:rsidR="00A3090A" w:rsidRPr="00A3090A">
        <w:rPr>
          <w:rFonts w:ascii="Tahoma" w:eastAsia="Tahoma" w:hAnsi="Tahoma" w:cs="Tahoma"/>
        </w:rPr>
        <w:t xml:space="preserve"> </w:t>
      </w:r>
      <w:r w:rsidR="00A3090A" w:rsidRPr="001A21E8">
        <w:rPr>
          <w:rFonts w:ascii="Tahoma" w:eastAsia="Tahoma" w:hAnsi="Tahoma" w:cs="Tahoma"/>
        </w:rPr>
        <w:t>lub do</w:t>
      </w:r>
      <w:r w:rsidR="00A3090A">
        <w:rPr>
          <w:rFonts w:ascii="Tahoma" w:eastAsia="Tahoma" w:hAnsi="Tahoma" w:cs="Tahoma"/>
        </w:rPr>
        <w:t xml:space="preserve"> dnia wpływu do IZ</w:t>
      </w:r>
      <w:r w:rsidR="00A3090A" w:rsidRPr="001A21E8">
        <w:rPr>
          <w:rFonts w:ascii="Tahoma" w:eastAsia="Tahoma" w:hAnsi="Tahoma" w:cs="Tahoma"/>
        </w:rPr>
        <w:t xml:space="preserve"> zgody</w:t>
      </w:r>
      <w:r w:rsidR="00A3090A">
        <w:rPr>
          <w:rFonts w:ascii="Tahoma" w:eastAsia="Tahoma" w:hAnsi="Tahoma" w:cs="Tahoma"/>
        </w:rPr>
        <w:t xml:space="preserve"> Beneficjenta</w:t>
      </w:r>
      <w:r w:rsidR="00A3090A" w:rsidRPr="001A21E8">
        <w:rPr>
          <w:rFonts w:ascii="Tahoma" w:eastAsia="Tahoma" w:hAnsi="Tahoma" w:cs="Tahoma"/>
        </w:rPr>
        <w:t xml:space="preserve"> na pomniejszenie wypłaty kolejnej należnej mu transzy dofinansowania</w:t>
      </w:r>
      <w:r w:rsidR="00A3090A">
        <w:rPr>
          <w:rFonts w:ascii="Tahoma" w:eastAsia="Tahoma" w:hAnsi="Tahoma" w:cs="Tahoma"/>
        </w:rPr>
        <w:t>.</w:t>
      </w:r>
      <w:r w:rsidRPr="001A21E8">
        <w:rPr>
          <w:rFonts w:ascii="Tahoma" w:eastAsia="Tahoma" w:hAnsi="Tahoma" w:cs="Tahoma"/>
          <w:spacing w:val="54"/>
        </w:rPr>
        <w:t xml:space="preserve"> </w:t>
      </w:r>
    </w:p>
    <w:p w14:paraId="2EA1F38E" w14:textId="1B0033D3" w:rsidR="000F0D0D" w:rsidRPr="001A21E8" w:rsidRDefault="0024136F"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5746C8" w:rsidRPr="001A21E8">
        <w:rPr>
          <w:rFonts w:ascii="Tahoma" w:eastAsia="Tahoma" w:hAnsi="Tahoma" w:cs="Tahoma"/>
        </w:rPr>
        <w:t xml:space="preserve">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16095A7E" w14:textId="773D1518" w:rsidR="000F0D0D" w:rsidRPr="001A21E8" w:rsidRDefault="0024136F"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dokonuje również zwrotu na rachunek bankowy wskazany przez I</w:t>
      </w:r>
      <w:r w:rsidR="005746C8" w:rsidRPr="001A21E8">
        <w:rPr>
          <w:rFonts w:ascii="Tahoma" w:eastAsia="Tahoma" w:hAnsi="Tahoma" w:cs="Tahoma"/>
        </w:rPr>
        <w:t xml:space="preserve">Z </w:t>
      </w:r>
      <w:r w:rsidRPr="001A21E8">
        <w:rPr>
          <w:rFonts w:ascii="Tahoma" w:eastAsia="Tahoma" w:hAnsi="Tahoma" w:cs="Tahoma"/>
        </w:rPr>
        <w:t xml:space="preserve">kwot korekt wydatków kwalifikowalnych </w:t>
      </w:r>
      <w:r w:rsidR="00A3090A">
        <w:rPr>
          <w:rFonts w:ascii="Tahoma" w:eastAsia="Tahoma" w:hAnsi="Tahoma" w:cs="Tahoma"/>
        </w:rPr>
        <w:t xml:space="preserve">(z uwzględnieniem ust. 7) </w:t>
      </w:r>
      <w:r w:rsidRPr="001A21E8">
        <w:rPr>
          <w:rFonts w:ascii="Tahoma" w:eastAsia="Tahoma" w:hAnsi="Tahoma" w:cs="Tahoma"/>
        </w:rPr>
        <w:t xml:space="preserve">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007A13CC" w14:textId="3A19CE99" w:rsidR="000F0D0D" w:rsidRPr="008D670E" w:rsidRDefault="0024136F"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0F3111" w:rsidRPr="001A21E8">
        <w:rPr>
          <w:rFonts w:ascii="Tahoma" w:eastAsia="Tahoma" w:hAnsi="Tahoma" w:cs="Tahoma"/>
        </w:rPr>
        <w:t>201</w:t>
      </w:r>
      <w:r w:rsidR="0063429E">
        <w:rPr>
          <w:rFonts w:ascii="Tahoma" w:eastAsia="Tahoma" w:hAnsi="Tahoma" w:cs="Tahoma"/>
        </w:rPr>
        <w:t>8</w:t>
      </w:r>
      <w:r w:rsidR="00295C16">
        <w:rPr>
          <w:rFonts w:ascii="Tahoma" w:eastAsia="Tahoma" w:hAnsi="Tahoma" w:cs="Tahoma"/>
        </w:rPr>
        <w:t xml:space="preserve"> poz. </w:t>
      </w:r>
      <w:r w:rsidR="0063429E">
        <w:rPr>
          <w:rFonts w:ascii="Tahoma" w:eastAsia="Tahoma" w:hAnsi="Tahoma" w:cs="Tahoma"/>
        </w:rPr>
        <w:t xml:space="preserve">2096 </w:t>
      </w:r>
      <w:r w:rsidR="00295C16">
        <w:rPr>
          <w:rFonts w:ascii="Tahoma" w:eastAsia="Tahoma" w:hAnsi="Tahoma" w:cs="Tahoma"/>
        </w:rPr>
        <w:t>t.</w:t>
      </w:r>
      <w:r w:rsidR="003E4F8F">
        <w:rPr>
          <w:rFonts w:ascii="Tahoma" w:eastAsia="Tahoma" w:hAnsi="Tahoma" w:cs="Tahoma"/>
        </w:rPr>
        <w:t xml:space="preserve"> </w:t>
      </w:r>
      <w:r w:rsidR="00295C16">
        <w:rPr>
          <w:rFonts w:ascii="Tahoma" w:eastAsia="Tahoma" w:hAnsi="Tahoma" w:cs="Tahoma"/>
        </w:rPr>
        <w:t>j.</w:t>
      </w:r>
      <w:r w:rsidR="00F1515E">
        <w:rPr>
          <w:rFonts w:ascii="Tahoma" w:eastAsia="Tahoma" w:hAnsi="Tahoma" w:cs="Tahoma"/>
        </w:rPr>
        <w:t xml:space="preserve"> z pó</w:t>
      </w:r>
      <w:r w:rsidR="001A1F09">
        <w:rPr>
          <w:rFonts w:ascii="Tahoma" w:eastAsia="Tahoma" w:hAnsi="Tahoma" w:cs="Tahoma"/>
        </w:rPr>
        <w:t>ź</w:t>
      </w:r>
      <w:r w:rsidR="00F1515E">
        <w:rPr>
          <w:rFonts w:ascii="Tahoma" w:eastAsia="Tahoma" w:hAnsi="Tahoma" w:cs="Tahoma"/>
        </w:rPr>
        <w:t>ń. zm.</w:t>
      </w:r>
      <w:r w:rsidRPr="008D670E">
        <w:rPr>
          <w:rFonts w:ascii="Tahoma" w:eastAsia="Tahoma" w:hAnsi="Tahoma" w:cs="Tahoma"/>
        </w:rPr>
        <w:t xml:space="preserve">), wydaje decyzję, </w:t>
      </w:r>
      <w:r w:rsidR="003A714B">
        <w:rPr>
          <w:rFonts w:ascii="Tahoma" w:eastAsia="Tahoma" w:hAnsi="Tahoma" w:cs="Tahoma"/>
        </w:rPr>
        <w:br/>
      </w:r>
      <w:r w:rsidRPr="008D670E">
        <w:rPr>
          <w:rFonts w:ascii="Tahoma" w:eastAsia="Tahoma" w:hAnsi="Tahoma" w:cs="Tahoma"/>
        </w:rPr>
        <w:t xml:space="preserve">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66562816" w14:textId="3FB823F1" w:rsidR="000F0D0D" w:rsidRPr="001A21E8" w:rsidRDefault="0024136F"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Decyzji, o której mowa w ust. </w:t>
      </w:r>
      <w:r w:rsidR="00A3090A">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3C7C73">
        <w:rPr>
          <w:rFonts w:ascii="Tahoma" w:eastAsia="Tahoma" w:hAnsi="Tahoma" w:cs="Tahoma"/>
        </w:rPr>
        <w:t xml:space="preserve"> </w:t>
      </w:r>
      <w:r w:rsidRPr="001A21E8">
        <w:rPr>
          <w:rFonts w:ascii="Tahoma" w:eastAsia="Tahoma" w:hAnsi="Tahoma" w:cs="Tahoma"/>
        </w:rPr>
        <w:t>wydaniem.</w:t>
      </w:r>
    </w:p>
    <w:p w14:paraId="124CCFEE" w14:textId="4153F832" w:rsidR="00942F4E" w:rsidRPr="00112BCA" w:rsidRDefault="00280ADA"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3E4F8F">
        <w:br/>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27D186AC" w14:textId="6BAA731C"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w 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29"/>
        </w:rPr>
        <w:t xml:space="preserve"> </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5"/>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1"/>
        </w:rPr>
        <w:t>an</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p>
    <w:p w14:paraId="2C284A94" w14:textId="26EA01E9" w:rsidR="000F0D0D"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c</w:t>
      </w:r>
      <w:r w:rsidRPr="00FC13EB">
        <w:rPr>
          <w:rFonts w:ascii="Tahoma" w:eastAsia="Tahoma" w:hAnsi="Tahoma" w:cs="Tahoma"/>
          <w:spacing w:val="2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7"/>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6"/>
        </w:rPr>
        <w:t xml:space="preserve"> </w:t>
      </w:r>
      <w:r w:rsidRPr="00FC13EB">
        <w:rPr>
          <w:rFonts w:ascii="Tahoma" w:eastAsia="Tahoma" w:hAnsi="Tahoma" w:cs="Tahoma"/>
          <w:spacing w:val="2"/>
        </w:rPr>
        <w:t>I</w:t>
      </w:r>
      <w:r w:rsidRPr="00FC13EB">
        <w:rPr>
          <w:rFonts w:ascii="Tahoma" w:eastAsia="Tahoma" w:hAnsi="Tahoma" w:cs="Tahoma"/>
          <w:spacing w:val="-1"/>
        </w:rPr>
        <w:t>Z</w:t>
      </w:r>
      <w:r w:rsidRPr="00FC13EB">
        <w:rPr>
          <w:rFonts w:ascii="Tahoma" w:eastAsia="Tahoma" w:hAnsi="Tahoma" w:cs="Tahoma"/>
        </w:rPr>
        <w:t>.</w:t>
      </w:r>
    </w:p>
    <w:p w14:paraId="20C1DE4B" w14:textId="46AB7BCE" w:rsidR="000F0D0D" w:rsidRPr="001A21E8" w:rsidRDefault="00A3090A" w:rsidP="00425912">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8</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4927A6" w:rsidRPr="001A21E8">
        <w:rPr>
          <w:rFonts w:ascii="Tahoma" w:eastAsia="Tahoma" w:hAnsi="Tahoma" w:cs="Tahoma"/>
          <w:spacing w:val="-1"/>
        </w:rPr>
        <w:t>0</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D731D1">
        <w:rPr>
          <w:rFonts w:ascii="Tahoma" w:eastAsia="Tahoma" w:hAnsi="Tahoma" w:cs="Tahoma"/>
          <w:spacing w:val="2"/>
        </w:rPr>
        <w:t>17</w:t>
      </w:r>
      <w:r w:rsidR="00280ADA" w:rsidRPr="001A21E8">
        <w:rPr>
          <w:rFonts w:ascii="Tahoma" w:eastAsia="Tahoma" w:hAnsi="Tahoma" w:cs="Tahoma"/>
        </w:rPr>
        <w:t>.</w:t>
      </w:r>
    </w:p>
    <w:p w14:paraId="4879A482" w14:textId="2D2FB042" w:rsidR="00942F4E" w:rsidRDefault="00A3090A" w:rsidP="00C860BE">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9</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55359502" w14:textId="77777777" w:rsidR="009A30A1" w:rsidRDefault="009A30A1" w:rsidP="00242E9B">
      <w:pPr>
        <w:tabs>
          <w:tab w:val="left" w:pos="9072"/>
        </w:tabs>
        <w:spacing w:line="276" w:lineRule="auto"/>
        <w:ind w:right="14"/>
        <w:jc w:val="both"/>
        <w:rPr>
          <w:rFonts w:ascii="Tahoma" w:eastAsia="Tahoma" w:hAnsi="Tahoma" w:cs="Tahoma"/>
        </w:rPr>
      </w:pPr>
    </w:p>
    <w:p w14:paraId="03A25A9A" w14:textId="77777777"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16</w:t>
      </w:r>
      <w:r w:rsidRPr="001A21E8">
        <w:rPr>
          <w:rFonts w:ascii="Tahoma" w:eastAsia="Tahoma" w:hAnsi="Tahoma" w:cs="Tahoma"/>
          <w:w w:val="99"/>
        </w:rPr>
        <w:t>.</w:t>
      </w:r>
    </w:p>
    <w:p w14:paraId="067A7681" w14:textId="0F35C65C" w:rsidR="00942F4E" w:rsidRPr="001A21E8" w:rsidRDefault="00280ADA"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 xml:space="preserve">Pomniejszeniu ulega także wartość dofinansowania, o której mowa w § 3 ust. 2, </w:t>
      </w:r>
      <w:r w:rsidR="003A714B">
        <w:rPr>
          <w:rFonts w:ascii="Tahoma" w:eastAsia="Tahoma" w:hAnsi="Tahoma" w:cs="Tahoma"/>
        </w:rPr>
        <w:br/>
      </w:r>
      <w:r w:rsidR="00EF2276" w:rsidRPr="001A21E8">
        <w:rPr>
          <w:rFonts w:ascii="Tahoma" w:eastAsia="Tahoma" w:hAnsi="Tahoma" w:cs="Tahoma"/>
        </w:rPr>
        <w:t>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C81176">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F11DBC">
        <w:rPr>
          <w:rFonts w:ascii="Tahoma" w:eastAsia="Tahoma" w:hAnsi="Tahoma" w:cs="Tahoma"/>
          <w:spacing w:val="-1"/>
        </w:rPr>
        <w:t>zmiany</w:t>
      </w:r>
      <w:r w:rsidRPr="001A21E8">
        <w:rPr>
          <w:rFonts w:ascii="Tahoma" w:eastAsia="Tahoma" w:hAnsi="Tahoma" w:cs="Tahoma"/>
          <w:spacing w:val="-7"/>
        </w:rPr>
        <w:t xml:space="preserve"> </w:t>
      </w:r>
      <w:r w:rsidR="00D86A08">
        <w:rPr>
          <w:rFonts w:ascii="Tahoma" w:eastAsia="Tahoma" w:hAnsi="Tahoma" w:cs="Tahoma"/>
          <w:spacing w:val="-7"/>
        </w:rPr>
        <w:t xml:space="preserve">niniejszej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5EDD5AD0" w14:textId="77777777" w:rsidR="00C81176" w:rsidRDefault="00C81176" w:rsidP="00242E9B">
      <w:pPr>
        <w:tabs>
          <w:tab w:val="left" w:pos="9072"/>
        </w:tabs>
        <w:spacing w:line="276" w:lineRule="auto"/>
        <w:ind w:right="14"/>
        <w:jc w:val="both"/>
        <w:rPr>
          <w:rFonts w:ascii="Tahoma" w:eastAsia="Tahoma" w:hAnsi="Tahoma" w:cs="Tahoma"/>
        </w:rPr>
      </w:pPr>
    </w:p>
    <w:p w14:paraId="3E7C7CEF" w14:textId="054FBB9E" w:rsidR="00FF2B69" w:rsidRPr="00FA3945" w:rsidRDefault="00FF2B69" w:rsidP="00C81176">
      <w:pPr>
        <w:jc w:val="center"/>
        <w:rPr>
          <w:rFonts w:ascii="Tahoma" w:eastAsia="Tahoma" w:hAnsi="Tahoma" w:cs="Tahoma"/>
          <w:b/>
          <w:spacing w:val="2"/>
        </w:rPr>
      </w:pPr>
      <w:r w:rsidRPr="00FA3945">
        <w:rPr>
          <w:rFonts w:ascii="Tahoma" w:eastAsia="Tahoma" w:hAnsi="Tahoma" w:cs="Tahoma"/>
          <w:b/>
          <w:spacing w:val="2"/>
        </w:rPr>
        <w:t>Trwałość projektu</w:t>
      </w:r>
    </w:p>
    <w:p w14:paraId="48D1C2CD" w14:textId="77777777" w:rsidR="00942F4E" w:rsidRDefault="00280ADA" w:rsidP="00C860BE">
      <w:pPr>
        <w:tabs>
          <w:tab w:val="left" w:pos="9072"/>
        </w:tabs>
        <w:spacing w:line="276" w:lineRule="auto"/>
        <w:ind w:right="14"/>
        <w:jc w:val="center"/>
        <w:rPr>
          <w:rFonts w:ascii="Tahoma" w:eastAsia="Tahoma" w:hAnsi="Tahoma" w:cs="Tahoma"/>
          <w:spacing w:val="2"/>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17</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48"/>
      </w:r>
    </w:p>
    <w:p w14:paraId="55EC1E86" w14:textId="5DF0425C" w:rsidR="007D3146" w:rsidRDefault="00280ADA"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34"/>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36"/>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33"/>
        </w:rPr>
        <w:t xml:space="preserve"> </w:t>
      </w:r>
      <w:r w:rsidR="00DC6420" w:rsidRPr="001A21E8">
        <w:rPr>
          <w:rFonts w:ascii="Tahoma" w:eastAsia="Tahoma" w:hAnsi="Tahoma" w:cs="Tahoma"/>
          <w:spacing w:val="2"/>
        </w:rPr>
        <w:t>R</w:t>
      </w:r>
      <w:r w:rsidRPr="001A21E8">
        <w:rPr>
          <w:rFonts w:ascii="Tahoma" w:eastAsia="Tahoma" w:hAnsi="Tahoma" w:cs="Tahoma"/>
        </w:rPr>
        <w:t>ozpo</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7"/>
        </w:rPr>
        <w:t>g</w:t>
      </w:r>
      <w:r w:rsidRPr="001A21E8">
        <w:rPr>
          <w:rFonts w:ascii="Tahoma" w:eastAsia="Tahoma" w:hAnsi="Tahoma" w:cs="Tahoma"/>
        </w:rPr>
        <w:t>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B96815" w:rsidRPr="001A21E8">
        <w:rPr>
          <w:rFonts w:ascii="Tahoma" w:eastAsia="Tahoma" w:hAnsi="Tahoma" w:cs="Tahoma"/>
        </w:rPr>
        <w:t xml:space="preserve"> oraz właściwym Regulamin</w:t>
      </w:r>
      <w:r w:rsidR="008D670E">
        <w:rPr>
          <w:rFonts w:ascii="Tahoma" w:eastAsia="Tahoma" w:hAnsi="Tahoma" w:cs="Tahoma"/>
        </w:rPr>
        <w:t>em</w:t>
      </w:r>
      <w:r w:rsidR="00B96815" w:rsidRPr="001A21E8">
        <w:rPr>
          <w:rFonts w:ascii="Tahoma" w:eastAsia="Tahoma" w:hAnsi="Tahoma" w:cs="Tahoma"/>
        </w:rPr>
        <w:t xml:space="preserve"> konkursu</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6"/>
        </w:rPr>
        <w:t xml:space="preserve"> </w:t>
      </w:r>
      <w:r w:rsidR="001C0E06" w:rsidRPr="00D16523">
        <w:rPr>
          <w:rFonts w:ascii="Tahoma" w:eastAsia="Tahoma" w:hAnsi="Tahoma" w:cs="Tahoma"/>
          <w:spacing w:val="-1"/>
        </w:rPr>
        <w:t>zapewnienia</w:t>
      </w:r>
      <w:r w:rsidRPr="00D16523">
        <w:rPr>
          <w:rFonts w:ascii="Tahoma" w:eastAsia="Tahoma" w:hAnsi="Tahoma" w:cs="Tahoma"/>
          <w:spacing w:val="27"/>
        </w:rPr>
        <w:t xml:space="preserve"> </w:t>
      </w:r>
      <w:r w:rsidRPr="00D16523">
        <w:rPr>
          <w:rFonts w:ascii="Tahoma" w:eastAsia="Tahoma" w:hAnsi="Tahoma" w:cs="Tahoma"/>
        </w:rPr>
        <w:t>trwałości</w:t>
      </w:r>
      <w:r w:rsidR="007E3B6C">
        <w:rPr>
          <w:rFonts w:ascii="Tahoma" w:eastAsia="Tahoma" w:hAnsi="Tahoma" w:cs="Tahoma"/>
        </w:rPr>
        <w:t xml:space="preserve"> projektu</w:t>
      </w:r>
      <w:r w:rsidR="007D3146">
        <w:rPr>
          <w:rFonts w:ascii="Tahoma" w:eastAsia="Tahoma" w:hAnsi="Tahoma" w:cs="Tahoma"/>
          <w:position w:val="-1"/>
        </w:rPr>
        <w:t>, z zastrzeżeniem ust. 2.</w:t>
      </w:r>
    </w:p>
    <w:p w14:paraId="322B147B" w14:textId="420ED885" w:rsidR="001A2F75" w:rsidRPr="007D3146" w:rsidRDefault="007D3146" w:rsidP="000E6590">
      <w:pPr>
        <w:pStyle w:val="Akapitzlist"/>
        <w:numPr>
          <w:ilvl w:val="0"/>
          <w:numId w:val="21"/>
        </w:numPr>
        <w:tabs>
          <w:tab w:val="clear" w:pos="360"/>
          <w:tab w:val="num" w:pos="426"/>
        </w:tabs>
        <w:ind w:left="426" w:hanging="426"/>
        <w:jc w:val="both"/>
        <w:rPr>
          <w:rFonts w:ascii="Tahoma" w:eastAsia="Tahoma" w:hAnsi="Tahoma" w:cs="Tahoma"/>
          <w:position w:val="-1"/>
        </w:rPr>
      </w:pPr>
      <w:r w:rsidRPr="007D3146">
        <w:rPr>
          <w:rFonts w:ascii="Tahoma" w:eastAsia="Tahoma" w:hAnsi="Tahoma" w:cs="Tahoma"/>
          <w:position w:val="-1"/>
        </w:rPr>
        <w:t>Beneficjent ma obowiązek zachowania trwałości r</w:t>
      </w:r>
      <w:r>
        <w:rPr>
          <w:rFonts w:ascii="Tahoma" w:eastAsia="Tahoma" w:hAnsi="Tahoma" w:cs="Tahoma"/>
          <w:position w:val="-1"/>
        </w:rPr>
        <w:t>ezultatów</w:t>
      </w:r>
      <w:r w:rsidR="007E3B6C">
        <w:rPr>
          <w:rFonts w:ascii="Tahoma" w:eastAsia="Tahoma" w:hAnsi="Tahoma" w:cs="Tahoma"/>
          <w:position w:val="-1"/>
        </w:rPr>
        <w:t xml:space="preserve"> projektu </w:t>
      </w:r>
      <w:r>
        <w:rPr>
          <w:rFonts w:ascii="Tahoma" w:eastAsia="Tahoma" w:hAnsi="Tahoma" w:cs="Tahoma"/>
          <w:position w:val="-1"/>
        </w:rPr>
        <w:t>z</w:t>
      </w:r>
      <w:r w:rsidR="007E3B6C">
        <w:rPr>
          <w:rFonts w:ascii="Tahoma" w:eastAsia="Tahoma" w:hAnsi="Tahoma" w:cs="Tahoma"/>
          <w:position w:val="-1"/>
        </w:rPr>
        <w:t>g</w:t>
      </w:r>
      <w:r>
        <w:rPr>
          <w:rFonts w:ascii="Tahoma" w:eastAsia="Tahoma" w:hAnsi="Tahoma" w:cs="Tahoma"/>
          <w:position w:val="-1"/>
        </w:rPr>
        <w:t xml:space="preserve">odnie z wnioskiem </w:t>
      </w:r>
      <w:r w:rsidR="007E3B6C">
        <w:rPr>
          <w:rFonts w:ascii="Tahoma" w:eastAsia="Tahoma" w:hAnsi="Tahoma" w:cs="Tahoma"/>
          <w:position w:val="-1"/>
        </w:rPr>
        <w:br/>
      </w:r>
      <w:r>
        <w:rPr>
          <w:rFonts w:ascii="Tahoma" w:eastAsia="Tahoma" w:hAnsi="Tahoma" w:cs="Tahoma"/>
          <w:position w:val="-1"/>
        </w:rPr>
        <w:t xml:space="preserve">o </w:t>
      </w:r>
      <w:r w:rsidRPr="007D3146">
        <w:rPr>
          <w:rFonts w:ascii="Tahoma" w:eastAsia="Tahoma" w:hAnsi="Tahoma" w:cs="Tahoma"/>
          <w:position w:val="-1"/>
        </w:rPr>
        <w:t>dofinansowanie.</w:t>
      </w:r>
    </w:p>
    <w:p w14:paraId="39BD7CA3" w14:textId="77777777" w:rsidR="00942F4E" w:rsidRDefault="00280ADA"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7"/>
        </w:rPr>
        <w:t>t</w:t>
      </w:r>
      <w:r w:rsidRPr="001A21E8">
        <w:rPr>
          <w:rFonts w:ascii="Tahoma" w:eastAsia="Tahoma" w:hAnsi="Tahoma" w:cs="Tahoma"/>
          <w:spacing w:val="-1"/>
        </w:rPr>
        <w:t xml:space="preserve"> n</w:t>
      </w:r>
      <w:r w:rsidRPr="001A21E8">
        <w:rPr>
          <w:rFonts w:ascii="Tahoma" w:eastAsia="Tahoma" w:hAnsi="Tahoma" w:cs="Tahoma"/>
          <w:spacing w:val="1"/>
        </w:rPr>
        <w:t>iezw</w:t>
      </w:r>
      <w:r w:rsidRPr="001A21E8">
        <w:rPr>
          <w:rFonts w:ascii="Tahoma" w:eastAsia="Tahoma" w:hAnsi="Tahoma" w:cs="Tahoma"/>
        </w:rPr>
        <w:t>ł</w:t>
      </w:r>
      <w:r w:rsidRPr="001A21E8">
        <w:rPr>
          <w:rFonts w:ascii="Tahoma" w:eastAsia="Tahoma" w:hAnsi="Tahoma" w:cs="Tahoma"/>
          <w:spacing w:val="-1"/>
        </w:rPr>
        <w:t>o</w:t>
      </w:r>
      <w:r w:rsidRPr="001A21E8">
        <w:rPr>
          <w:rFonts w:ascii="Tahoma" w:eastAsia="Tahoma" w:hAnsi="Tahoma" w:cs="Tahoma"/>
          <w:spacing w:val="3"/>
        </w:rPr>
        <w:t>c</w:t>
      </w:r>
      <w:r w:rsidRPr="001A21E8">
        <w:rPr>
          <w:rFonts w:ascii="Tahoma" w:eastAsia="Tahoma" w:hAnsi="Tahoma" w:cs="Tahoma"/>
          <w:spacing w:val="-1"/>
        </w:rPr>
        <w:t>zn</w:t>
      </w:r>
      <w:r w:rsidRPr="001A21E8">
        <w:rPr>
          <w:rFonts w:ascii="Tahoma" w:eastAsia="Tahoma" w:hAnsi="Tahoma" w:cs="Tahoma"/>
        </w:rPr>
        <w:t>i</w:t>
      </w:r>
      <w:r w:rsidRPr="001A21E8">
        <w:rPr>
          <w:rFonts w:ascii="Tahoma" w:eastAsia="Tahoma" w:hAnsi="Tahoma" w:cs="Tahoma"/>
          <w:spacing w:val="6"/>
        </w:rPr>
        <w:t xml:space="preserve">e </w:t>
      </w:r>
      <w:r w:rsidRPr="001A21E8">
        <w:rPr>
          <w:rFonts w:ascii="Tahoma" w:eastAsia="Tahoma" w:hAnsi="Tahoma" w:cs="Tahoma"/>
          <w:spacing w:val="1"/>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1"/>
        </w:rPr>
        <w:t>rm</w:t>
      </w:r>
      <w:r w:rsidRPr="001A21E8">
        <w:rPr>
          <w:rFonts w:ascii="Tahoma" w:eastAsia="Tahoma" w:hAnsi="Tahoma" w:cs="Tahoma"/>
          <w:spacing w:val="-1"/>
        </w:rPr>
        <w:t>uj</w:t>
      </w:r>
      <w:r w:rsidRPr="001A21E8">
        <w:rPr>
          <w:rFonts w:ascii="Tahoma" w:eastAsia="Tahoma" w:hAnsi="Tahoma" w:cs="Tahoma"/>
          <w:spacing w:val="9"/>
        </w:rPr>
        <w:t xml:space="preserve">e </w:t>
      </w:r>
      <w:r w:rsidRPr="001A21E8">
        <w:rPr>
          <w:rFonts w:ascii="Tahoma" w:eastAsia="Tahoma" w:hAnsi="Tahoma" w:cs="Tahoma"/>
        </w:rPr>
        <w:t>I</w:t>
      </w:r>
      <w:r w:rsidRPr="001A21E8">
        <w:rPr>
          <w:rFonts w:ascii="Tahoma" w:eastAsia="Tahoma" w:hAnsi="Tahoma" w:cs="Tahoma"/>
          <w:spacing w:val="14"/>
        </w:rPr>
        <w:t xml:space="preserve">Z </w:t>
      </w:r>
      <w:r w:rsidRPr="001A21E8">
        <w:rPr>
          <w:rFonts w:ascii="Tahoma" w:eastAsia="Tahoma" w:hAnsi="Tahoma" w:cs="Tahoma"/>
          <w:spacing w:val="15"/>
        </w:rPr>
        <w:t>o</w:t>
      </w:r>
      <w:r w:rsidRPr="001A21E8">
        <w:rPr>
          <w:rFonts w:ascii="Tahoma" w:eastAsia="Tahoma" w:hAnsi="Tahoma" w:cs="Tahoma"/>
          <w:spacing w:val="1"/>
        </w:rPr>
        <w:t xml:space="preserve"> w</w:t>
      </w:r>
      <w:r w:rsidRPr="001A21E8">
        <w:rPr>
          <w:rFonts w:ascii="Tahoma" w:eastAsia="Tahoma" w:hAnsi="Tahoma" w:cs="Tahoma"/>
        </w:rPr>
        <w:t>s</w:t>
      </w:r>
      <w:r w:rsidRPr="001A21E8">
        <w:rPr>
          <w:rFonts w:ascii="Tahoma" w:eastAsia="Tahoma" w:hAnsi="Tahoma" w:cs="Tahoma"/>
          <w:spacing w:val="1"/>
        </w:rPr>
        <w:t>ze</w:t>
      </w:r>
      <w:r w:rsidRPr="001A21E8">
        <w:rPr>
          <w:rFonts w:ascii="Tahoma" w:eastAsia="Tahoma" w:hAnsi="Tahoma" w:cs="Tahoma"/>
          <w:spacing w:val="-1"/>
        </w:rPr>
        <w:t>lk</w:t>
      </w:r>
      <w:r w:rsidRPr="001A21E8">
        <w:rPr>
          <w:rFonts w:ascii="Tahoma" w:eastAsia="Tahoma" w:hAnsi="Tahoma" w:cs="Tahoma"/>
          <w:spacing w:val="2"/>
        </w:rPr>
        <w:t>ic</w:t>
      </w:r>
      <w:r w:rsidRPr="001A21E8">
        <w:rPr>
          <w:rFonts w:ascii="Tahoma" w:eastAsia="Tahoma" w:hAnsi="Tahoma" w:cs="Tahoma"/>
          <w:spacing w:val="8"/>
        </w:rPr>
        <w:t xml:space="preserve">h </w:t>
      </w:r>
      <w:r w:rsidRPr="001A21E8">
        <w:rPr>
          <w:rFonts w:ascii="Tahoma" w:eastAsia="Tahoma" w:hAnsi="Tahoma" w:cs="Tahoma"/>
          <w:spacing w:val="-1"/>
        </w:rPr>
        <w:t>o</w:t>
      </w:r>
      <w:r w:rsidRPr="001A21E8">
        <w:rPr>
          <w:rFonts w:ascii="Tahoma" w:eastAsia="Tahoma" w:hAnsi="Tahoma" w:cs="Tahoma"/>
          <w:spacing w:val="2"/>
        </w:rPr>
        <w:t>ko</w:t>
      </w:r>
      <w:r w:rsidRPr="001A21E8">
        <w:rPr>
          <w:rFonts w:ascii="Tahoma" w:eastAsia="Tahoma" w:hAnsi="Tahoma" w:cs="Tahoma"/>
        </w:rPr>
        <w:t>l</w:t>
      </w:r>
      <w:r w:rsidRPr="001A21E8">
        <w:rPr>
          <w:rFonts w:ascii="Tahoma" w:eastAsia="Tahoma" w:hAnsi="Tahoma" w:cs="Tahoma"/>
          <w:spacing w:val="-1"/>
        </w:rPr>
        <w:t>ic</w:t>
      </w:r>
      <w:r w:rsidRPr="001A21E8">
        <w:rPr>
          <w:rFonts w:ascii="Tahoma" w:eastAsia="Tahoma" w:hAnsi="Tahoma" w:cs="Tahoma"/>
        </w:rPr>
        <w:t>zn</w:t>
      </w:r>
      <w:r w:rsidRPr="001A21E8">
        <w:rPr>
          <w:rFonts w:ascii="Tahoma" w:eastAsia="Tahoma" w:hAnsi="Tahoma" w:cs="Tahoma"/>
          <w:spacing w:val="2"/>
        </w:rPr>
        <w:t>o</w:t>
      </w:r>
      <w:r w:rsidRPr="001A21E8">
        <w:rPr>
          <w:rFonts w:ascii="Tahoma" w:eastAsia="Tahoma" w:hAnsi="Tahoma" w:cs="Tahoma"/>
          <w:spacing w:val="-1"/>
        </w:rPr>
        <w:t>śc</w:t>
      </w:r>
      <w:r w:rsidRPr="001A21E8">
        <w:rPr>
          <w:rFonts w:ascii="Tahoma" w:eastAsia="Tahoma" w:hAnsi="Tahoma" w:cs="Tahoma"/>
          <w:spacing w:val="1"/>
        </w:rPr>
        <w:t>i</w:t>
      </w:r>
      <w:r w:rsidRPr="001A21E8">
        <w:rPr>
          <w:rFonts w:ascii="Tahoma" w:eastAsia="Tahoma" w:hAnsi="Tahoma" w:cs="Tahoma"/>
          <w:spacing w:val="2"/>
        </w:rPr>
        <w:t>ac</w:t>
      </w:r>
      <w:r w:rsidRPr="001A21E8">
        <w:rPr>
          <w:rFonts w:ascii="Tahoma" w:eastAsia="Tahoma" w:hAnsi="Tahoma" w:cs="Tahoma"/>
          <w:spacing w:val="3"/>
        </w:rPr>
        <w:t xml:space="preserve">h </w:t>
      </w:r>
      <w:r w:rsidRPr="001A21E8">
        <w:rPr>
          <w:rFonts w:ascii="Tahoma" w:eastAsia="Tahoma" w:hAnsi="Tahoma" w:cs="Tahoma"/>
        </w:rPr>
        <w:t>mo</w:t>
      </w:r>
      <w:r w:rsidRPr="001A21E8">
        <w:rPr>
          <w:rFonts w:ascii="Tahoma" w:eastAsia="Tahoma" w:hAnsi="Tahoma" w:cs="Tahoma"/>
          <w:spacing w:val="1"/>
        </w:rPr>
        <w:t>g</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spacing w:val="7"/>
        </w:rPr>
        <w:t xml:space="preserve">h </w:t>
      </w:r>
      <w:r w:rsidRPr="001A21E8">
        <w:rPr>
          <w:rFonts w:ascii="Tahoma" w:eastAsia="Tahoma" w:hAnsi="Tahoma" w:cs="Tahoma"/>
        </w:rPr>
        <w:t>p</w:t>
      </w:r>
      <w:r w:rsidRPr="001A21E8">
        <w:rPr>
          <w:rFonts w:ascii="Tahoma" w:eastAsia="Tahoma" w:hAnsi="Tahoma" w:cs="Tahoma"/>
          <w:spacing w:val="3"/>
        </w:rPr>
        <w:t>ow</w:t>
      </w:r>
      <w:r w:rsidRPr="001A21E8">
        <w:rPr>
          <w:rFonts w:ascii="Tahoma" w:eastAsia="Tahoma" w:hAnsi="Tahoma" w:cs="Tahoma"/>
        </w:rPr>
        <w:t>od</w:t>
      </w:r>
      <w:r w:rsidRPr="001A21E8">
        <w:rPr>
          <w:rFonts w:ascii="Tahoma" w:eastAsia="Tahoma" w:hAnsi="Tahoma" w:cs="Tahoma"/>
          <w:spacing w:val="1"/>
        </w:rPr>
        <w:t>owa</w:t>
      </w:r>
      <w:r w:rsidRPr="001A21E8">
        <w:rPr>
          <w:rFonts w:ascii="Tahoma" w:eastAsia="Tahoma" w:hAnsi="Tahoma" w:cs="Tahoma"/>
          <w:spacing w:val="6"/>
        </w:rPr>
        <w:t>ć</w:t>
      </w:r>
      <w:r w:rsidR="00110B02" w:rsidRPr="001A21E8">
        <w:rPr>
          <w:rFonts w:ascii="Tahoma" w:eastAsia="Tahoma" w:hAnsi="Tahoma" w:cs="Tahoma"/>
          <w:spacing w:val="6"/>
        </w:rPr>
        <w:t xml:space="preserve"> </w:t>
      </w:r>
      <w:r w:rsidRPr="001A21E8">
        <w:rPr>
          <w:rFonts w:ascii="Tahoma" w:eastAsia="Tahoma" w:hAnsi="Tahoma" w:cs="Tahoma"/>
        </w:rPr>
        <w:t>naruszenie</w:t>
      </w:r>
      <w:r w:rsidR="00C860BE">
        <w:rPr>
          <w:rFonts w:ascii="Tahoma" w:eastAsia="Tahoma" w:hAnsi="Tahoma" w:cs="Tahoma"/>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8060809" w14:textId="40019236" w:rsidR="00F84A83" w:rsidRPr="007D3146" w:rsidRDefault="007D3146"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7D3146">
        <w:rPr>
          <w:rFonts w:ascii="Tahoma" w:eastAsia="Tahoma" w:hAnsi="Tahoma" w:cs="Tahoma"/>
        </w:rPr>
        <w:t>Inwestycje w infrastrukturę</w:t>
      </w:r>
      <w:r w:rsidR="007E3B6C">
        <w:rPr>
          <w:rStyle w:val="Odwoanieprzypisudolnego"/>
          <w:rFonts w:ascii="Tahoma" w:eastAsia="Tahoma" w:hAnsi="Tahoma" w:cs="Tahoma"/>
        </w:rPr>
        <w:footnoteReference w:id="49"/>
      </w:r>
      <w:r w:rsidR="007E3B6C">
        <w:rPr>
          <w:rFonts w:ascii="Tahoma" w:eastAsia="Tahoma" w:hAnsi="Tahoma" w:cs="Tahoma"/>
        </w:rPr>
        <w:t xml:space="preserve"> oraz inwestycje produkcyjne</w:t>
      </w:r>
      <w:r w:rsidR="007E3B6C">
        <w:rPr>
          <w:rStyle w:val="Odwoanieprzypisudolnego"/>
          <w:rFonts w:ascii="Tahoma" w:eastAsia="Tahoma" w:hAnsi="Tahoma" w:cs="Tahoma"/>
        </w:rPr>
        <w:footnoteReference w:id="50"/>
      </w:r>
      <w:r w:rsidR="007E3B6C">
        <w:rPr>
          <w:rFonts w:ascii="Tahoma" w:eastAsia="Tahoma" w:hAnsi="Tahoma" w:cs="Tahoma"/>
        </w:rPr>
        <w:t xml:space="preserve"> </w:t>
      </w:r>
      <w:r w:rsidRPr="007D3146">
        <w:rPr>
          <w:rFonts w:ascii="Tahoma" w:eastAsia="Tahoma" w:hAnsi="Tahoma" w:cs="Tahoma"/>
        </w:rPr>
        <w:t xml:space="preserve">są możliwe do sfinansowania </w:t>
      </w:r>
      <w:r w:rsidR="003A714B">
        <w:rPr>
          <w:rFonts w:ascii="Tahoma" w:eastAsia="Tahoma" w:hAnsi="Tahoma" w:cs="Tahoma"/>
        </w:rPr>
        <w:br/>
      </w:r>
      <w:r w:rsidRPr="007D3146">
        <w:rPr>
          <w:rFonts w:ascii="Tahoma" w:eastAsia="Tahoma" w:hAnsi="Tahoma" w:cs="Tahoma"/>
        </w:rPr>
        <w:t xml:space="preserve">w ramach projektu wyłącznie, jeżeli zostanie zagwarantowana trwałość zgodnie </w:t>
      </w:r>
      <w:r w:rsidR="003A714B">
        <w:rPr>
          <w:rFonts w:ascii="Tahoma" w:eastAsia="Tahoma" w:hAnsi="Tahoma" w:cs="Tahoma"/>
        </w:rPr>
        <w:br/>
      </w:r>
      <w:r w:rsidRPr="007D3146">
        <w:rPr>
          <w:rFonts w:ascii="Tahoma" w:eastAsia="Tahoma" w:hAnsi="Tahoma" w:cs="Tahoma"/>
        </w:rPr>
        <w:t>z postanowieniami art. 71 rozporządzenia ogólnego.</w:t>
      </w:r>
    </w:p>
    <w:p w14:paraId="61C15C47" w14:textId="1A815F5A" w:rsidR="00F60649" w:rsidRDefault="00280ADA" w:rsidP="00F60649">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3A714B">
        <w:rPr>
          <w:rFonts w:ascii="Tahoma" w:eastAsia="Tahoma" w:hAnsi="Tahoma" w:cs="Tahoma"/>
        </w:rPr>
        <w:t xml:space="preserve">Beneficjent jest zobowiązany zgodnie z poleceniem zwrotu i w terminie wyznaczonym przez </w:t>
      </w:r>
      <w:r w:rsidR="003A714B" w:rsidRPr="003A714B">
        <w:rPr>
          <w:rFonts w:ascii="Tahoma" w:eastAsia="Tahoma" w:hAnsi="Tahoma" w:cs="Tahoma"/>
        </w:rPr>
        <w:t xml:space="preserve">IZ </w:t>
      </w:r>
      <w:r w:rsidRPr="001A21E8">
        <w:rPr>
          <w:rFonts w:ascii="Tahoma" w:eastAsia="Tahoma" w:hAnsi="Tahoma" w:cs="Tahoma"/>
        </w:rPr>
        <w:t>z</w:t>
      </w:r>
      <w:r w:rsidRPr="003A714B">
        <w:rPr>
          <w:rFonts w:ascii="Tahoma" w:eastAsia="Tahoma" w:hAnsi="Tahoma" w:cs="Tahoma"/>
        </w:rPr>
        <w:t>w</w:t>
      </w:r>
      <w:r w:rsidRPr="001A21E8">
        <w:rPr>
          <w:rFonts w:ascii="Tahoma" w:eastAsia="Tahoma" w:hAnsi="Tahoma" w:cs="Tahoma"/>
        </w:rPr>
        <w:t>rócić</w:t>
      </w:r>
      <w:r w:rsidRPr="003A714B">
        <w:rPr>
          <w:rFonts w:ascii="Tahoma" w:eastAsia="Tahoma" w:hAnsi="Tahoma" w:cs="Tahoma"/>
        </w:rPr>
        <w:t xml:space="preserve"> </w:t>
      </w:r>
      <w:r w:rsidRPr="001A21E8">
        <w:rPr>
          <w:rFonts w:ascii="Tahoma" w:eastAsia="Tahoma" w:hAnsi="Tahoma" w:cs="Tahoma"/>
        </w:rPr>
        <w:t>d</w:t>
      </w:r>
      <w:r w:rsidRPr="003A714B">
        <w:rPr>
          <w:rFonts w:ascii="Tahoma" w:eastAsia="Tahoma" w:hAnsi="Tahoma" w:cs="Tahoma"/>
        </w:rPr>
        <w:t>of</w:t>
      </w:r>
      <w:r w:rsidRPr="001A21E8">
        <w:rPr>
          <w:rFonts w:ascii="Tahoma" w:eastAsia="Tahoma" w:hAnsi="Tahoma" w:cs="Tahoma"/>
        </w:rPr>
        <w:t>i</w:t>
      </w:r>
      <w:r w:rsidRPr="003A714B">
        <w:rPr>
          <w:rFonts w:ascii="Tahoma" w:eastAsia="Tahoma" w:hAnsi="Tahoma" w:cs="Tahoma"/>
        </w:rPr>
        <w:t>nan</w:t>
      </w:r>
      <w:r w:rsidRPr="001A21E8">
        <w:rPr>
          <w:rFonts w:ascii="Tahoma" w:eastAsia="Tahoma" w:hAnsi="Tahoma" w:cs="Tahoma"/>
        </w:rPr>
        <w:t>so</w:t>
      </w:r>
      <w:r w:rsidRPr="003A714B">
        <w:rPr>
          <w:rFonts w:ascii="Tahoma" w:eastAsia="Tahoma" w:hAnsi="Tahoma" w:cs="Tahoma"/>
        </w:rPr>
        <w:t>wan</w:t>
      </w:r>
      <w:r w:rsidRPr="001A21E8">
        <w:rPr>
          <w:rFonts w:ascii="Tahoma" w:eastAsia="Tahoma" w:hAnsi="Tahoma" w:cs="Tahoma"/>
        </w:rPr>
        <w:t>ie</w:t>
      </w:r>
      <w:r w:rsidRPr="003A714B">
        <w:rPr>
          <w:rFonts w:ascii="Tahoma" w:eastAsia="Tahoma" w:hAnsi="Tahoma" w:cs="Tahoma"/>
        </w:rPr>
        <w:t xml:space="preserve"> w</w:t>
      </w:r>
      <w:r w:rsidRPr="001A21E8">
        <w:rPr>
          <w:rFonts w:ascii="Tahoma" w:eastAsia="Tahoma" w:hAnsi="Tahoma" w:cs="Tahoma"/>
        </w:rPr>
        <w:t>r</w:t>
      </w:r>
      <w:r w:rsidRPr="003A714B">
        <w:rPr>
          <w:rFonts w:ascii="Tahoma" w:eastAsia="Tahoma" w:hAnsi="Tahoma" w:cs="Tahoma"/>
        </w:rPr>
        <w:t>a</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ods</w:t>
      </w:r>
      <w:r w:rsidRPr="003A714B">
        <w:rPr>
          <w:rFonts w:ascii="Tahoma" w:eastAsia="Tahoma" w:hAnsi="Tahoma" w:cs="Tahoma"/>
        </w:rPr>
        <w:t>e</w:t>
      </w:r>
      <w:r w:rsidRPr="001A21E8">
        <w:rPr>
          <w:rFonts w:ascii="Tahoma" w:eastAsia="Tahoma" w:hAnsi="Tahoma" w:cs="Tahoma"/>
        </w:rPr>
        <w:t>t</w:t>
      </w:r>
      <w:r w:rsidRPr="003A714B">
        <w:rPr>
          <w:rFonts w:ascii="Tahoma" w:eastAsia="Tahoma" w:hAnsi="Tahoma" w:cs="Tahoma"/>
        </w:rPr>
        <w:t>ka</w:t>
      </w:r>
      <w:r w:rsidRPr="001A21E8">
        <w:rPr>
          <w:rFonts w:ascii="Tahoma" w:eastAsia="Tahoma" w:hAnsi="Tahoma" w:cs="Tahoma"/>
        </w:rPr>
        <w:t>mi</w:t>
      </w:r>
      <w:r w:rsidRPr="003A714B">
        <w:rPr>
          <w:rFonts w:ascii="Tahoma" w:eastAsia="Tahoma" w:hAnsi="Tahoma" w:cs="Tahoma"/>
        </w:rPr>
        <w:t xml:space="preserve"> ja</w:t>
      </w:r>
      <w:r w:rsidRPr="001A21E8">
        <w:rPr>
          <w:rFonts w:ascii="Tahoma" w:eastAsia="Tahoma" w:hAnsi="Tahoma" w:cs="Tahoma"/>
        </w:rPr>
        <w:t>k</w:t>
      </w:r>
      <w:r w:rsidRPr="003A714B">
        <w:rPr>
          <w:rFonts w:ascii="Tahoma" w:eastAsia="Tahoma" w:hAnsi="Tahoma" w:cs="Tahoma"/>
        </w:rPr>
        <w:t xml:space="preserve"> </w:t>
      </w:r>
      <w:r w:rsidRPr="001A21E8">
        <w:rPr>
          <w:rFonts w:ascii="Tahoma" w:eastAsia="Tahoma" w:hAnsi="Tahoma" w:cs="Tahoma"/>
        </w:rPr>
        <w:t>dla</w:t>
      </w:r>
      <w:r w:rsidRPr="003A714B">
        <w:rPr>
          <w:rFonts w:ascii="Tahoma" w:eastAsia="Tahoma" w:hAnsi="Tahoma" w:cs="Tahoma"/>
        </w:rPr>
        <w:t xml:space="preserve"> za</w:t>
      </w:r>
      <w:r w:rsidRPr="001A21E8">
        <w:rPr>
          <w:rFonts w:ascii="Tahoma" w:eastAsia="Tahoma" w:hAnsi="Tahoma" w:cs="Tahoma"/>
        </w:rPr>
        <w:t>l</w:t>
      </w:r>
      <w:r w:rsidRPr="003A714B">
        <w:rPr>
          <w:rFonts w:ascii="Tahoma" w:eastAsia="Tahoma" w:hAnsi="Tahoma" w:cs="Tahoma"/>
        </w:rPr>
        <w:t>e</w:t>
      </w:r>
      <w:r w:rsidRPr="001A21E8">
        <w:rPr>
          <w:rFonts w:ascii="Tahoma" w:eastAsia="Tahoma" w:hAnsi="Tahoma" w:cs="Tahoma"/>
        </w:rPr>
        <w:t>g</w:t>
      </w:r>
      <w:r w:rsidRPr="003A714B">
        <w:rPr>
          <w:rFonts w:ascii="Tahoma" w:eastAsia="Tahoma" w:hAnsi="Tahoma" w:cs="Tahoma"/>
        </w:rPr>
        <w:t>ł</w:t>
      </w:r>
      <w:r w:rsidRPr="001A21E8">
        <w:rPr>
          <w:rFonts w:ascii="Tahoma" w:eastAsia="Tahoma" w:hAnsi="Tahoma" w:cs="Tahoma"/>
        </w:rPr>
        <w:t>oś</w:t>
      </w:r>
      <w:r w:rsidRPr="003A714B">
        <w:rPr>
          <w:rFonts w:ascii="Tahoma" w:eastAsia="Tahoma" w:hAnsi="Tahoma" w:cs="Tahoma"/>
        </w:rPr>
        <w:t>c</w:t>
      </w:r>
      <w:r w:rsidRPr="001A21E8">
        <w:rPr>
          <w:rFonts w:ascii="Tahoma" w:eastAsia="Tahoma" w:hAnsi="Tahoma" w:cs="Tahoma"/>
        </w:rPr>
        <w:t>i</w:t>
      </w:r>
      <w:r w:rsidRPr="003A714B">
        <w:rPr>
          <w:rFonts w:ascii="Tahoma" w:eastAsia="Tahoma" w:hAnsi="Tahoma" w:cs="Tahoma"/>
        </w:rPr>
        <w:t xml:space="preserve"> </w:t>
      </w:r>
      <w:r w:rsidRPr="001A21E8">
        <w:rPr>
          <w:rFonts w:ascii="Tahoma" w:eastAsia="Tahoma" w:hAnsi="Tahoma" w:cs="Tahoma"/>
        </w:rPr>
        <w:t>pod</w:t>
      </w:r>
      <w:r w:rsidRPr="003A714B">
        <w:rPr>
          <w:rFonts w:ascii="Tahoma" w:eastAsia="Tahoma" w:hAnsi="Tahoma" w:cs="Tahoma"/>
        </w:rPr>
        <w:t>a</w:t>
      </w:r>
      <w:r w:rsidRPr="001A21E8">
        <w:rPr>
          <w:rFonts w:ascii="Tahoma" w:eastAsia="Tahoma" w:hAnsi="Tahoma" w:cs="Tahoma"/>
        </w:rPr>
        <w:t>t</w:t>
      </w:r>
      <w:r w:rsidRPr="003A714B">
        <w:rPr>
          <w:rFonts w:ascii="Tahoma" w:eastAsia="Tahoma" w:hAnsi="Tahoma" w:cs="Tahoma"/>
        </w:rPr>
        <w:t>k</w:t>
      </w:r>
      <w:r w:rsidRPr="001A21E8">
        <w:rPr>
          <w:rFonts w:ascii="Tahoma" w:eastAsia="Tahoma" w:hAnsi="Tahoma" w:cs="Tahoma"/>
        </w:rPr>
        <w:t>o</w:t>
      </w:r>
      <w:r w:rsidRPr="003A714B">
        <w:rPr>
          <w:rFonts w:ascii="Tahoma" w:eastAsia="Tahoma" w:hAnsi="Tahoma" w:cs="Tahoma"/>
        </w:rPr>
        <w:t>wyc</w:t>
      </w:r>
      <w:r w:rsidRPr="001A21E8">
        <w:rPr>
          <w:rFonts w:ascii="Tahoma" w:eastAsia="Tahoma" w:hAnsi="Tahoma" w:cs="Tahoma"/>
        </w:rPr>
        <w:t>h</w:t>
      </w:r>
      <w:r w:rsidRPr="003A714B">
        <w:rPr>
          <w:rFonts w:ascii="Tahoma" w:eastAsia="Tahoma" w:hAnsi="Tahoma" w:cs="Tahoma"/>
        </w:rPr>
        <w:t xml:space="preserve"> </w:t>
      </w:r>
      <w:r w:rsidRPr="001A21E8">
        <w:rPr>
          <w:rFonts w:ascii="Tahoma" w:eastAsia="Tahoma" w:hAnsi="Tahoma" w:cs="Tahoma"/>
        </w:rPr>
        <w:t>zg</w:t>
      </w:r>
      <w:r w:rsidRPr="003A714B">
        <w:rPr>
          <w:rFonts w:ascii="Tahoma" w:eastAsia="Tahoma" w:hAnsi="Tahoma" w:cs="Tahoma"/>
        </w:rPr>
        <w:t>o</w:t>
      </w:r>
      <w:r w:rsidRPr="001A21E8">
        <w:rPr>
          <w:rFonts w:ascii="Tahoma" w:eastAsia="Tahoma" w:hAnsi="Tahoma" w:cs="Tahoma"/>
        </w:rPr>
        <w:t>dnie</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a</w:t>
      </w:r>
      <w:r w:rsidRPr="001A21E8">
        <w:rPr>
          <w:rFonts w:ascii="Tahoma" w:eastAsia="Tahoma" w:hAnsi="Tahoma" w:cs="Tahoma"/>
        </w:rPr>
        <w:t>r</w:t>
      </w:r>
      <w:r w:rsidRPr="003A714B">
        <w:rPr>
          <w:rFonts w:ascii="Tahoma" w:eastAsia="Tahoma" w:hAnsi="Tahoma" w:cs="Tahoma"/>
        </w:rPr>
        <w:t>t</w:t>
      </w:r>
      <w:r w:rsidRPr="001A21E8">
        <w:rPr>
          <w:rFonts w:ascii="Tahoma" w:eastAsia="Tahoma" w:hAnsi="Tahoma" w:cs="Tahoma"/>
        </w:rPr>
        <w:t>.</w:t>
      </w:r>
      <w:r w:rsidRPr="003A714B">
        <w:rPr>
          <w:rFonts w:ascii="Tahoma" w:eastAsia="Tahoma" w:hAnsi="Tahoma" w:cs="Tahoma"/>
        </w:rPr>
        <w:t xml:space="preserve"> 20</w:t>
      </w:r>
      <w:r w:rsidRPr="001A21E8">
        <w:rPr>
          <w:rFonts w:ascii="Tahoma" w:eastAsia="Tahoma" w:hAnsi="Tahoma" w:cs="Tahoma"/>
        </w:rPr>
        <w:t xml:space="preserve">7 </w:t>
      </w:r>
      <w:r w:rsidRPr="003A714B">
        <w:rPr>
          <w:rFonts w:ascii="Tahoma" w:eastAsia="Tahoma" w:hAnsi="Tahoma" w:cs="Tahoma"/>
        </w:rPr>
        <w:t>u</w:t>
      </w:r>
      <w:r w:rsidRPr="001A21E8">
        <w:rPr>
          <w:rFonts w:ascii="Tahoma" w:eastAsia="Tahoma" w:hAnsi="Tahoma" w:cs="Tahoma"/>
        </w:rPr>
        <w:t>st</w:t>
      </w:r>
      <w:r w:rsidRPr="003A714B">
        <w:rPr>
          <w:rFonts w:ascii="Tahoma" w:eastAsia="Tahoma" w:hAnsi="Tahoma" w:cs="Tahoma"/>
        </w:rPr>
        <w:t>aw</w:t>
      </w:r>
      <w:r w:rsidRPr="001A21E8">
        <w:rPr>
          <w:rFonts w:ascii="Tahoma" w:eastAsia="Tahoma" w:hAnsi="Tahoma" w:cs="Tahoma"/>
        </w:rPr>
        <w:t>y</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dn</w:t>
      </w:r>
      <w:r w:rsidRPr="001A21E8">
        <w:rPr>
          <w:rFonts w:ascii="Tahoma" w:eastAsia="Tahoma" w:hAnsi="Tahoma" w:cs="Tahoma"/>
        </w:rPr>
        <w:t>ia</w:t>
      </w:r>
      <w:r w:rsidRPr="003A714B">
        <w:rPr>
          <w:rFonts w:ascii="Tahoma" w:eastAsia="Tahoma" w:hAnsi="Tahoma" w:cs="Tahoma"/>
        </w:rPr>
        <w:t xml:space="preserve"> 2</w:t>
      </w:r>
      <w:r w:rsidRPr="001A21E8">
        <w:rPr>
          <w:rFonts w:ascii="Tahoma" w:eastAsia="Tahoma" w:hAnsi="Tahoma" w:cs="Tahoma"/>
        </w:rPr>
        <w:t>7</w:t>
      </w:r>
      <w:r w:rsidRPr="003A714B">
        <w:rPr>
          <w:rFonts w:ascii="Tahoma" w:eastAsia="Tahoma" w:hAnsi="Tahoma" w:cs="Tahoma"/>
        </w:rPr>
        <w:t xml:space="preserve"> s</w:t>
      </w:r>
      <w:r w:rsidRPr="001A21E8">
        <w:rPr>
          <w:rFonts w:ascii="Tahoma" w:eastAsia="Tahoma" w:hAnsi="Tahoma" w:cs="Tahoma"/>
        </w:rPr>
        <w:t>i</w:t>
      </w:r>
      <w:r w:rsidRPr="003A714B">
        <w:rPr>
          <w:rFonts w:ascii="Tahoma" w:eastAsia="Tahoma" w:hAnsi="Tahoma" w:cs="Tahoma"/>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p>
    <w:p w14:paraId="2F552D42" w14:textId="38C20CB8" w:rsidR="00FC13EB" w:rsidRPr="00F60649" w:rsidRDefault="002D4E1E" w:rsidP="00F60649">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6345C1">
        <w:rPr>
          <w:rFonts w:ascii="Tahoma" w:eastAsia="Tahoma" w:hAnsi="Tahoma" w:cs="Tahoma"/>
          <w:spacing w:val="-1"/>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spacing w:val="-1"/>
        </w:rPr>
        <w:br/>
      </w:r>
      <w:r w:rsidRPr="006345C1">
        <w:rPr>
          <w:rFonts w:ascii="Tahoma" w:eastAsia="Tahoma" w:hAnsi="Tahoma" w:cs="Tahoma"/>
          <w:spacing w:val="-1"/>
        </w:rPr>
        <w:t>od dnia zakończenia pierwszego i każdego kolejnego roku trwałości, sprawozdanie potwierdzające zachowanie tr</w:t>
      </w:r>
      <w:r>
        <w:rPr>
          <w:rFonts w:ascii="Tahoma" w:eastAsia="Tahoma" w:hAnsi="Tahoma" w:cs="Tahoma"/>
          <w:spacing w:val="-1"/>
        </w:rPr>
        <w:t>wałości Projektu lub rezultatów</w:t>
      </w:r>
      <w:r w:rsidR="00326DF3">
        <w:rPr>
          <w:rStyle w:val="Odwoanieprzypisudolnego"/>
          <w:rFonts w:ascii="Tahoma" w:eastAsia="Tahoma" w:hAnsi="Tahoma" w:cs="Tahoma"/>
        </w:rPr>
        <w:footnoteReference w:id="51"/>
      </w:r>
      <w:r w:rsidR="003A714B">
        <w:rPr>
          <w:rFonts w:ascii="Tahoma" w:eastAsia="Tahoma" w:hAnsi="Tahoma" w:cs="Tahoma"/>
        </w:rPr>
        <w:t>.</w:t>
      </w:r>
    </w:p>
    <w:p w14:paraId="60ABBBA2" w14:textId="77777777" w:rsidR="00231562" w:rsidRDefault="00231562" w:rsidP="00371ACA">
      <w:pPr>
        <w:pStyle w:val="Akapitzlist"/>
        <w:tabs>
          <w:tab w:val="left" w:pos="9072"/>
        </w:tabs>
        <w:spacing w:line="276" w:lineRule="auto"/>
        <w:ind w:left="360" w:right="14"/>
        <w:jc w:val="center"/>
        <w:rPr>
          <w:rFonts w:ascii="Tahoma" w:eastAsia="Tahoma" w:hAnsi="Tahoma" w:cs="Tahoma"/>
          <w:b/>
        </w:rPr>
      </w:pPr>
    </w:p>
    <w:p w14:paraId="13282477" w14:textId="51A7BB8D" w:rsidR="00325345" w:rsidRPr="001A21E8" w:rsidRDefault="00325345" w:rsidP="00371ACA">
      <w:pPr>
        <w:pStyle w:val="Akapitzlist"/>
        <w:tabs>
          <w:tab w:val="left" w:pos="9072"/>
        </w:tabs>
        <w:spacing w:line="276" w:lineRule="auto"/>
        <w:ind w:left="360" w:right="14"/>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592EC4">
        <w:rPr>
          <w:rFonts w:ascii="Tahoma" w:eastAsia="Tahoma" w:hAnsi="Tahoma" w:cs="Tahoma"/>
          <w:b/>
        </w:rPr>
        <w:t>audy</w:t>
      </w:r>
      <w:r w:rsidR="00051F06" w:rsidRPr="00592EC4">
        <w:rPr>
          <w:rFonts w:ascii="Tahoma" w:eastAsia="Tahoma" w:hAnsi="Tahoma" w:cs="Tahoma"/>
          <w:b/>
        </w:rPr>
        <w:t>t</w:t>
      </w:r>
      <w:r w:rsidR="00051F06" w:rsidRPr="001A21E8">
        <w:rPr>
          <w:rStyle w:val="Odwoanieprzypisudolnego"/>
          <w:rFonts w:ascii="Tahoma" w:eastAsia="Tahoma" w:hAnsi="Tahoma" w:cs="Tahoma"/>
          <w:b/>
          <w:spacing w:val="3"/>
          <w:w w:val="99"/>
        </w:rPr>
        <w:footnoteReference w:id="52"/>
      </w:r>
    </w:p>
    <w:p w14:paraId="060BA1A8" w14:textId="36ECCF64" w:rsidR="00325345" w:rsidRPr="001A21E8" w:rsidRDefault="00325345"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w:t>
      </w:r>
      <w:r w:rsidR="00A97C1A">
        <w:rPr>
          <w:rFonts w:ascii="Tahoma" w:eastAsia="Tahoma" w:hAnsi="Tahoma" w:cs="Tahoma"/>
        </w:rPr>
        <w:t>8</w:t>
      </w:r>
      <w:r w:rsidRPr="001A21E8">
        <w:rPr>
          <w:rFonts w:ascii="Tahoma" w:eastAsia="Tahoma" w:hAnsi="Tahoma" w:cs="Tahoma"/>
          <w:w w:val="99"/>
        </w:rPr>
        <w:t>.</w:t>
      </w:r>
    </w:p>
    <w:p w14:paraId="074554E5" w14:textId="77777777" w:rsidR="00942F4E" w:rsidRPr="001A21E8" w:rsidRDefault="00280ADA" w:rsidP="000E6590">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9"/>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zu</w:t>
      </w:r>
      <w:r w:rsidRPr="001A21E8">
        <w:rPr>
          <w:rFonts w:ascii="Tahoma" w:eastAsia="Tahoma" w:hAnsi="Tahoma" w:cs="Tahoma"/>
          <w:spacing w:val="-1"/>
          <w:position w:val="-1"/>
        </w:rPr>
        <w:t>j</w:t>
      </w:r>
      <w:r w:rsidRPr="001A21E8">
        <w:rPr>
          <w:rFonts w:ascii="Tahoma" w:eastAsia="Tahoma" w:hAnsi="Tahoma" w:cs="Tahoma"/>
          <w:position w:val="-1"/>
        </w:rPr>
        <w:t>e</w:t>
      </w:r>
      <w:r w:rsidRPr="001A21E8">
        <w:rPr>
          <w:rFonts w:ascii="Tahoma" w:eastAsia="Tahoma" w:hAnsi="Tahoma" w:cs="Tahoma"/>
          <w:spacing w:val="-11"/>
          <w:position w:val="-1"/>
        </w:rPr>
        <w:t xml:space="preserve"> </w:t>
      </w:r>
      <w:r w:rsidRPr="001A21E8">
        <w:rPr>
          <w:rFonts w:ascii="Tahoma" w:eastAsia="Tahoma" w:hAnsi="Tahoma" w:cs="Tahoma"/>
          <w:position w:val="-1"/>
        </w:rPr>
        <w:t>się</w:t>
      </w:r>
      <w:r w:rsidRPr="001A21E8">
        <w:rPr>
          <w:rFonts w:ascii="Tahoma" w:eastAsia="Tahoma" w:hAnsi="Tahoma" w:cs="Tahoma"/>
          <w:spacing w:val="1"/>
          <w:position w:val="-1"/>
        </w:rPr>
        <w:t xml:space="preserve"> </w:t>
      </w:r>
      <w:r w:rsidRPr="001A21E8">
        <w:rPr>
          <w:rFonts w:ascii="Tahoma" w:eastAsia="Tahoma" w:hAnsi="Tahoma" w:cs="Tahoma"/>
          <w:position w:val="-1"/>
        </w:rPr>
        <w:t>do:</w:t>
      </w:r>
    </w:p>
    <w:p w14:paraId="6A11C200" w14:textId="7D7D7FA1" w:rsidR="00FC13EB"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rPr>
        <w:t>ło</w:t>
      </w:r>
      <w:r w:rsidRPr="00FC13EB">
        <w:rPr>
          <w:rFonts w:ascii="Tahoma" w:eastAsia="Tahoma" w:hAnsi="Tahoma" w:cs="Tahoma"/>
          <w:spacing w:val="-1"/>
        </w:rPr>
        <w:t>c</w:t>
      </w:r>
      <w:r w:rsidRPr="00FC13EB">
        <w:rPr>
          <w:rFonts w:ascii="Tahoma" w:eastAsia="Tahoma" w:hAnsi="Tahoma" w:cs="Tahoma"/>
        </w:rPr>
        <w:t>zne</w:t>
      </w:r>
      <w:r w:rsidRPr="00FC13EB">
        <w:rPr>
          <w:rFonts w:ascii="Tahoma" w:eastAsia="Tahoma" w:hAnsi="Tahoma" w:cs="Tahoma"/>
          <w:spacing w:val="3"/>
        </w:rPr>
        <w:t>g</w:t>
      </w:r>
      <w:r w:rsidRPr="00FC13EB">
        <w:rPr>
          <w:rFonts w:ascii="Tahoma" w:eastAsia="Tahoma" w:hAnsi="Tahoma" w:cs="Tahoma"/>
        </w:rPr>
        <w:t>o i</w:t>
      </w:r>
      <w:r w:rsidRPr="00FC13EB">
        <w:rPr>
          <w:rFonts w:ascii="Tahoma" w:eastAsia="Tahoma" w:hAnsi="Tahoma" w:cs="Tahoma"/>
          <w:spacing w:val="-1"/>
        </w:rPr>
        <w:t>nf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a IZ o probl</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6"/>
        </w:rPr>
        <w:t xml:space="preserve"> </w:t>
      </w:r>
      <w:r w:rsidRPr="00FC13EB">
        <w:rPr>
          <w:rFonts w:ascii="Tahoma" w:eastAsia="Tahoma" w:hAnsi="Tahoma" w:cs="Tahoma"/>
        </w:rPr>
        <w:t>w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008D670E" w:rsidRPr="00FC13EB">
        <w:rPr>
          <w:rFonts w:ascii="Tahoma" w:eastAsia="Tahoma" w:hAnsi="Tahoma" w:cs="Tahoma"/>
        </w:rPr>
        <w:t xml:space="preserve"> </w:t>
      </w:r>
      <w:r w:rsidR="00C860BE" w:rsidRPr="00FC13EB">
        <w:rPr>
          <w:rFonts w:ascii="Tahoma" w:eastAsia="Tahoma" w:hAnsi="Tahoma" w:cs="Tahoma"/>
        </w:rPr>
        <w:br/>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
        </w:rPr>
        <w:t>a</w:t>
      </w:r>
      <w:r w:rsidRPr="00FC13EB">
        <w:rPr>
          <w:rFonts w:ascii="Tahoma" w:eastAsia="Tahoma" w:hAnsi="Tahoma" w:cs="Tahoma"/>
        </w:rPr>
        <w:t>rze</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p>
    <w:p w14:paraId="19FC63DE" w14:textId="076ECA7C" w:rsid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00F1515E" w:rsidRPr="00FC13EB">
        <w:rPr>
          <w:rFonts w:ascii="Tahoma" w:eastAsia="Tahoma" w:hAnsi="Tahoma" w:cs="Tahoma"/>
          <w:spacing w:val="4"/>
        </w:rPr>
        <w:t xml:space="preserve">bezpośrednio do opiekuna projektu za pomocą SL2014 </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3"/>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 xml:space="preserve">mów </w:t>
      </w:r>
      <w:r w:rsidRPr="00FC13EB">
        <w:rPr>
          <w:rFonts w:ascii="Tahoma" w:eastAsia="Tahoma" w:hAnsi="Tahoma" w:cs="Tahoma"/>
          <w:spacing w:val="-1"/>
        </w:rPr>
        <w:t>u</w:t>
      </w:r>
      <w:r w:rsidRPr="00FC13EB">
        <w:rPr>
          <w:rFonts w:ascii="Tahoma" w:eastAsia="Tahoma" w:hAnsi="Tahoma" w:cs="Tahoma"/>
        </w:rPr>
        <w:t>dzi</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rPr>
        <w:t>w</w:t>
      </w:r>
      <w:r w:rsidRPr="00FC13EB">
        <w:rPr>
          <w:rFonts w:ascii="Tahoma" w:eastAsia="Tahoma" w:hAnsi="Tahoma" w:cs="Tahoma"/>
          <w:spacing w:val="13"/>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spacing w:val="2"/>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9"/>
        </w:rPr>
        <w:t xml:space="preserve"> </w:t>
      </w:r>
      <w:r w:rsidRPr="00FC13EB">
        <w:rPr>
          <w:rFonts w:ascii="Tahoma" w:eastAsia="Tahoma" w:hAnsi="Tahoma" w:cs="Tahoma"/>
          <w:spacing w:val="-3"/>
        </w:rPr>
        <w:t>f</w:t>
      </w:r>
      <w:r w:rsidRPr="00FC13EB">
        <w:rPr>
          <w:rFonts w:ascii="Tahoma" w:eastAsia="Tahoma" w:hAnsi="Tahoma" w:cs="Tahoma"/>
        </w:rPr>
        <w:t>orm</w:t>
      </w:r>
      <w:r w:rsidRPr="00FC13EB">
        <w:rPr>
          <w:rFonts w:ascii="Tahoma" w:eastAsia="Tahoma" w:hAnsi="Tahoma" w:cs="Tahoma"/>
          <w:spacing w:val="11"/>
        </w:rPr>
        <w:t xml:space="preserve"> </w:t>
      </w:r>
      <w:r w:rsidRPr="00FC13EB">
        <w:rPr>
          <w:rFonts w:ascii="Tahoma" w:eastAsia="Tahoma" w:hAnsi="Tahoma" w:cs="Tahoma"/>
          <w:spacing w:val="1"/>
        </w:rPr>
        <w:t>w</w:t>
      </w:r>
      <w:r w:rsidRPr="00FC13EB">
        <w:rPr>
          <w:rFonts w:ascii="Tahoma" w:eastAsia="Tahoma" w:hAnsi="Tahoma" w:cs="Tahoma"/>
        </w:rPr>
        <w:t>sp</w:t>
      </w:r>
      <w:r w:rsidRPr="00FC13EB">
        <w:rPr>
          <w:rFonts w:ascii="Tahoma" w:eastAsia="Tahoma" w:hAnsi="Tahoma" w:cs="Tahoma"/>
          <w:spacing w:val="1"/>
        </w:rPr>
        <w:t>a</w:t>
      </w:r>
      <w:r w:rsidRPr="00FC13EB">
        <w:rPr>
          <w:rFonts w:ascii="Tahoma" w:eastAsia="Tahoma" w:hAnsi="Tahoma" w:cs="Tahoma"/>
        </w:rPr>
        <w:t>rcia,</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16"/>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 sz</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ń</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ku</w:t>
      </w:r>
      <w:r w:rsidRPr="00FC13EB">
        <w:rPr>
          <w:rFonts w:ascii="Tahoma" w:eastAsia="Tahoma" w:hAnsi="Tahoma" w:cs="Tahoma"/>
        </w:rPr>
        <w:t>r</w:t>
      </w:r>
      <w:r w:rsidRPr="00FC13EB">
        <w:rPr>
          <w:rFonts w:ascii="Tahoma" w:eastAsia="Tahoma" w:hAnsi="Tahoma" w:cs="Tahoma"/>
          <w:spacing w:val="2"/>
        </w:rPr>
        <w:t>s</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u</w:t>
      </w:r>
      <w:r w:rsidRPr="00FC13EB">
        <w:rPr>
          <w:rFonts w:ascii="Tahoma" w:eastAsia="Tahoma" w:hAnsi="Tahoma" w:cs="Tahoma"/>
        </w:rPr>
        <w:t>sług</w:t>
      </w:r>
      <w:r w:rsidRPr="00FC13EB">
        <w:rPr>
          <w:rFonts w:ascii="Tahoma" w:eastAsia="Tahoma" w:hAnsi="Tahoma" w:cs="Tahoma"/>
          <w:spacing w:val="10"/>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dc</w:t>
      </w:r>
      <w:r w:rsidRPr="00FC13EB">
        <w:rPr>
          <w:rFonts w:ascii="Tahoma" w:eastAsia="Tahoma" w:hAnsi="Tahoma" w:cs="Tahoma"/>
          <w:spacing w:val="2"/>
        </w:rPr>
        <w:t>z</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spacing w:val="2"/>
        </w:rPr>
        <w:t>p</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dni</w:t>
      </w:r>
      <w:r w:rsidRPr="00FC13EB">
        <w:rPr>
          <w:rFonts w:ascii="Tahoma" w:eastAsia="Tahoma" w:hAnsi="Tahoma" w:cs="Tahoma"/>
          <w:spacing w:val="-1"/>
        </w:rPr>
        <w:t>c</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 xml:space="preserve">, </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rszt</w:t>
      </w:r>
      <w:r w:rsidRPr="00FC13EB">
        <w:rPr>
          <w:rFonts w:ascii="Tahoma" w:eastAsia="Tahoma" w:hAnsi="Tahoma" w:cs="Tahoma"/>
          <w:spacing w:val="1"/>
        </w:rPr>
        <w:t>a</w:t>
      </w:r>
      <w:r w:rsidRPr="00FC13EB">
        <w:rPr>
          <w:rFonts w:ascii="Tahoma" w:eastAsia="Tahoma" w:hAnsi="Tahoma" w:cs="Tahoma"/>
        </w:rPr>
        <w:t>tó</w:t>
      </w:r>
      <w:r w:rsidRPr="00FC13EB">
        <w:rPr>
          <w:rFonts w:ascii="Tahoma" w:eastAsia="Tahoma" w:hAnsi="Tahoma" w:cs="Tahoma"/>
          <w:spacing w:val="-4"/>
        </w:rPr>
        <w:t>w</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s</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2"/>
        </w:rPr>
        <w:t>i</w:t>
      </w:r>
      <w:r w:rsidRPr="00FC13EB">
        <w:rPr>
          <w:rFonts w:ascii="Tahoma" w:eastAsia="Tahoma" w:hAnsi="Tahoma" w:cs="Tahoma"/>
          <w:spacing w:val="1"/>
        </w:rPr>
        <w:t>na</w:t>
      </w:r>
      <w:r w:rsidRPr="00FC13EB">
        <w:rPr>
          <w:rFonts w:ascii="Tahoma" w:eastAsia="Tahoma" w:hAnsi="Tahoma" w:cs="Tahoma"/>
        </w:rPr>
        <w:t>rió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st</w:t>
      </w:r>
      <w:r w:rsidRPr="00FC13EB">
        <w:rPr>
          <w:rFonts w:ascii="Tahoma" w:eastAsia="Tahoma" w:hAnsi="Tahoma" w:cs="Tahoma"/>
          <w:spacing w:val="-1"/>
        </w:rPr>
        <w:t>u</w:t>
      </w:r>
      <w:r w:rsidRPr="00FC13EB">
        <w:rPr>
          <w:rFonts w:ascii="Tahoma" w:eastAsia="Tahoma" w:hAnsi="Tahoma" w:cs="Tahoma"/>
        </w:rPr>
        <w:t>d</w:t>
      </w:r>
      <w:r w:rsidRPr="00FC13EB">
        <w:rPr>
          <w:rFonts w:ascii="Tahoma" w:eastAsia="Tahoma" w:hAnsi="Tahoma" w:cs="Tahoma"/>
          <w:spacing w:val="2"/>
        </w:rPr>
        <w:t>i</w:t>
      </w:r>
      <w:r w:rsidRPr="00FC13EB">
        <w:rPr>
          <w:rFonts w:ascii="Tahoma" w:eastAsia="Tahoma" w:hAnsi="Tahoma" w:cs="Tahoma"/>
        </w:rPr>
        <w:t xml:space="preserve">ów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ższ</w:t>
      </w:r>
      <w:r w:rsidRPr="00FC13EB">
        <w:rPr>
          <w:rFonts w:ascii="Tahoma" w:eastAsia="Tahoma" w:hAnsi="Tahoma" w:cs="Tahoma"/>
          <w:spacing w:val="-1"/>
        </w:rPr>
        <w:t>yc</w:t>
      </w:r>
      <w:r w:rsidRPr="00FC13EB">
        <w:rPr>
          <w:rFonts w:ascii="Tahoma" w:eastAsia="Tahoma" w:hAnsi="Tahoma" w:cs="Tahoma"/>
        </w:rPr>
        <w:t>h</w:t>
      </w:r>
      <w:r w:rsidR="00493D3F" w:rsidRPr="00FC13EB">
        <w:rPr>
          <w:rFonts w:ascii="Tahoma" w:eastAsia="Tahoma" w:hAnsi="Tahoma" w:cs="Tahoma"/>
          <w:spacing w:val="62"/>
        </w:rPr>
        <w:t xml:space="preserve"> </w:t>
      </w:r>
      <w:r w:rsidRPr="00FC13EB">
        <w:rPr>
          <w:rFonts w:ascii="Tahoma" w:eastAsia="Tahoma" w:hAnsi="Tahoma" w:cs="Tahoma"/>
        </w:rPr>
        <w:t xml:space="preserve">i </w:t>
      </w:r>
      <w:r w:rsidRPr="00FC13EB">
        <w:rPr>
          <w:rFonts w:ascii="Tahoma" w:eastAsia="Tahoma" w:hAnsi="Tahoma" w:cs="Tahoma"/>
          <w:spacing w:val="2"/>
        </w:rPr>
        <w:t>p</w:t>
      </w:r>
      <w:r w:rsidRPr="00FC13EB">
        <w:rPr>
          <w:rFonts w:ascii="Tahoma" w:eastAsia="Tahoma" w:hAnsi="Tahoma" w:cs="Tahoma"/>
        </w:rPr>
        <w:t>od</w:t>
      </w:r>
      <w:r w:rsidRPr="00FC13EB">
        <w:rPr>
          <w:rFonts w:ascii="Tahoma" w:eastAsia="Tahoma" w:hAnsi="Tahoma" w:cs="Tahoma"/>
          <w:spacing w:val="-1"/>
        </w:rPr>
        <w:t>y</w:t>
      </w:r>
      <w:r w:rsidRPr="00FC13EB">
        <w:rPr>
          <w:rFonts w:ascii="Tahoma" w:eastAsia="Tahoma" w:hAnsi="Tahoma" w:cs="Tahoma"/>
        </w:rPr>
        <w:t>plo</w:t>
      </w:r>
      <w:r w:rsidRPr="00FC13EB">
        <w:rPr>
          <w:rFonts w:ascii="Tahoma" w:eastAsia="Tahoma" w:hAnsi="Tahoma" w:cs="Tahoma"/>
          <w:spacing w:val="3"/>
        </w:rPr>
        <w:t>m</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57"/>
        </w:rPr>
        <w:t xml:space="preserve"> </w:t>
      </w:r>
      <w:r w:rsidRPr="00FC13EB">
        <w:rPr>
          <w:rFonts w:ascii="Tahoma" w:eastAsia="Tahoma" w:hAnsi="Tahoma" w:cs="Tahoma"/>
        </w:rPr>
        <w:t>zgod</w:t>
      </w:r>
      <w:r w:rsidRPr="00FC13EB">
        <w:rPr>
          <w:rFonts w:ascii="Tahoma" w:eastAsia="Tahoma" w:hAnsi="Tahoma" w:cs="Tahoma"/>
          <w:spacing w:val="-1"/>
        </w:rPr>
        <w:t>n</w:t>
      </w:r>
      <w:r w:rsidRPr="00FC13EB">
        <w:rPr>
          <w:rFonts w:ascii="Tahoma" w:eastAsia="Tahoma" w:hAnsi="Tahoma" w:cs="Tahoma"/>
        </w:rPr>
        <w:t>ie z</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3"/>
        </w:rPr>
        <w:t>z</w:t>
      </w:r>
      <w:r w:rsidRPr="00FC13EB">
        <w:rPr>
          <w:rFonts w:ascii="Tahoma" w:eastAsia="Tahoma" w:hAnsi="Tahoma" w:cs="Tahoma"/>
          <w:spacing w:val="-1"/>
        </w:rPr>
        <w:t>n</w:t>
      </w:r>
      <w:r w:rsidRPr="00FC13EB">
        <w:rPr>
          <w:rFonts w:ascii="Tahoma" w:eastAsia="Tahoma" w:hAnsi="Tahoma" w:cs="Tahoma"/>
        </w:rPr>
        <w:t>ik</w:t>
      </w:r>
      <w:r w:rsidR="009F15B4" w:rsidRPr="00FC13EB">
        <w:rPr>
          <w:rFonts w:ascii="Tahoma" w:eastAsia="Tahoma" w:hAnsi="Tahoma" w:cs="Tahoma"/>
        </w:rPr>
        <w:t>iem</w:t>
      </w:r>
      <w:r w:rsidRPr="00FC13EB">
        <w:rPr>
          <w:rFonts w:ascii="Tahoma" w:eastAsia="Tahoma" w:hAnsi="Tahoma" w:cs="Tahoma"/>
          <w:spacing w:val="2"/>
        </w:rPr>
        <w:t xml:space="preserve"> </w:t>
      </w:r>
      <w:r w:rsidR="009F15B4" w:rsidRPr="00FC13EB">
        <w:rPr>
          <w:rFonts w:ascii="Tahoma" w:eastAsia="Tahoma" w:hAnsi="Tahoma" w:cs="Tahoma"/>
          <w:spacing w:val="2"/>
        </w:rPr>
        <w:t xml:space="preserve">nr </w:t>
      </w:r>
      <w:r w:rsidR="008C03C4">
        <w:rPr>
          <w:rFonts w:ascii="Tahoma" w:eastAsia="Tahoma" w:hAnsi="Tahoma" w:cs="Tahoma"/>
          <w:spacing w:val="2"/>
        </w:rPr>
        <w:t>4</w:t>
      </w:r>
      <w:r w:rsidR="009F15B4" w:rsidRPr="00FC13EB">
        <w:rPr>
          <w:rFonts w:ascii="Tahoma" w:eastAsia="Tahoma" w:hAnsi="Tahoma" w:cs="Tahoma"/>
          <w:spacing w:val="2"/>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11"/>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ąw</w:t>
      </w:r>
      <w:r w:rsidRPr="00FC13EB">
        <w:rPr>
          <w:rFonts w:ascii="Tahoma" w:eastAsia="Tahoma" w:hAnsi="Tahoma" w:cs="Tahoma"/>
        </w:rPr>
        <w:t>szy</w:t>
      </w:r>
      <w:r w:rsidRPr="00FC13EB">
        <w:rPr>
          <w:rFonts w:ascii="Tahoma" w:eastAsia="Tahoma" w:hAnsi="Tahoma" w:cs="Tahoma"/>
          <w:spacing w:val="3"/>
        </w:rPr>
        <w:t xml:space="preserve"> </w:t>
      </w:r>
      <w:r w:rsidRPr="00FC13EB">
        <w:rPr>
          <w:rFonts w:ascii="Tahoma" w:eastAsia="Tahoma" w:hAnsi="Tahoma" w:cs="Tahoma"/>
        </w:rPr>
        <w:t>od</w:t>
      </w:r>
      <w:r w:rsidRPr="00FC13EB">
        <w:rPr>
          <w:rFonts w:ascii="Tahoma" w:eastAsia="Tahoma" w:hAnsi="Tahoma" w:cs="Tahoma"/>
          <w:spacing w:val="9"/>
        </w:rPr>
        <w:t xml:space="preserve"> </w:t>
      </w:r>
      <w:r w:rsidRPr="00FC13EB">
        <w:rPr>
          <w:rFonts w:ascii="Tahoma" w:eastAsia="Tahoma" w:hAnsi="Tahoma" w:cs="Tahoma"/>
        </w:rPr>
        <w:t>dn</w:t>
      </w:r>
      <w:r w:rsidRPr="00FC13EB">
        <w:rPr>
          <w:rFonts w:ascii="Tahoma" w:eastAsia="Tahoma" w:hAnsi="Tahoma" w:cs="Tahoma"/>
          <w:spacing w:val="5"/>
        </w:rPr>
        <w:t>i</w:t>
      </w:r>
      <w:r w:rsidRPr="00FC13EB">
        <w:rPr>
          <w:rFonts w:ascii="Tahoma" w:eastAsia="Tahoma" w:hAnsi="Tahoma" w:cs="Tahoma"/>
        </w:rPr>
        <w:t>a</w:t>
      </w:r>
      <w:r w:rsidRPr="00FC13EB">
        <w:rPr>
          <w:rFonts w:ascii="Tahoma" w:eastAsia="Tahoma" w:hAnsi="Tahoma" w:cs="Tahoma"/>
          <w:spacing w:val="11"/>
        </w:rPr>
        <w:t xml:space="preserve"> </w:t>
      </w:r>
      <w:r w:rsidR="00A97C1A" w:rsidRPr="00FC13EB">
        <w:rPr>
          <w:rFonts w:ascii="Tahoma" w:eastAsia="Tahoma" w:hAnsi="Tahoma" w:cs="Tahoma"/>
        </w:rPr>
        <w:t xml:space="preserve">podjęcia </w:t>
      </w:r>
      <w:r w:rsidR="00D15C17" w:rsidRPr="00FC13EB">
        <w:rPr>
          <w:rFonts w:ascii="Tahoma" w:eastAsia="Tahoma" w:hAnsi="Tahoma" w:cs="Tahoma"/>
        </w:rPr>
        <w:t>D</w:t>
      </w:r>
      <w:r w:rsidR="00FC1DEB" w:rsidRPr="00FC13EB">
        <w:rPr>
          <w:rFonts w:ascii="Tahoma" w:eastAsia="Tahoma" w:hAnsi="Tahoma" w:cs="Tahoma"/>
        </w:rPr>
        <w:t>ecyzji</w:t>
      </w:r>
      <w:r w:rsidRPr="00FC13EB">
        <w:rPr>
          <w:rFonts w:ascii="Tahoma" w:eastAsia="Tahoma" w:hAnsi="Tahoma" w:cs="Tahoma"/>
        </w:rPr>
        <w:t>/rozpoczęcia</w:t>
      </w:r>
      <w:r w:rsidRPr="00FC13EB">
        <w:rPr>
          <w:rFonts w:ascii="Tahoma" w:eastAsia="Tahoma" w:hAnsi="Tahoma" w:cs="Tahoma"/>
          <w:spacing w:val="17"/>
          <w:w w:val="9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projekt</w:t>
      </w:r>
      <w:r w:rsidR="000649F1" w:rsidRPr="00FC13EB">
        <w:rPr>
          <w:rFonts w:ascii="Tahoma" w:eastAsia="Tahoma" w:hAnsi="Tahoma" w:cs="Tahoma"/>
          <w:spacing w:val="-1"/>
        </w:rPr>
        <w:t>u</w:t>
      </w:r>
      <w:r w:rsidR="000649F1" w:rsidRPr="001A21E8">
        <w:rPr>
          <w:rStyle w:val="Odwoanieprzypisudolnego"/>
          <w:rFonts w:ascii="Tahoma" w:eastAsia="Tahoma" w:hAnsi="Tahoma" w:cs="Tahoma"/>
          <w:spacing w:val="2"/>
          <w:w w:val="95"/>
        </w:rPr>
        <w:footnoteReference w:id="53"/>
      </w:r>
      <w:r w:rsidRPr="00FC13EB">
        <w:rPr>
          <w:rFonts w:ascii="Tahoma" w:eastAsia="Tahoma" w:hAnsi="Tahoma" w:cs="Tahoma"/>
          <w:w w:val="95"/>
        </w:rPr>
        <w:t>.</w:t>
      </w:r>
      <w:r w:rsidRPr="00FC13EB">
        <w:rPr>
          <w:rFonts w:ascii="Tahoma" w:eastAsia="Tahoma" w:hAnsi="Tahoma" w:cs="Tahoma"/>
          <w:spacing w:val="13"/>
          <w:w w:val="95"/>
        </w:rPr>
        <w:t xml:space="preserve"> </w:t>
      </w:r>
      <w:r w:rsidRPr="00FC13EB">
        <w:rPr>
          <w:rFonts w:ascii="Tahoma" w:eastAsia="Tahoma" w:hAnsi="Tahoma" w:cs="Tahoma"/>
        </w:rPr>
        <w:t>W</w:t>
      </w:r>
      <w:r w:rsidRPr="00FC13EB">
        <w:rPr>
          <w:rFonts w:ascii="Tahoma" w:eastAsia="Tahoma" w:hAnsi="Tahoma" w:cs="Tahoma"/>
          <w:spacing w:val="3"/>
        </w:rPr>
        <w:t xml:space="preserve"> </w:t>
      </w:r>
      <w:r w:rsidRPr="00FC13EB">
        <w:rPr>
          <w:rFonts w:ascii="Tahoma" w:eastAsia="Tahoma" w:hAnsi="Tahoma" w:cs="Tahoma"/>
        </w:rPr>
        <w:t>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2"/>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z</w:t>
      </w:r>
      <w:r w:rsidRPr="00FC13EB">
        <w:rPr>
          <w:rFonts w:ascii="Tahoma" w:eastAsia="Tahoma" w:hAnsi="Tahoma" w:cs="Tahoma"/>
          <w:spacing w:val="1"/>
        </w:rPr>
        <w:t>m</w:t>
      </w:r>
      <w:r w:rsidRPr="00FC13EB">
        <w:rPr>
          <w:rFonts w:ascii="Tahoma" w:eastAsia="Tahoma" w:hAnsi="Tahoma" w:cs="Tahoma"/>
          <w:spacing w:val="2"/>
        </w:rPr>
        <w:t>i</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rPr>
        <w:t xml:space="preserve">y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u</w:t>
      </w:r>
      <w:r w:rsidRPr="00FC13EB">
        <w:rPr>
          <w:rFonts w:ascii="Tahoma" w:eastAsia="Tahoma" w:hAnsi="Tahoma" w:cs="Tahoma"/>
        </w:rPr>
        <w:t>,</w:t>
      </w:r>
      <w:r w:rsidR="009F15B4" w:rsidRPr="00FC13EB">
        <w:rPr>
          <w:rFonts w:ascii="Tahoma" w:eastAsia="Tahoma" w:hAnsi="Tahoma" w:cs="Tahoma"/>
        </w:rPr>
        <w:t xml:space="preserve"> </w:t>
      </w:r>
      <w:r w:rsidR="003A714B">
        <w:rPr>
          <w:rFonts w:ascii="Tahoma" w:eastAsia="Tahoma" w:hAnsi="Tahoma" w:cs="Tahoma"/>
        </w:rPr>
        <w:br/>
      </w:r>
      <w:r w:rsidR="009F15B4" w:rsidRPr="00FC13EB">
        <w:rPr>
          <w:rFonts w:ascii="Tahoma" w:eastAsia="Tahoma" w:hAnsi="Tahoma" w:cs="Tahoma"/>
        </w:rPr>
        <w:t xml:space="preserve">o którym mowa </w:t>
      </w:r>
      <w:r w:rsidR="007E5CC6" w:rsidRPr="00FC13EB">
        <w:rPr>
          <w:rFonts w:ascii="Tahoma" w:eastAsia="Tahoma" w:hAnsi="Tahoma" w:cs="Tahoma"/>
        </w:rPr>
        <w:t>powyżej</w:t>
      </w:r>
      <w:r w:rsidRPr="00FC13EB">
        <w:rPr>
          <w:rFonts w:ascii="Tahoma" w:eastAsia="Tahoma" w:hAnsi="Tahoma" w:cs="Tahoma"/>
          <w:spacing w:val="-7"/>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3"/>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4"/>
        </w:rPr>
        <w:t xml:space="preserve"> </w:t>
      </w:r>
      <w:r w:rsidRPr="00FC13EB">
        <w:rPr>
          <w:rFonts w:ascii="Tahoma" w:eastAsia="Tahoma" w:hAnsi="Tahoma" w:cs="Tahoma"/>
        </w:rPr>
        <w:t>zobo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3"/>
        </w:rPr>
        <w:t>z</w:t>
      </w:r>
      <w:r w:rsidRPr="00FC13EB">
        <w:rPr>
          <w:rFonts w:ascii="Tahoma" w:eastAsia="Tahoma" w:hAnsi="Tahoma" w:cs="Tahoma"/>
          <w:spacing w:val="-1"/>
        </w:rPr>
        <w:t>uj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się</w:t>
      </w:r>
      <w:r w:rsidRPr="00FC13EB">
        <w:rPr>
          <w:rFonts w:ascii="Tahoma" w:eastAsia="Tahoma" w:hAnsi="Tahoma" w:cs="Tahoma"/>
          <w:spacing w:val="3"/>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lizo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 xml:space="preserve">o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mu</w:t>
      </w:r>
      <w:r w:rsidRPr="00FC13EB">
        <w:rPr>
          <w:rFonts w:ascii="Tahoma" w:eastAsia="Tahoma" w:hAnsi="Tahoma" w:cs="Tahoma"/>
          <w:spacing w:val="1"/>
        </w:rPr>
        <w:t xml:space="preserve"> </w:t>
      </w:r>
      <w:r w:rsidR="00F1515E" w:rsidRPr="00FC13EB">
        <w:rPr>
          <w:rFonts w:ascii="Tahoma" w:eastAsia="Tahoma" w:hAnsi="Tahoma" w:cs="Tahoma"/>
          <w:spacing w:val="-1"/>
        </w:rPr>
        <w:t>do opiekuna</w:t>
      </w:r>
      <w:r w:rsidR="009F15B4" w:rsidRPr="00FC13EB">
        <w:rPr>
          <w:rFonts w:ascii="Tahoma" w:eastAsia="Tahoma" w:hAnsi="Tahoma" w:cs="Tahoma"/>
          <w:spacing w:val="-1"/>
        </w:rPr>
        <w:t xml:space="preserve"> </w:t>
      </w:r>
      <w:r w:rsidR="009F15B4" w:rsidRPr="00FC13EB">
        <w:rPr>
          <w:rFonts w:ascii="Tahoma" w:eastAsia="Tahoma" w:hAnsi="Tahoma" w:cs="Tahoma"/>
        </w:rPr>
        <w:t>na 7 dni przed rozpoczęciem danej formy wsparcia</w:t>
      </w:r>
      <w:r w:rsidRPr="00FC13EB">
        <w:rPr>
          <w:rFonts w:ascii="Tahoma" w:eastAsia="Tahoma" w:hAnsi="Tahoma" w:cs="Tahoma"/>
        </w:rPr>
        <w:t>.</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dop</w:t>
      </w:r>
      <w:r w:rsidRPr="00FC13EB">
        <w:rPr>
          <w:rFonts w:ascii="Tahoma" w:eastAsia="Tahoma" w:hAnsi="Tahoma" w:cs="Tahoma"/>
          <w:spacing w:val="1"/>
        </w:rPr>
        <w:t>e</w:t>
      </w:r>
      <w:r w:rsidRPr="00FC13EB">
        <w:rPr>
          <w:rFonts w:ascii="Tahoma" w:eastAsia="Tahoma" w:hAnsi="Tahoma" w:cs="Tahoma"/>
        </w:rPr>
        <w:t>ł</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4"/>
        </w:rPr>
        <w:t xml:space="preserve"> </w:t>
      </w:r>
      <w:r w:rsidRPr="00FC13EB">
        <w:rPr>
          <w:rFonts w:ascii="Tahoma" w:eastAsia="Tahoma" w:hAnsi="Tahoma" w:cs="Tahoma"/>
        </w:rPr>
        <w:t>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3"/>
        </w:rPr>
        <w:t>ą</w:t>
      </w:r>
      <w:r w:rsidRPr="00FC13EB">
        <w:rPr>
          <w:rFonts w:ascii="Tahoma" w:eastAsia="Tahoma" w:hAnsi="Tahoma" w:cs="Tahoma"/>
        </w:rPr>
        <w:t>zku</w:t>
      </w:r>
      <w:r w:rsidRPr="00FC13EB">
        <w:rPr>
          <w:rFonts w:ascii="Tahoma" w:eastAsia="Tahoma" w:hAnsi="Tahoma" w:cs="Tahoma"/>
          <w:spacing w:val="5"/>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lizo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4"/>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mu</w:t>
      </w:r>
      <w:r w:rsidRPr="00FC13EB">
        <w:rPr>
          <w:rFonts w:ascii="Tahoma" w:eastAsia="Tahoma" w:hAnsi="Tahoma" w:cs="Tahoma"/>
          <w:spacing w:val="3"/>
        </w:rPr>
        <w:t xml:space="preserve"> </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spacing w:val="-1"/>
        </w:rPr>
        <w:t>u</w:t>
      </w:r>
      <w:r w:rsidRPr="00FC13EB">
        <w:rPr>
          <w:rFonts w:ascii="Tahoma" w:eastAsia="Tahoma" w:hAnsi="Tahoma" w:cs="Tahoma"/>
          <w:spacing w:val="4"/>
        </w:rPr>
        <w:t>t</w:t>
      </w:r>
      <w:r w:rsidRPr="00FC13EB">
        <w:rPr>
          <w:rFonts w:ascii="Tahoma" w:eastAsia="Tahoma" w:hAnsi="Tahoma" w:cs="Tahoma"/>
          <w:spacing w:val="-1"/>
        </w:rPr>
        <w:t>k</w:t>
      </w:r>
      <w:r w:rsidRPr="00FC13EB">
        <w:rPr>
          <w:rFonts w:ascii="Tahoma" w:eastAsia="Tahoma" w:hAnsi="Tahoma" w:cs="Tahoma"/>
          <w:spacing w:val="1"/>
        </w:rPr>
        <w:t>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e</w:t>
      </w:r>
      <w:r w:rsidRPr="00FC13EB">
        <w:rPr>
          <w:rFonts w:ascii="Tahoma" w:eastAsia="Tahoma" w:hAnsi="Tahoma" w:cs="Tahoma"/>
          <w:spacing w:val="8"/>
        </w:rPr>
        <w:t xml:space="preserve"> </w:t>
      </w:r>
      <w:r w:rsidRPr="00FC13EB">
        <w:rPr>
          <w:rFonts w:ascii="Tahoma" w:eastAsia="Tahoma" w:hAnsi="Tahoma" w:cs="Tahoma"/>
        </w:rPr>
        <w:t>od</w:t>
      </w:r>
      <w:r w:rsidRPr="00FC13EB">
        <w:rPr>
          <w:rFonts w:ascii="Tahoma" w:eastAsia="Tahoma" w:hAnsi="Tahoma" w:cs="Tahoma"/>
          <w:spacing w:val="3"/>
        </w:rPr>
        <w:t>b</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9"/>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13"/>
        </w:rPr>
        <w:t xml:space="preserve"> </w:t>
      </w:r>
      <w:r w:rsidRPr="00FC13EB">
        <w:rPr>
          <w:rFonts w:ascii="Tahoma" w:eastAsia="Tahoma" w:hAnsi="Tahoma" w:cs="Tahoma"/>
        </w:rPr>
        <w:t>IZ</w:t>
      </w:r>
      <w:r w:rsidRPr="00FC13EB">
        <w:rPr>
          <w:rFonts w:ascii="Tahoma" w:eastAsia="Tahoma" w:hAnsi="Tahoma" w:cs="Tahoma"/>
          <w:spacing w:val="15"/>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rPr>
        <w:t>zprz</w:t>
      </w:r>
      <w:r w:rsidRPr="00FC13EB">
        <w:rPr>
          <w:rFonts w:ascii="Tahoma" w:eastAsia="Tahoma" w:hAnsi="Tahoma" w:cs="Tahoma"/>
          <w:spacing w:val="1"/>
        </w:rPr>
        <w:t>e</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spacing w:val="2"/>
        </w:rPr>
        <w:t>i</w:t>
      </w:r>
      <w:r w:rsidRPr="00FC13EB">
        <w:rPr>
          <w:rFonts w:ascii="Tahoma" w:eastAsia="Tahoma" w:hAnsi="Tahoma" w:cs="Tahoma"/>
        </w:rPr>
        <w:t>oto</w:t>
      </w:r>
      <w:r w:rsidRPr="00FC13EB">
        <w:rPr>
          <w:rFonts w:ascii="Tahoma" w:eastAsia="Tahoma" w:hAnsi="Tahoma" w:cs="Tahoma"/>
          <w:spacing w:val="1"/>
        </w:rPr>
        <w:t>we</w:t>
      </w:r>
      <w:r w:rsidRPr="00FC13EB">
        <w:rPr>
          <w:rFonts w:ascii="Tahoma" w:eastAsia="Tahoma" w:hAnsi="Tahoma" w:cs="Tahoma"/>
        </w:rPr>
        <w:t xml:space="preserve">j </w:t>
      </w:r>
      <w:r w:rsidRPr="00FC13EB">
        <w:rPr>
          <w:rFonts w:ascii="Tahoma" w:eastAsia="Tahoma" w:hAnsi="Tahoma" w:cs="Tahoma"/>
          <w:spacing w:val="1"/>
        </w:rPr>
        <w:t>w</w:t>
      </w:r>
      <w:r w:rsidRPr="00FC13EB">
        <w:rPr>
          <w:rFonts w:ascii="Tahoma" w:eastAsia="Tahoma" w:hAnsi="Tahoma" w:cs="Tahoma"/>
        </w:rPr>
        <w:t>izyty mo</w:t>
      </w:r>
      <w:r w:rsidRPr="00FC13EB">
        <w:rPr>
          <w:rFonts w:ascii="Tahoma" w:eastAsia="Tahoma" w:hAnsi="Tahoma" w:cs="Tahoma"/>
          <w:spacing w:val="-1"/>
        </w:rPr>
        <w:t>n</w:t>
      </w:r>
      <w:r w:rsidRPr="00FC13EB">
        <w:rPr>
          <w:rFonts w:ascii="Tahoma" w:eastAsia="Tahoma" w:hAnsi="Tahoma" w:cs="Tahoma"/>
        </w:rPr>
        <w:t>itor</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go</w:t>
      </w:r>
      <w:r w:rsidRPr="00FC13EB">
        <w:rPr>
          <w:rFonts w:ascii="Tahoma" w:eastAsia="Tahoma" w:hAnsi="Tahoma" w:cs="Tahoma"/>
          <w:spacing w:val="1"/>
        </w:rPr>
        <w:t>we</w:t>
      </w:r>
      <w:r w:rsidRPr="00FC13EB">
        <w:rPr>
          <w:rFonts w:ascii="Tahoma" w:eastAsia="Tahoma" w:hAnsi="Tahoma" w:cs="Tahoma"/>
          <w:spacing w:val="-1"/>
        </w:rPr>
        <w:t>j</w:t>
      </w:r>
      <w:r w:rsidRPr="00FC13EB">
        <w:rPr>
          <w:rFonts w:ascii="Tahoma" w:eastAsia="Tahoma" w:hAnsi="Tahoma" w:cs="Tahoma"/>
        </w:rPr>
        <w:t>, z</w:t>
      </w:r>
      <w:r w:rsidRPr="00FC13EB">
        <w:rPr>
          <w:rFonts w:ascii="Tahoma" w:eastAsia="Tahoma" w:hAnsi="Tahoma" w:cs="Tahoma"/>
          <w:spacing w:val="1"/>
        </w:rPr>
        <w:t>a</w:t>
      </w:r>
      <w:r w:rsidRPr="00FC13EB">
        <w:rPr>
          <w:rFonts w:ascii="Tahoma" w:eastAsia="Tahoma" w:hAnsi="Tahoma" w:cs="Tahoma"/>
        </w:rPr>
        <w:t>pl</w:t>
      </w:r>
      <w:r w:rsidRPr="00FC13EB">
        <w:rPr>
          <w:rFonts w:ascii="Tahoma" w:eastAsia="Tahoma" w:hAnsi="Tahoma" w:cs="Tahoma"/>
          <w:spacing w:val="1"/>
        </w:rPr>
        <w:t>an</w:t>
      </w:r>
      <w:r w:rsidRPr="00FC13EB">
        <w:rPr>
          <w:rFonts w:ascii="Tahoma" w:eastAsia="Tahoma" w:hAnsi="Tahoma" w:cs="Tahoma"/>
        </w:rPr>
        <w:t>o</w:t>
      </w:r>
      <w:r w:rsidRPr="00FC13EB">
        <w:rPr>
          <w:rFonts w:ascii="Tahoma" w:eastAsia="Tahoma" w:hAnsi="Tahoma" w:cs="Tahoma"/>
          <w:spacing w:val="1"/>
        </w:rPr>
        <w:t>wa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14"/>
        </w:rPr>
        <w:t xml:space="preserve"> </w:t>
      </w:r>
      <w:r w:rsidRPr="00FC13EB">
        <w:rPr>
          <w:rFonts w:ascii="Tahoma" w:eastAsia="Tahoma" w:hAnsi="Tahoma" w:cs="Tahoma"/>
        </w:rPr>
        <w:t>op</w:t>
      </w:r>
      <w:r w:rsidRPr="00FC13EB">
        <w:rPr>
          <w:rFonts w:ascii="Tahoma" w:eastAsia="Tahoma" w:hAnsi="Tahoma" w:cs="Tahoma"/>
          <w:spacing w:val="1"/>
        </w:rPr>
        <w:t>a</w:t>
      </w:r>
      <w:r w:rsidRPr="00FC13EB">
        <w:rPr>
          <w:rFonts w:ascii="Tahoma" w:eastAsia="Tahoma" w:hAnsi="Tahoma" w:cs="Tahoma"/>
        </w:rPr>
        <w:t>rciu</w:t>
      </w:r>
      <w:r w:rsidRPr="00FC13EB">
        <w:rPr>
          <w:rFonts w:ascii="Tahoma" w:eastAsia="Tahoma" w:hAnsi="Tahoma" w:cs="Tahoma"/>
          <w:spacing w:val="7"/>
        </w:rPr>
        <w:t xml:space="preserve"> </w:t>
      </w:r>
      <w:r w:rsidRPr="00FC13EB">
        <w:rPr>
          <w:rFonts w:ascii="Tahoma" w:eastAsia="Tahoma" w:hAnsi="Tahoma" w:cs="Tahoma"/>
        </w:rPr>
        <w:t>o</w:t>
      </w:r>
      <w:r w:rsidRPr="00FC13EB">
        <w:rPr>
          <w:rFonts w:ascii="Tahoma" w:eastAsia="Tahoma" w:hAnsi="Tahoma" w:cs="Tahoma"/>
          <w:spacing w:val="13"/>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ea</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y</w:t>
      </w:r>
      <w:r w:rsidRPr="00FC13EB">
        <w:rPr>
          <w:rFonts w:ascii="Tahoma" w:eastAsia="Tahoma" w:hAnsi="Tahoma" w:cs="Tahoma"/>
          <w:spacing w:val="4"/>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rPr>
        <w:t>może</w:t>
      </w:r>
      <w:r w:rsidRPr="00FC13EB">
        <w:rPr>
          <w:rFonts w:ascii="Tahoma" w:eastAsia="Tahoma" w:hAnsi="Tahoma" w:cs="Tahoma"/>
          <w:spacing w:val="11"/>
        </w:rPr>
        <w:t xml:space="preserve"> </w:t>
      </w:r>
      <w:r w:rsidRPr="00FC13EB">
        <w:rPr>
          <w:rFonts w:ascii="Tahoma" w:eastAsia="Tahoma" w:hAnsi="Tahoma" w:cs="Tahoma"/>
        </w:rPr>
        <w:t>spo</w:t>
      </w:r>
      <w:r w:rsidRPr="00FC13EB">
        <w:rPr>
          <w:rFonts w:ascii="Tahoma" w:eastAsia="Tahoma" w:hAnsi="Tahoma" w:cs="Tahoma"/>
          <w:spacing w:val="1"/>
        </w:rPr>
        <w:t>w</w:t>
      </w:r>
      <w:r w:rsidRPr="00FC13EB">
        <w:rPr>
          <w:rFonts w:ascii="Tahoma" w:eastAsia="Tahoma" w:hAnsi="Tahoma" w:cs="Tahoma"/>
        </w:rPr>
        <w:t>odo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ć obcią</w:t>
      </w:r>
      <w:r w:rsidRPr="00FC13EB">
        <w:rPr>
          <w:rFonts w:ascii="Tahoma" w:eastAsia="Tahoma" w:hAnsi="Tahoma" w:cs="Tahoma"/>
          <w:spacing w:val="1"/>
        </w:rPr>
        <w:t>że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ta</w:t>
      </w:r>
      <w:r w:rsidRPr="00FC13EB">
        <w:rPr>
          <w:rFonts w:ascii="Tahoma" w:eastAsia="Tahoma" w:hAnsi="Tahoma" w:cs="Tahoma"/>
          <w:spacing w:val="-7"/>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rPr>
        <w:t>z</w:t>
      </w:r>
      <w:r w:rsidRPr="00FC13EB">
        <w:rPr>
          <w:rFonts w:ascii="Tahoma" w:eastAsia="Tahoma" w:hAnsi="Tahoma" w:cs="Tahoma"/>
          <w:spacing w:val="1"/>
        </w:rPr>
        <w:t>ta</w:t>
      </w:r>
      <w:r w:rsidRPr="00FC13EB">
        <w:rPr>
          <w:rFonts w:ascii="Tahoma" w:eastAsia="Tahoma" w:hAnsi="Tahoma" w:cs="Tahoma"/>
        </w:rPr>
        <w:t>mi</w:t>
      </w:r>
      <w:r w:rsidRPr="00FC13EB">
        <w:rPr>
          <w:rFonts w:ascii="Tahoma" w:eastAsia="Tahoma" w:hAnsi="Tahoma" w:cs="Tahoma"/>
          <w:spacing w:val="-7"/>
        </w:rPr>
        <w:t xml:space="preserve"> </w:t>
      </w:r>
      <w:r w:rsidRPr="00FC13EB">
        <w:rPr>
          <w:rFonts w:ascii="Tahoma" w:eastAsia="Tahoma" w:hAnsi="Tahoma" w:cs="Tahoma"/>
        </w:rPr>
        <w:t>d</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g</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7"/>
        </w:rPr>
        <w:t xml:space="preserve"> </w:t>
      </w:r>
      <w:r w:rsidRPr="00FC13EB">
        <w:rPr>
          <w:rFonts w:ascii="Tahoma" w:eastAsia="Tahoma" w:hAnsi="Tahoma" w:cs="Tahoma"/>
        </w:rPr>
        <w:t>sł</w:t>
      </w:r>
      <w:r w:rsidRPr="00FC13EB">
        <w:rPr>
          <w:rFonts w:ascii="Tahoma" w:eastAsia="Tahoma" w:hAnsi="Tahoma" w:cs="Tahoma"/>
          <w:spacing w:val="-1"/>
        </w:rPr>
        <w:t>u</w:t>
      </w:r>
      <w:r w:rsidRPr="00FC13EB">
        <w:rPr>
          <w:rFonts w:ascii="Tahoma" w:eastAsia="Tahoma" w:hAnsi="Tahoma" w:cs="Tahoma"/>
        </w:rPr>
        <w:t>żbo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1"/>
        </w:rPr>
        <w:t xml:space="preserve"> </w:t>
      </w:r>
      <w:r w:rsidR="00567286" w:rsidRPr="00FC13EB">
        <w:rPr>
          <w:rFonts w:ascii="Tahoma" w:eastAsia="Tahoma" w:hAnsi="Tahoma" w:cs="Tahoma"/>
          <w:spacing w:val="2"/>
        </w:rPr>
        <w:t>IZ</w:t>
      </w:r>
      <w:r w:rsidR="00567286" w:rsidRPr="00FC13EB">
        <w:rPr>
          <w:rFonts w:ascii="Tahoma" w:eastAsia="Tahoma" w:hAnsi="Tahoma" w:cs="Tahoma"/>
        </w:rPr>
        <w:t>;</w:t>
      </w:r>
    </w:p>
    <w:p w14:paraId="671252EC" w14:textId="548076DA" w:rsidR="00FC13EB"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rPr>
        <w:t>ło</w:t>
      </w:r>
      <w:r w:rsidRPr="00FC13EB">
        <w:rPr>
          <w:rFonts w:ascii="Tahoma" w:eastAsia="Tahoma" w:hAnsi="Tahoma" w:cs="Tahoma"/>
          <w:spacing w:val="-1"/>
        </w:rPr>
        <w:t>c</w:t>
      </w:r>
      <w:r w:rsidRPr="00FC13EB">
        <w:rPr>
          <w:rFonts w:ascii="Tahoma" w:eastAsia="Tahoma" w:hAnsi="Tahoma" w:cs="Tahoma"/>
        </w:rPr>
        <w:t>zne</w:t>
      </w:r>
      <w:r w:rsidRPr="00FC13EB">
        <w:rPr>
          <w:rFonts w:ascii="Tahoma" w:eastAsia="Tahoma" w:hAnsi="Tahoma" w:cs="Tahoma"/>
          <w:spacing w:val="3"/>
        </w:rPr>
        <w:t>g</w:t>
      </w:r>
      <w:r w:rsidRPr="00FC13EB">
        <w:rPr>
          <w:rFonts w:ascii="Tahoma" w:eastAsia="Tahoma" w:hAnsi="Tahoma" w:cs="Tahoma"/>
        </w:rPr>
        <w:t>o 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 xml:space="preserve">ia o </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 pr</w:t>
      </w:r>
      <w:r w:rsidRPr="00FC13EB">
        <w:rPr>
          <w:rFonts w:ascii="Tahoma" w:eastAsia="Tahoma" w:hAnsi="Tahoma" w:cs="Tahoma"/>
          <w:spacing w:val="3"/>
        </w:rPr>
        <w:t>z</w:t>
      </w:r>
      <w:r w:rsidRPr="00FC13EB">
        <w:rPr>
          <w:rFonts w:ascii="Tahoma" w:eastAsia="Tahoma" w:hAnsi="Tahoma" w:cs="Tahoma"/>
          <w:spacing w:val="1"/>
        </w:rPr>
        <w:t>e</w:t>
      </w:r>
      <w:r w:rsidRPr="00FC13EB">
        <w:rPr>
          <w:rFonts w:ascii="Tahoma" w:eastAsia="Tahoma" w:hAnsi="Tahoma" w:cs="Tahoma"/>
        </w:rPr>
        <w:t>pro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6"/>
        </w:rPr>
        <w:t>d</w:t>
      </w:r>
      <w:r w:rsidRPr="00FC13EB">
        <w:rPr>
          <w:rFonts w:ascii="Tahoma" w:eastAsia="Tahoma" w:hAnsi="Tahoma" w:cs="Tahoma"/>
        </w:rPr>
        <w:t>zonej</w:t>
      </w:r>
      <w:r w:rsidRPr="00FC13EB">
        <w:rPr>
          <w:rFonts w:ascii="Tahoma" w:eastAsia="Tahoma" w:hAnsi="Tahoma" w:cs="Tahoma"/>
          <w:spacing w:val="59"/>
        </w:rPr>
        <w:t xml:space="preserve"> </w:t>
      </w:r>
      <w:r w:rsidRPr="00FC13EB">
        <w:rPr>
          <w:rFonts w:ascii="Tahoma" w:eastAsia="Tahoma" w:hAnsi="Tahoma" w:cs="Tahoma"/>
        </w:rPr>
        <w:t>w z</w:t>
      </w:r>
      <w:r w:rsidRPr="00FC13EB">
        <w:rPr>
          <w:rFonts w:ascii="Tahoma" w:eastAsia="Tahoma" w:hAnsi="Tahoma" w:cs="Tahoma"/>
          <w:spacing w:val="1"/>
        </w:rPr>
        <w:t>a</w:t>
      </w:r>
      <w:r w:rsidRPr="00FC13EB">
        <w:rPr>
          <w:rFonts w:ascii="Tahoma" w:eastAsia="Tahoma" w:hAnsi="Tahoma" w:cs="Tahoma"/>
        </w:rPr>
        <w:t>kr</w:t>
      </w:r>
      <w:r w:rsidRPr="00FC13EB">
        <w:rPr>
          <w:rFonts w:ascii="Tahoma" w:eastAsia="Tahoma" w:hAnsi="Tahoma" w:cs="Tahoma"/>
          <w:spacing w:val="1"/>
        </w:rPr>
        <w:t>e</w:t>
      </w:r>
      <w:r w:rsidRPr="00FC13EB">
        <w:rPr>
          <w:rFonts w:ascii="Tahoma" w:eastAsia="Tahoma" w:hAnsi="Tahoma" w:cs="Tahoma"/>
        </w:rPr>
        <w:t>sie 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spacing w:val="-1"/>
        </w:rPr>
        <w:t>u</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1"/>
        </w:rPr>
        <w:t>n</w:t>
      </w:r>
      <w:r w:rsidRPr="00FC13EB">
        <w:rPr>
          <w:rFonts w:ascii="Tahoma" w:eastAsia="Tahoma" w:hAnsi="Tahoma" w:cs="Tahoma"/>
        </w:rPr>
        <w:t>e pod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3"/>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1"/>
        </w:rPr>
        <w:t xml:space="preserve"> </w:t>
      </w:r>
      <w:r w:rsidRPr="00FC13EB">
        <w:rPr>
          <w:rFonts w:ascii="Tahoma" w:eastAsia="Tahoma" w:hAnsi="Tahoma" w:cs="Tahoma"/>
        </w:rPr>
        <w:t>i</w:t>
      </w:r>
      <w:r w:rsidRPr="00FC13EB">
        <w:rPr>
          <w:rFonts w:ascii="Tahoma" w:eastAsia="Tahoma" w:hAnsi="Tahoma" w:cs="Tahoma"/>
          <w:spacing w:val="1"/>
        </w:rPr>
        <w:t>nn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iż</w:t>
      </w:r>
      <w:r w:rsidRPr="00FC13EB">
        <w:rPr>
          <w:rFonts w:ascii="Tahoma" w:eastAsia="Tahoma" w:hAnsi="Tahoma" w:cs="Tahoma"/>
          <w:spacing w:val="8"/>
        </w:rPr>
        <w:t xml:space="preserve"> </w:t>
      </w:r>
      <w:r w:rsidRPr="00FC13EB">
        <w:rPr>
          <w:rFonts w:ascii="Tahoma" w:eastAsia="Tahoma" w:hAnsi="Tahoma" w:cs="Tahoma"/>
        </w:rPr>
        <w:t>I</w:t>
      </w:r>
      <w:r w:rsidRPr="00FC13EB">
        <w:rPr>
          <w:rFonts w:ascii="Tahoma" w:eastAsia="Tahoma" w:hAnsi="Tahoma" w:cs="Tahoma"/>
          <w:spacing w:val="-1"/>
        </w:rPr>
        <w:t>Z</w:t>
      </w:r>
      <w:r w:rsidRPr="00FC13EB">
        <w:rPr>
          <w:rFonts w:ascii="Tahoma" w:eastAsia="Tahoma" w:hAnsi="Tahoma" w:cs="Tahoma"/>
        </w:rPr>
        <w:t>,</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ef</w:t>
      </w:r>
      <w:r w:rsidRPr="00FC13EB">
        <w:rPr>
          <w:rFonts w:ascii="Tahoma" w:eastAsia="Tahoma" w:hAnsi="Tahoma" w:cs="Tahoma"/>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10"/>
        </w:rPr>
        <w:t xml:space="preserve"> </w:t>
      </w:r>
      <w:r w:rsidRPr="00FC13EB">
        <w:rPr>
          <w:rFonts w:ascii="Tahoma" w:eastAsia="Tahoma" w:hAnsi="Tahoma" w:cs="Tahoma"/>
        </w:rPr>
        <w:t>zobo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rPr>
        <w:t>y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zy</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ć</w:t>
      </w:r>
      <w:r w:rsidRPr="00FC13EB">
        <w:rPr>
          <w:rFonts w:ascii="Tahoma" w:eastAsia="Tahoma" w:hAnsi="Tahoma" w:cs="Tahoma"/>
          <w:spacing w:val="1"/>
        </w:rPr>
        <w:t xml:space="preserve"> </w:t>
      </w:r>
      <w:r w:rsidRPr="00FC13EB">
        <w:rPr>
          <w:rFonts w:ascii="Tahoma" w:eastAsia="Tahoma" w:hAnsi="Tahoma" w:cs="Tahoma"/>
        </w:rPr>
        <w:t>IZ</w:t>
      </w:r>
      <w:r w:rsidRPr="00FC13EB">
        <w:rPr>
          <w:rFonts w:ascii="Tahoma" w:eastAsia="Tahoma" w:hAnsi="Tahoma" w:cs="Tahoma"/>
          <w:spacing w:val="12"/>
        </w:rPr>
        <w:t xml:space="preserve"> </w:t>
      </w:r>
      <w:r w:rsidRPr="00FC13EB">
        <w:rPr>
          <w:rFonts w:ascii="Tahoma" w:eastAsia="Tahoma" w:hAnsi="Tahoma" w:cs="Tahoma"/>
          <w:spacing w:val="-1"/>
        </w:rPr>
        <w:t>k</w:t>
      </w:r>
      <w:r w:rsidRPr="00FC13EB">
        <w:rPr>
          <w:rFonts w:ascii="Tahoma" w:eastAsia="Tahoma" w:hAnsi="Tahoma" w:cs="Tahoma"/>
        </w:rPr>
        <w:t>opie</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5"/>
        </w:rPr>
        <w:t xml:space="preserve"> </w:t>
      </w:r>
      <w:r w:rsidRPr="00FC13EB">
        <w:rPr>
          <w:rFonts w:ascii="Tahoma" w:eastAsia="Tahoma" w:hAnsi="Tahoma" w:cs="Tahoma"/>
        </w:rPr>
        <w:t>po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2"/>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6"/>
        </w:rPr>
        <w:t xml:space="preserve"> </w:t>
      </w:r>
      <w:r w:rsidRPr="00FC13EB">
        <w:rPr>
          <w:rFonts w:ascii="Tahoma" w:eastAsia="Tahoma" w:hAnsi="Tahoma" w:cs="Tahoma"/>
        </w:rPr>
        <w:t>po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ny</w:t>
      </w:r>
      <w:r w:rsidRPr="00FC13EB">
        <w:rPr>
          <w:rFonts w:ascii="Tahoma" w:eastAsia="Tahoma" w:hAnsi="Tahoma" w:cs="Tahoma"/>
          <w:spacing w:val="2"/>
        </w:rPr>
        <w:t>c</w:t>
      </w:r>
      <w:r w:rsidRPr="00FC13EB">
        <w:rPr>
          <w:rFonts w:ascii="Tahoma" w:eastAsia="Tahoma" w:hAnsi="Tahoma" w:cs="Tahoma"/>
        </w:rPr>
        <w:t>h 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11"/>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h ró</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żn</w:t>
      </w:r>
      <w:r w:rsidRPr="00FC13EB">
        <w:rPr>
          <w:rFonts w:ascii="Tahoma" w:eastAsia="Tahoma" w:hAnsi="Tahoma" w:cs="Tahoma"/>
          <w:spacing w:val="-1"/>
        </w:rPr>
        <w:t>yc</w:t>
      </w:r>
      <w:r w:rsidRPr="00FC13EB">
        <w:rPr>
          <w:rFonts w:ascii="Tahoma" w:eastAsia="Tahoma" w:hAnsi="Tahoma" w:cs="Tahoma"/>
        </w:rPr>
        <w:t>h d</w:t>
      </w:r>
      <w:r w:rsidRPr="00FC13EB">
        <w:rPr>
          <w:rFonts w:ascii="Tahoma" w:eastAsia="Tahoma" w:hAnsi="Tahoma" w:cs="Tahoma"/>
          <w:spacing w:val="2"/>
        </w:rPr>
        <w:t>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ó</w:t>
      </w:r>
      <w:r w:rsidRPr="00FC13EB">
        <w:rPr>
          <w:rFonts w:ascii="Tahoma" w:eastAsia="Tahoma" w:hAnsi="Tahoma" w:cs="Tahoma"/>
        </w:rPr>
        <w:t>w</w:t>
      </w:r>
      <w:r w:rsidRPr="00FC13EB">
        <w:rPr>
          <w:rFonts w:ascii="Tahoma" w:eastAsia="Tahoma" w:hAnsi="Tahoma" w:cs="Tahoma"/>
          <w:spacing w:val="3"/>
        </w:rPr>
        <w:t xml:space="preserve"> </w:t>
      </w:r>
      <w:r w:rsidRPr="00FC13EB">
        <w:rPr>
          <w:rFonts w:ascii="Tahoma" w:eastAsia="Tahoma" w:hAnsi="Tahoma" w:cs="Tahoma"/>
        </w:rPr>
        <w:t>sporz</w:t>
      </w:r>
      <w:r w:rsidRPr="00FC13EB">
        <w:rPr>
          <w:rFonts w:ascii="Tahoma" w:eastAsia="Tahoma" w:hAnsi="Tahoma" w:cs="Tahoma"/>
          <w:spacing w:val="1"/>
        </w:rPr>
        <w:t>ą</w:t>
      </w:r>
      <w:r w:rsidRPr="00FC13EB">
        <w:rPr>
          <w:rFonts w:ascii="Tahoma" w:eastAsia="Tahoma" w:hAnsi="Tahoma" w:cs="Tahoma"/>
        </w:rPr>
        <w:t>dzo</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h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2"/>
        </w:rPr>
        <w:t>s</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7"/>
        </w:rPr>
        <w:t>c</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2"/>
        </w:rPr>
        <w:t>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ż</w:t>
      </w:r>
      <w:r w:rsidRPr="00FC13EB">
        <w:rPr>
          <w:rFonts w:ascii="Tahoma" w:eastAsia="Tahoma" w:hAnsi="Tahoma" w:cs="Tahoma"/>
          <w:spacing w:val="1"/>
        </w:rPr>
        <w:t>e</w:t>
      </w:r>
      <w:r w:rsidRPr="00FC13EB">
        <w:rPr>
          <w:rFonts w:ascii="Tahoma" w:eastAsia="Tahoma" w:hAnsi="Tahoma" w:cs="Tahoma"/>
        </w:rPr>
        <w:t>li</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1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 do</w:t>
      </w:r>
      <w:r w:rsidRPr="00FC13EB">
        <w:rPr>
          <w:rFonts w:ascii="Tahoma" w:eastAsia="Tahoma" w:hAnsi="Tahoma" w:cs="Tahoma"/>
          <w:spacing w:val="-2"/>
        </w:rPr>
        <w:t>t</w:t>
      </w:r>
      <w:r w:rsidRPr="00FC13EB">
        <w:rPr>
          <w:rFonts w:ascii="Tahoma" w:eastAsia="Tahoma" w:hAnsi="Tahoma" w:cs="Tahoma"/>
          <w:spacing w:val="-1"/>
        </w:rPr>
        <w:t>yc</w:t>
      </w:r>
      <w:r w:rsidRPr="00FC13EB">
        <w:rPr>
          <w:rFonts w:ascii="Tahoma" w:eastAsia="Tahoma" w:hAnsi="Tahoma" w:cs="Tahoma"/>
        </w:rPr>
        <w:t>zą</w:t>
      </w:r>
      <w:r w:rsidRPr="00FC13EB">
        <w:rPr>
          <w:rFonts w:ascii="Tahoma" w:eastAsia="Tahoma" w:hAnsi="Tahoma" w:cs="Tahoma"/>
          <w:spacing w:val="-6"/>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8"/>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1</w:t>
      </w:r>
      <w:r w:rsidRPr="00FC13EB">
        <w:rPr>
          <w:rFonts w:ascii="Tahoma" w:eastAsia="Tahoma" w:hAnsi="Tahoma" w:cs="Tahoma"/>
        </w:rPr>
        <w:t>4</w:t>
      </w:r>
      <w:r w:rsidRPr="00FC13EB">
        <w:rPr>
          <w:rFonts w:ascii="Tahoma" w:eastAsia="Tahoma" w:hAnsi="Tahoma" w:cs="Tahoma"/>
          <w:spacing w:val="-3"/>
        </w:rPr>
        <w:t xml:space="preserve"> </w:t>
      </w:r>
      <w:r w:rsidRPr="00FC13EB">
        <w:rPr>
          <w:rFonts w:ascii="Tahoma" w:eastAsia="Tahoma" w:hAnsi="Tahoma" w:cs="Tahoma"/>
        </w:rPr>
        <w:t>d</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od</w:t>
      </w:r>
      <w:r w:rsidRPr="00FC13EB">
        <w:rPr>
          <w:rFonts w:ascii="Tahoma" w:eastAsia="Tahoma" w:hAnsi="Tahoma" w:cs="Tahoma"/>
          <w:spacing w:val="-2"/>
        </w:rPr>
        <w:t xml:space="preserve"> </w:t>
      </w:r>
      <w:r w:rsidRPr="00FC13EB">
        <w:rPr>
          <w:rFonts w:ascii="Tahoma" w:eastAsia="Tahoma" w:hAnsi="Tahoma" w:cs="Tahoma"/>
        </w:rPr>
        <w:t>d</w:t>
      </w:r>
      <w:r w:rsidRPr="00FC13EB">
        <w:rPr>
          <w:rFonts w:ascii="Tahoma" w:eastAsia="Tahoma" w:hAnsi="Tahoma" w:cs="Tahoma"/>
          <w:spacing w:val="2"/>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rPr>
        <w:t>ot</w:t>
      </w:r>
      <w:r w:rsidRPr="00FC13EB">
        <w:rPr>
          <w:rFonts w:ascii="Tahoma" w:eastAsia="Tahoma" w:hAnsi="Tahoma" w:cs="Tahoma"/>
          <w:spacing w:val="1"/>
        </w:rPr>
        <w:t>r</w:t>
      </w:r>
      <w:r w:rsidRPr="00FC13EB">
        <w:rPr>
          <w:rFonts w:ascii="Tahoma" w:eastAsia="Tahoma" w:hAnsi="Tahoma" w:cs="Tahoma"/>
        </w:rPr>
        <w:t>zym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2"/>
        </w:rPr>
        <w:t>t</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5"/>
        </w:rPr>
        <w:t xml:space="preserve"> </w:t>
      </w:r>
      <w:r w:rsidRPr="00FC13EB">
        <w:rPr>
          <w:rFonts w:ascii="Tahoma" w:eastAsia="Tahoma" w:hAnsi="Tahoma" w:cs="Tahoma"/>
        </w:rPr>
        <w:t>do</w:t>
      </w:r>
      <w:r w:rsidRPr="00FC13EB">
        <w:rPr>
          <w:rFonts w:ascii="Tahoma" w:eastAsia="Tahoma" w:hAnsi="Tahoma" w:cs="Tahoma"/>
          <w:spacing w:val="2"/>
        </w:rPr>
        <w:t>k</w:t>
      </w:r>
      <w:r w:rsidRPr="00FC13EB">
        <w:rPr>
          <w:rFonts w:ascii="Tahoma" w:eastAsia="Tahoma" w:hAnsi="Tahoma" w:cs="Tahoma"/>
          <w:spacing w:val="-1"/>
        </w:rPr>
        <w:t>u</w:t>
      </w:r>
      <w:r w:rsidRPr="00FC13EB">
        <w:rPr>
          <w:rFonts w:ascii="Tahoma" w:eastAsia="Tahoma" w:hAnsi="Tahoma" w:cs="Tahoma"/>
        </w:rPr>
        <w:t>m</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ó</w:t>
      </w:r>
      <w:r w:rsidRPr="00FC13EB">
        <w:rPr>
          <w:rFonts w:ascii="Tahoma" w:eastAsia="Tahoma" w:hAnsi="Tahoma" w:cs="Tahoma"/>
          <w:spacing w:val="-6"/>
        </w:rPr>
        <w:t>w</w:t>
      </w:r>
      <w:r w:rsidR="000649F1" w:rsidRPr="001A21E8">
        <w:rPr>
          <w:rStyle w:val="Odwoanieprzypisudolnego"/>
          <w:rFonts w:ascii="Tahoma" w:eastAsia="Tahoma" w:hAnsi="Tahoma" w:cs="Tahoma"/>
          <w:spacing w:val="8"/>
        </w:rPr>
        <w:footnoteReference w:id="54"/>
      </w:r>
      <w:r w:rsidR="003A714B">
        <w:rPr>
          <w:rFonts w:ascii="Tahoma" w:eastAsia="Tahoma" w:hAnsi="Tahoma" w:cs="Tahoma"/>
          <w:spacing w:val="-6"/>
        </w:rPr>
        <w:t>;</w:t>
      </w:r>
    </w:p>
    <w:p w14:paraId="7E6AF50C" w14:textId="77777777" w:rsid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dst</w:t>
      </w:r>
      <w:r w:rsidRPr="00FC13EB">
        <w:rPr>
          <w:rFonts w:ascii="Tahoma" w:eastAsia="Tahoma" w:hAnsi="Tahoma" w:cs="Tahoma"/>
          <w:spacing w:val="1"/>
        </w:rPr>
        <w:t>aw</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51"/>
        </w:rPr>
        <w:t xml:space="preserve"> </w:t>
      </w:r>
      <w:r w:rsidRPr="00FC13EB">
        <w:rPr>
          <w:rFonts w:ascii="Tahoma" w:eastAsia="Tahoma" w:hAnsi="Tahoma" w:cs="Tahoma"/>
        </w:rPr>
        <w:t>pis</w:t>
      </w:r>
      <w:r w:rsidRPr="00FC13EB">
        <w:rPr>
          <w:rFonts w:ascii="Tahoma" w:eastAsia="Tahoma" w:hAnsi="Tahoma" w:cs="Tahoma"/>
          <w:spacing w:val="1"/>
        </w:rPr>
        <w:t>e</w:t>
      </w:r>
      <w:r w:rsidRPr="00FC13EB">
        <w:rPr>
          <w:rFonts w:ascii="Tahoma" w:eastAsia="Tahoma" w:hAnsi="Tahoma" w:cs="Tahoma"/>
          <w:spacing w:val="-2"/>
        </w:rPr>
        <w:t>m</w:t>
      </w:r>
      <w:r w:rsidRPr="00FC13EB">
        <w:rPr>
          <w:rFonts w:ascii="Tahoma" w:eastAsia="Tahoma" w:hAnsi="Tahoma" w:cs="Tahoma"/>
          <w:spacing w:val="-1"/>
        </w:rPr>
        <w:t>n</w:t>
      </w:r>
      <w:r w:rsidRPr="00FC13EB">
        <w:rPr>
          <w:rFonts w:ascii="Tahoma" w:eastAsia="Tahoma" w:hAnsi="Tahoma" w:cs="Tahoma"/>
        </w:rPr>
        <w:t xml:space="preserve">e </w:t>
      </w:r>
      <w:r w:rsidRPr="00FC13EB">
        <w:rPr>
          <w:rFonts w:ascii="Tahoma" w:eastAsia="Tahoma" w:hAnsi="Tahoma" w:cs="Tahoma"/>
          <w:spacing w:val="1"/>
        </w:rPr>
        <w:t>we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ie IZ </w:t>
      </w:r>
      <w:r w:rsidRPr="00FC13EB">
        <w:rPr>
          <w:rFonts w:ascii="Tahoma" w:eastAsia="Tahoma" w:hAnsi="Tahoma" w:cs="Tahoma"/>
          <w:spacing w:val="1"/>
        </w:rPr>
        <w:t>w</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k</w:t>
      </w:r>
      <w:r w:rsidRPr="00FC13EB">
        <w:rPr>
          <w:rFonts w:ascii="Tahoma" w:eastAsia="Tahoma" w:hAnsi="Tahoma" w:cs="Tahoma"/>
          <w:spacing w:val="2"/>
        </w:rPr>
        <w:t>i</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4"/>
        </w:rPr>
        <w:t xml:space="preserve"> </w:t>
      </w:r>
      <w:r w:rsidRPr="00FC13EB">
        <w:rPr>
          <w:rFonts w:ascii="Tahoma" w:eastAsia="Tahoma" w:hAnsi="Tahoma" w:cs="Tahoma"/>
        </w:rPr>
        <w:t>i</w:t>
      </w:r>
      <w:r w:rsidRPr="00FC13EB">
        <w:rPr>
          <w:rFonts w:ascii="Tahoma" w:eastAsia="Tahoma" w:hAnsi="Tahoma" w:cs="Tahoma"/>
          <w:spacing w:val="7"/>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 xml:space="preserve">i i </w:t>
      </w:r>
      <w:r w:rsidRPr="00FC13EB">
        <w:rPr>
          <w:rFonts w:ascii="Tahoma" w:eastAsia="Tahoma" w:hAnsi="Tahoma" w:cs="Tahoma"/>
          <w:spacing w:val="1"/>
        </w:rPr>
        <w:t>wy</w:t>
      </w:r>
      <w:r w:rsidRPr="00FC13EB">
        <w:rPr>
          <w:rFonts w:ascii="Tahoma" w:eastAsia="Tahoma" w:hAnsi="Tahoma" w:cs="Tahoma"/>
          <w:spacing w:val="-1"/>
        </w:rPr>
        <w:t>j</w:t>
      </w:r>
      <w:r w:rsidRPr="00FC13EB">
        <w:rPr>
          <w:rFonts w:ascii="Tahoma" w:eastAsia="Tahoma" w:hAnsi="Tahoma" w:cs="Tahoma"/>
          <w:spacing w:val="1"/>
        </w:rPr>
        <w:t>a</w:t>
      </w:r>
      <w:r w:rsidRPr="00FC13EB">
        <w:rPr>
          <w:rFonts w:ascii="Tahoma" w:eastAsia="Tahoma" w:hAnsi="Tahoma" w:cs="Tahoma"/>
        </w:rPr>
        <w:t>ś</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ń z</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 xml:space="preserve">h </w:t>
      </w:r>
      <w:r w:rsidR="00C860BE" w:rsidRPr="00FC13EB">
        <w:rPr>
          <w:rFonts w:ascii="Tahoma" w:eastAsia="Tahoma" w:hAnsi="Tahoma" w:cs="Tahoma"/>
        </w:rPr>
        <w:br/>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ą</w:t>
      </w:r>
      <w:r w:rsidRPr="00FC13EB">
        <w:rPr>
          <w:rFonts w:ascii="Tahoma" w:eastAsia="Tahoma" w:hAnsi="Tahoma" w:cs="Tahoma"/>
          <w:spacing w:val="2"/>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rPr>
        <w:t>m w</w:t>
      </w:r>
      <w:r w:rsidRPr="00FC13EB">
        <w:rPr>
          <w:rFonts w:ascii="Tahoma" w:eastAsia="Tahoma" w:hAnsi="Tahoma" w:cs="Tahoma"/>
          <w:spacing w:val="11"/>
        </w:rPr>
        <w:t xml:space="preserve"> </w:t>
      </w:r>
      <w:r w:rsidRPr="00FC13EB">
        <w:rPr>
          <w:rFonts w:ascii="Tahoma" w:eastAsia="Tahoma" w:hAnsi="Tahoma" w:cs="Tahoma"/>
          <w:spacing w:val="1"/>
        </w:rPr>
        <w:t>we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w</w:t>
      </w:r>
      <w:r w:rsidRPr="00FC13EB">
        <w:rPr>
          <w:rFonts w:ascii="Tahoma" w:eastAsia="Tahoma" w:hAnsi="Tahoma" w:cs="Tahoma"/>
          <w:spacing w:val="9"/>
        </w:rPr>
        <w:t xml:space="preserve"> </w:t>
      </w:r>
      <w:r w:rsidRPr="00FC13EB">
        <w:rPr>
          <w:rFonts w:ascii="Tahoma" w:eastAsia="Tahoma" w:hAnsi="Tahoma" w:cs="Tahoma"/>
          <w:spacing w:val="-2"/>
        </w:rPr>
        <w:t>t</w:t>
      </w:r>
      <w:r w:rsidRPr="00FC13EB">
        <w:rPr>
          <w:rFonts w:ascii="Tahoma" w:eastAsia="Tahoma" w:hAnsi="Tahoma" w:cs="Tahoma"/>
          <w:spacing w:val="5"/>
        </w:rPr>
        <w:t>y</w:t>
      </w:r>
      <w:r w:rsidRPr="00FC13EB">
        <w:rPr>
          <w:rFonts w:ascii="Tahoma" w:eastAsia="Tahoma" w:hAnsi="Tahoma" w:cs="Tahoma"/>
        </w:rPr>
        <w:t>m</w:t>
      </w:r>
      <w:r w:rsidRPr="00FC13EB">
        <w:rPr>
          <w:rFonts w:ascii="Tahoma" w:eastAsia="Tahoma" w:hAnsi="Tahoma" w:cs="Tahoma"/>
          <w:spacing w:val="7"/>
        </w:rPr>
        <w:t xml:space="preserve"> </w:t>
      </w:r>
      <w:r w:rsidRPr="00FC13EB">
        <w:rPr>
          <w:rFonts w:ascii="Tahoma" w:eastAsia="Tahoma" w:hAnsi="Tahoma" w:cs="Tahoma"/>
          <w:spacing w:val="-3"/>
        </w:rPr>
        <w:t>k</w:t>
      </w:r>
      <w:r w:rsidRPr="00FC13EB">
        <w:rPr>
          <w:rFonts w:ascii="Tahoma" w:eastAsia="Tahoma" w:hAnsi="Tahoma" w:cs="Tahoma"/>
        </w:rPr>
        <w:t>opii</w:t>
      </w:r>
      <w:r w:rsidRPr="00FC13EB">
        <w:rPr>
          <w:rFonts w:ascii="Tahoma" w:eastAsia="Tahoma" w:hAnsi="Tahoma" w:cs="Tahoma"/>
          <w:spacing w:val="7"/>
        </w:rPr>
        <w:t xml:space="preserve"> </w:t>
      </w: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tów poś</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dczo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5"/>
        </w:rPr>
        <w:t xml:space="preserve"> </w:t>
      </w:r>
      <w:r w:rsidRPr="00FC13EB">
        <w:rPr>
          <w:rFonts w:ascii="Tahoma" w:eastAsia="Tahoma" w:hAnsi="Tahoma" w:cs="Tahoma"/>
        </w:rPr>
        <w:t>„za</w:t>
      </w:r>
      <w:r w:rsidRPr="00FC13EB">
        <w:rPr>
          <w:rFonts w:ascii="Tahoma" w:eastAsia="Tahoma" w:hAnsi="Tahoma" w:cs="Tahoma"/>
          <w:spacing w:val="-1"/>
        </w:rPr>
        <w:t xml:space="preserve"> </w:t>
      </w:r>
      <w:r w:rsidRPr="00FC13EB">
        <w:rPr>
          <w:rFonts w:ascii="Tahoma" w:eastAsia="Tahoma" w:hAnsi="Tahoma" w:cs="Tahoma"/>
        </w:rPr>
        <w:t>zgo</w:t>
      </w:r>
      <w:r w:rsidRPr="00FC13EB">
        <w:rPr>
          <w:rFonts w:ascii="Tahoma" w:eastAsia="Tahoma" w:hAnsi="Tahoma" w:cs="Tahoma"/>
          <w:spacing w:val="2"/>
        </w:rPr>
        <w:t>d</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ść</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oryg</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20"/>
        </w:rPr>
        <w:t>”</w:t>
      </w:r>
      <w:r w:rsidR="00567286" w:rsidRPr="00FC13EB">
        <w:rPr>
          <w:rFonts w:ascii="Tahoma" w:eastAsia="Tahoma" w:hAnsi="Tahoma" w:cs="Tahoma"/>
        </w:rPr>
        <w:t>;</w:t>
      </w:r>
    </w:p>
    <w:p w14:paraId="13AAF01E" w14:textId="6847CBC3" w:rsidR="00942F4E"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rPr>
        <w:t>spółp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y</w:t>
      </w:r>
      <w:r w:rsidRPr="00FC13EB">
        <w:rPr>
          <w:rFonts w:ascii="Tahoma" w:eastAsia="Tahoma" w:hAnsi="Tahoma" w:cs="Tahoma"/>
          <w:spacing w:val="15"/>
        </w:rPr>
        <w:t xml:space="preserve"> </w:t>
      </w:r>
      <w:r w:rsidRPr="00FC13EB">
        <w:rPr>
          <w:rFonts w:ascii="Tahoma" w:eastAsia="Tahoma" w:hAnsi="Tahoma" w:cs="Tahoma"/>
        </w:rPr>
        <w:t>z</w:t>
      </w:r>
      <w:r w:rsidRPr="00FC13EB">
        <w:rPr>
          <w:rFonts w:ascii="Tahoma" w:eastAsia="Tahoma" w:hAnsi="Tahoma" w:cs="Tahoma"/>
          <w:spacing w:val="25"/>
        </w:rPr>
        <w:t xml:space="preserve"> </w:t>
      </w:r>
      <w:r w:rsidRPr="00FC13EB">
        <w:rPr>
          <w:rFonts w:ascii="Tahoma" w:eastAsia="Tahoma" w:hAnsi="Tahoma" w:cs="Tahoma"/>
        </w:rPr>
        <w:t>pod</w:t>
      </w:r>
      <w:r w:rsidRPr="00FC13EB">
        <w:rPr>
          <w:rFonts w:ascii="Tahoma" w:eastAsia="Tahoma" w:hAnsi="Tahoma" w:cs="Tahoma"/>
          <w:spacing w:val="1"/>
        </w:rPr>
        <w:t>m</w:t>
      </w:r>
      <w:r w:rsidRPr="00FC13EB">
        <w:rPr>
          <w:rFonts w:ascii="Tahoma" w:eastAsia="Tahoma" w:hAnsi="Tahoma" w:cs="Tahoma"/>
        </w:rPr>
        <w:t>iot</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8"/>
        </w:rPr>
        <w:t xml:space="preserve"> </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spacing w:val="-1"/>
        </w:rPr>
        <w:t>n</w:t>
      </w:r>
      <w:r w:rsidRPr="00FC13EB">
        <w:rPr>
          <w:rFonts w:ascii="Tahoma" w:eastAsia="Tahoma" w:hAnsi="Tahoma" w:cs="Tahoma"/>
          <w:spacing w:val="1"/>
        </w:rPr>
        <w:t>ę</w:t>
      </w:r>
      <w:r w:rsidRPr="00FC13EB">
        <w:rPr>
          <w:rFonts w:ascii="Tahoma" w:eastAsia="Tahoma" w:hAnsi="Tahoma" w:cs="Tahoma"/>
        </w:rPr>
        <w:t>trz</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rPr>
        <w:t>mi,</w:t>
      </w:r>
      <w:r w:rsidRPr="00FC13EB">
        <w:rPr>
          <w:rFonts w:ascii="Tahoma" w:eastAsia="Tahoma" w:hAnsi="Tahoma" w:cs="Tahoma"/>
          <w:spacing w:val="1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2"/>
        </w:rPr>
        <w:t>c</w:t>
      </w:r>
      <w:r w:rsidRPr="00FC13EB">
        <w:rPr>
          <w:rFonts w:ascii="Tahoma" w:eastAsia="Tahoma" w:hAnsi="Tahoma" w:cs="Tahoma"/>
          <w:spacing w:val="1"/>
        </w:rPr>
        <w:t>y</w:t>
      </w:r>
      <w:r w:rsidRPr="00FC13EB">
        <w:rPr>
          <w:rFonts w:ascii="Tahoma" w:eastAsia="Tahoma" w:hAnsi="Tahoma" w:cs="Tahoma"/>
        </w:rPr>
        <w:t>mi</w:t>
      </w:r>
      <w:r w:rsidRPr="00FC13EB">
        <w:rPr>
          <w:rFonts w:ascii="Tahoma" w:eastAsia="Tahoma" w:hAnsi="Tahoma" w:cs="Tahoma"/>
          <w:spacing w:val="14"/>
        </w:rPr>
        <w:t xml:space="preserve"> </w:t>
      </w:r>
      <w:r w:rsidRPr="00FC13EB">
        <w:rPr>
          <w:rFonts w:ascii="Tahoma" w:eastAsia="Tahoma" w:hAnsi="Tahoma" w:cs="Tahoma"/>
        </w:rPr>
        <w:t>b</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9"/>
        </w:rPr>
        <w:t xml:space="preserve"> </w:t>
      </w:r>
      <w:r w:rsidRPr="00FC13EB">
        <w:rPr>
          <w:rFonts w:ascii="Tahoma" w:eastAsia="Tahoma" w:hAnsi="Tahoma" w:cs="Tahoma"/>
          <w:spacing w:val="1"/>
        </w:rPr>
        <w:t>e</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spacing w:val="-1"/>
        </w:rPr>
        <w:t>cy</w:t>
      </w:r>
      <w:r w:rsidRPr="00FC13EB">
        <w:rPr>
          <w:rFonts w:ascii="Tahoma" w:eastAsia="Tahoma" w:hAnsi="Tahoma" w:cs="Tahoma"/>
          <w:spacing w:val="1"/>
        </w:rPr>
        <w:t>j</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24"/>
        </w:rPr>
        <w:t xml:space="preserve"> </w:t>
      </w:r>
      <w:r w:rsidRPr="00FC13EB">
        <w:rPr>
          <w:rFonts w:ascii="Tahoma" w:eastAsia="Tahoma" w:hAnsi="Tahoma" w:cs="Tahoma"/>
        </w:rPr>
        <w:t>zl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00CE3E8D" w:rsidRPr="00FC13EB">
        <w:rPr>
          <w:rFonts w:ascii="Tahoma" w:eastAsia="Tahoma" w:hAnsi="Tahoma" w:cs="Tahoma"/>
        </w:rPr>
        <w:t xml:space="preserve"> </w:t>
      </w:r>
      <w:r w:rsidRPr="00FC13EB">
        <w:rPr>
          <w:rFonts w:ascii="Tahoma" w:eastAsia="Tahoma" w:hAnsi="Tahoma" w:cs="Tahoma"/>
        </w:rPr>
        <w:t>IZ poprz</w:t>
      </w:r>
      <w:r w:rsidRPr="00FC13EB">
        <w:rPr>
          <w:rFonts w:ascii="Tahoma" w:eastAsia="Tahoma" w:hAnsi="Tahoma" w:cs="Tahoma"/>
          <w:spacing w:val="1"/>
        </w:rPr>
        <w:t>e</w:t>
      </w:r>
      <w:r w:rsidRPr="00FC13EB">
        <w:rPr>
          <w:rFonts w:ascii="Tahoma" w:eastAsia="Tahoma" w:hAnsi="Tahoma" w:cs="Tahoma"/>
        </w:rPr>
        <w:t xml:space="preserve">z </w:t>
      </w:r>
      <w:r w:rsidRPr="00FC13EB">
        <w:rPr>
          <w:rFonts w:ascii="Tahoma" w:eastAsia="Tahoma" w:hAnsi="Tahoma" w:cs="Tahoma"/>
          <w:spacing w:val="-1"/>
        </w:rPr>
        <w:t>u</w:t>
      </w:r>
      <w:r w:rsidRPr="00FC13EB">
        <w:rPr>
          <w:rFonts w:ascii="Tahoma" w:eastAsia="Tahoma" w:hAnsi="Tahoma" w:cs="Tahoma"/>
        </w:rPr>
        <w:t>dzi</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k</w:t>
      </w:r>
      <w:r w:rsidRPr="00FC13EB">
        <w:rPr>
          <w:rFonts w:ascii="Tahoma" w:eastAsia="Tahoma" w:hAnsi="Tahoma" w:cs="Tahoma"/>
          <w:spacing w:val="1"/>
        </w:rPr>
        <w:t>a</w:t>
      </w:r>
      <w:r w:rsidRPr="00FC13EB">
        <w:rPr>
          <w:rFonts w:ascii="Tahoma" w:eastAsia="Tahoma" w:hAnsi="Tahoma" w:cs="Tahoma"/>
        </w:rPr>
        <w:t>żdo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zo</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 xml:space="preserve">iosek </w:t>
      </w:r>
      <w:r w:rsidRPr="00FC13EB">
        <w:rPr>
          <w:rFonts w:ascii="Tahoma" w:eastAsia="Tahoma" w:hAnsi="Tahoma" w:cs="Tahoma"/>
          <w:spacing w:val="-2"/>
        </w:rPr>
        <w:t>t</w:t>
      </w:r>
      <w:r w:rsidRPr="00FC13EB">
        <w:rPr>
          <w:rFonts w:ascii="Tahoma" w:eastAsia="Tahoma" w:hAnsi="Tahoma" w:cs="Tahoma"/>
          <w:spacing w:val="-1"/>
        </w:rPr>
        <w:t>yc</w:t>
      </w:r>
      <w:r w:rsidRPr="00FC13EB">
        <w:rPr>
          <w:rFonts w:ascii="Tahoma" w:eastAsia="Tahoma" w:hAnsi="Tahoma" w:cs="Tahoma"/>
        </w:rPr>
        <w:t>h</w:t>
      </w:r>
      <w:r w:rsidRPr="00FC13EB">
        <w:rPr>
          <w:rFonts w:ascii="Tahoma" w:eastAsia="Tahoma" w:hAnsi="Tahoma" w:cs="Tahoma"/>
          <w:spacing w:val="2"/>
        </w:rPr>
        <w:t xml:space="preserve"> </w:t>
      </w:r>
      <w:r w:rsidRPr="00FC13EB">
        <w:rPr>
          <w:rFonts w:ascii="Tahoma" w:eastAsia="Tahoma" w:hAnsi="Tahoma" w:cs="Tahoma"/>
        </w:rPr>
        <w:t>po</w:t>
      </w:r>
      <w:r w:rsidRPr="00FC13EB">
        <w:rPr>
          <w:rFonts w:ascii="Tahoma" w:eastAsia="Tahoma" w:hAnsi="Tahoma" w:cs="Tahoma"/>
          <w:spacing w:val="3"/>
        </w:rPr>
        <w:t>d</w:t>
      </w:r>
      <w:r w:rsidRPr="00FC13EB">
        <w:rPr>
          <w:rFonts w:ascii="Tahoma" w:eastAsia="Tahoma" w:hAnsi="Tahoma" w:cs="Tahoma"/>
        </w:rPr>
        <w:t>miotów</w:t>
      </w:r>
      <w:r w:rsidRPr="00FC13EB">
        <w:rPr>
          <w:rFonts w:ascii="Tahoma" w:eastAsia="Tahoma" w:hAnsi="Tahoma" w:cs="Tahoma"/>
          <w:spacing w:val="-2"/>
        </w:rPr>
        <w:t xml:space="preserve"> </w:t>
      </w: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tów</w:t>
      </w:r>
      <w:r w:rsidRPr="00FC13EB">
        <w:rPr>
          <w:rFonts w:ascii="Tahoma" w:eastAsia="Tahoma" w:hAnsi="Tahoma" w:cs="Tahoma"/>
          <w:spacing w:val="-3"/>
        </w:rPr>
        <w:t xml:space="preserve"> </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009F15B4" w:rsidRPr="00FC13EB">
        <w:rPr>
          <w:rFonts w:ascii="Tahoma" w:eastAsia="Tahoma" w:hAnsi="Tahoma" w:cs="Tahoma"/>
          <w:spacing w:val="-2"/>
        </w:rPr>
        <w:br/>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6"/>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rPr>
        <w:t>t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zb</w:t>
      </w:r>
      <w:r w:rsidRPr="00FC13EB">
        <w:rPr>
          <w:rFonts w:ascii="Tahoma" w:eastAsia="Tahoma" w:hAnsi="Tahoma" w:cs="Tahoma"/>
          <w:spacing w:val="1"/>
        </w:rPr>
        <w:t>ę</w:t>
      </w:r>
      <w:r w:rsidRPr="00FC13EB">
        <w:rPr>
          <w:rFonts w:ascii="Tahoma" w:eastAsia="Tahoma" w:hAnsi="Tahoma" w:cs="Tahoma"/>
          <w:spacing w:val="2"/>
        </w:rPr>
        <w:t>d</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rPr>
        <w:t>p</w:t>
      </w:r>
      <w:r w:rsidRPr="00FC13EB">
        <w:rPr>
          <w:rFonts w:ascii="Tahoma" w:eastAsia="Tahoma" w:hAnsi="Tahoma" w:cs="Tahoma"/>
          <w:spacing w:val="1"/>
        </w:rPr>
        <w:t>r</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rPr>
        <w:t>pro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b</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spacing w:val="1"/>
        </w:rPr>
        <w:t>e</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spacing w:val="-1"/>
        </w:rPr>
        <w:t>cy</w:t>
      </w:r>
      <w:r w:rsidRPr="00FC13EB">
        <w:rPr>
          <w:rFonts w:ascii="Tahoma" w:eastAsia="Tahoma" w:hAnsi="Tahoma" w:cs="Tahoma"/>
          <w:spacing w:val="1"/>
        </w:rPr>
        <w:t>j</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Pr="00FC13EB">
        <w:rPr>
          <w:rFonts w:ascii="Tahoma" w:eastAsia="Tahoma" w:hAnsi="Tahoma" w:cs="Tahoma"/>
          <w:spacing w:val="-2"/>
        </w:rPr>
        <w:t>o</w:t>
      </w:r>
      <w:r w:rsidRPr="00FC13EB">
        <w:rPr>
          <w:rFonts w:ascii="Tahoma" w:eastAsia="Tahoma" w:hAnsi="Tahoma" w:cs="Tahoma"/>
        </w:rPr>
        <w:t>.</w:t>
      </w:r>
    </w:p>
    <w:p w14:paraId="1FCA782E" w14:textId="412F137B" w:rsidR="00942F4E" w:rsidRPr="001A21E8" w:rsidRDefault="00280ADA" w:rsidP="000E6590">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pisy</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9"/>
        </w:rPr>
        <w:t xml:space="preserve"> </w:t>
      </w:r>
      <w:r w:rsidRPr="001A21E8">
        <w:rPr>
          <w:rFonts w:ascii="Tahoma" w:eastAsia="Tahoma" w:hAnsi="Tahoma" w:cs="Tahoma"/>
        </w:rPr>
        <w:t>1</w:t>
      </w:r>
      <w:r w:rsidRPr="001A21E8">
        <w:rPr>
          <w:rFonts w:ascii="Tahoma" w:eastAsia="Tahoma" w:hAnsi="Tahoma" w:cs="Tahoma"/>
          <w:spacing w:val="4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6"/>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gr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5"/>
        </w:rPr>
        <w:t>t</w:t>
      </w:r>
      <w:r w:rsidRPr="001A21E8">
        <w:rPr>
          <w:rFonts w:ascii="Tahoma" w:eastAsia="Tahoma" w:hAnsi="Tahoma" w:cs="Tahoma"/>
        </w:rPr>
        <w:t>os</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37"/>
        </w:rPr>
        <w:t xml:space="preserve"> </w:t>
      </w:r>
      <w:r w:rsidRPr="001A21E8">
        <w:rPr>
          <w:rFonts w:ascii="Tahoma" w:eastAsia="Tahoma" w:hAnsi="Tahoma" w:cs="Tahoma"/>
        </w:rPr>
        <w:t>się</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3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rPr>
        <w:t>o</w:t>
      </w:r>
      <w:r w:rsidRPr="001A21E8">
        <w:rPr>
          <w:rFonts w:ascii="Tahoma" w:eastAsia="Tahoma" w:hAnsi="Tahoma" w:cs="Tahoma"/>
          <w:spacing w:val="4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7"/>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3A714B">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00627880" w:rsidRPr="001A21E8">
        <w:rPr>
          <w:rFonts w:ascii="Tahoma" w:eastAsia="Tahoma" w:hAnsi="Tahoma" w:cs="Tahoma"/>
        </w:rPr>
        <w:t>2</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008E1A68" w:rsidRPr="001A21E8">
        <w:rPr>
          <w:rFonts w:ascii="Tahoma" w:eastAsia="Tahoma" w:hAnsi="Tahoma" w:cs="Tahoma"/>
        </w:rPr>
        <w:t xml:space="preserve"> niniejszej </w:t>
      </w:r>
      <w:r w:rsidR="00D15C17" w:rsidRPr="001A21E8">
        <w:rPr>
          <w:rFonts w:ascii="Tahoma" w:eastAsia="Tahoma" w:hAnsi="Tahoma" w:cs="Tahoma"/>
        </w:rPr>
        <w:t>D</w:t>
      </w:r>
      <w:r w:rsidR="00FC1DEB" w:rsidRPr="001A21E8">
        <w:rPr>
          <w:rFonts w:ascii="Tahoma" w:eastAsia="Tahoma" w:hAnsi="Tahoma" w:cs="Tahoma"/>
        </w:rPr>
        <w:t xml:space="preserve">ecyzji </w:t>
      </w:r>
      <w:r w:rsidR="008E1A68" w:rsidRPr="001A21E8">
        <w:rPr>
          <w:rFonts w:ascii="Tahoma" w:eastAsia="Tahoma" w:hAnsi="Tahoma" w:cs="Tahoma"/>
        </w:rPr>
        <w:t xml:space="preserve">oraz </w:t>
      </w:r>
      <w:r w:rsidR="008E1A68" w:rsidRPr="001A21E8">
        <w:rPr>
          <w:rFonts w:ascii="Tahoma" w:eastAsia="Tahoma" w:hAnsi="Tahoma" w:cs="Tahoma"/>
          <w:spacing w:val="3"/>
        </w:rPr>
        <w:t>z</w:t>
      </w:r>
      <w:r w:rsidR="008E1A68" w:rsidRPr="001A21E8">
        <w:rPr>
          <w:rFonts w:ascii="Tahoma" w:eastAsia="Tahoma" w:hAnsi="Tahoma" w:cs="Tahoma"/>
        </w:rPr>
        <w:t>godnie</w:t>
      </w:r>
      <w:r w:rsidR="008E1A68" w:rsidRPr="001A21E8">
        <w:rPr>
          <w:rFonts w:ascii="Tahoma" w:eastAsia="Tahoma" w:hAnsi="Tahoma" w:cs="Tahoma"/>
          <w:spacing w:val="-4"/>
        </w:rPr>
        <w:t xml:space="preserve"> </w:t>
      </w:r>
      <w:r w:rsidR="008E1A68" w:rsidRPr="001A21E8">
        <w:rPr>
          <w:rFonts w:ascii="Tahoma" w:eastAsia="Tahoma" w:hAnsi="Tahoma" w:cs="Tahoma"/>
        </w:rPr>
        <w:t>z</w:t>
      </w:r>
      <w:r w:rsidR="008E1A68" w:rsidRPr="001A21E8">
        <w:rPr>
          <w:rFonts w:ascii="Tahoma" w:eastAsia="Tahoma" w:hAnsi="Tahoma" w:cs="Tahoma"/>
          <w:spacing w:val="1"/>
        </w:rPr>
        <w:t xml:space="preserve"> </w:t>
      </w:r>
      <w:r w:rsidR="008E1A68" w:rsidRPr="001A21E8">
        <w:rPr>
          <w:rFonts w:ascii="Tahoma" w:eastAsia="Tahoma" w:hAnsi="Tahoma" w:cs="Tahoma"/>
          <w:spacing w:val="2"/>
        </w:rPr>
        <w:t>p</w:t>
      </w:r>
      <w:r w:rsidR="008E1A68" w:rsidRPr="001A21E8">
        <w:rPr>
          <w:rFonts w:ascii="Tahoma" w:eastAsia="Tahoma" w:hAnsi="Tahoma" w:cs="Tahoma"/>
        </w:rPr>
        <w:t>rz</w:t>
      </w:r>
      <w:r w:rsidR="008E1A68" w:rsidRPr="001A21E8">
        <w:rPr>
          <w:rFonts w:ascii="Tahoma" w:eastAsia="Tahoma" w:hAnsi="Tahoma" w:cs="Tahoma"/>
          <w:spacing w:val="1"/>
        </w:rPr>
        <w:t>e</w:t>
      </w:r>
      <w:r w:rsidR="008E1A68" w:rsidRPr="001A21E8">
        <w:rPr>
          <w:rFonts w:ascii="Tahoma" w:eastAsia="Tahoma" w:hAnsi="Tahoma" w:cs="Tahoma"/>
        </w:rPr>
        <w:t>pis</w:t>
      </w:r>
      <w:r w:rsidR="008E1A68" w:rsidRPr="001A21E8">
        <w:rPr>
          <w:rFonts w:ascii="Tahoma" w:eastAsia="Tahoma" w:hAnsi="Tahoma" w:cs="Tahoma"/>
          <w:spacing w:val="1"/>
        </w:rPr>
        <w:t>a</w:t>
      </w:r>
      <w:r w:rsidR="008E1A68" w:rsidRPr="001A21E8">
        <w:rPr>
          <w:rFonts w:ascii="Tahoma" w:eastAsia="Tahoma" w:hAnsi="Tahoma" w:cs="Tahoma"/>
        </w:rPr>
        <w:t>mi</w:t>
      </w:r>
      <w:r w:rsidR="008E1A68" w:rsidRPr="001A21E8">
        <w:rPr>
          <w:rFonts w:ascii="Tahoma" w:eastAsia="Tahoma" w:hAnsi="Tahoma" w:cs="Tahoma"/>
          <w:spacing w:val="-7"/>
        </w:rPr>
        <w:t xml:space="preserve"> </w:t>
      </w:r>
      <w:r w:rsidR="008E1A68" w:rsidRPr="001A21E8">
        <w:rPr>
          <w:rFonts w:ascii="Tahoma" w:eastAsia="Tahoma" w:hAnsi="Tahoma" w:cs="Tahoma"/>
          <w:spacing w:val="1"/>
        </w:rPr>
        <w:t>a</w:t>
      </w:r>
      <w:r w:rsidR="008E1A68" w:rsidRPr="001A21E8">
        <w:rPr>
          <w:rFonts w:ascii="Tahoma" w:eastAsia="Tahoma" w:hAnsi="Tahoma" w:cs="Tahoma"/>
        </w:rPr>
        <w:t>r</w:t>
      </w:r>
      <w:r w:rsidR="008E1A68" w:rsidRPr="001A21E8">
        <w:rPr>
          <w:rFonts w:ascii="Tahoma" w:eastAsia="Tahoma" w:hAnsi="Tahoma" w:cs="Tahoma"/>
          <w:spacing w:val="1"/>
        </w:rPr>
        <w:t>t</w:t>
      </w:r>
      <w:r w:rsidR="008E1A68" w:rsidRPr="001A21E8">
        <w:rPr>
          <w:rFonts w:ascii="Tahoma" w:eastAsia="Tahoma" w:hAnsi="Tahoma" w:cs="Tahoma"/>
        </w:rPr>
        <w:t>.</w:t>
      </w:r>
      <w:r w:rsidR="008E1A68" w:rsidRPr="001A21E8">
        <w:rPr>
          <w:rFonts w:ascii="Tahoma" w:eastAsia="Tahoma" w:hAnsi="Tahoma" w:cs="Tahoma"/>
          <w:spacing w:val="-1"/>
        </w:rPr>
        <w:t xml:space="preserve"> </w:t>
      </w:r>
      <w:r w:rsidR="008E1A68" w:rsidRPr="001A21E8">
        <w:rPr>
          <w:rFonts w:ascii="Tahoma" w:eastAsia="Tahoma" w:hAnsi="Tahoma" w:cs="Tahoma"/>
          <w:spacing w:val="1"/>
        </w:rPr>
        <w:t>2</w:t>
      </w:r>
      <w:r w:rsidR="008E1A68" w:rsidRPr="001A21E8">
        <w:rPr>
          <w:rFonts w:ascii="Tahoma" w:eastAsia="Tahoma" w:hAnsi="Tahoma" w:cs="Tahoma"/>
        </w:rPr>
        <w:t>3</w:t>
      </w:r>
      <w:r w:rsidR="008E1A68" w:rsidRPr="001A21E8">
        <w:rPr>
          <w:rFonts w:ascii="Tahoma" w:eastAsia="Tahoma" w:hAnsi="Tahoma" w:cs="Tahoma"/>
          <w:spacing w:val="2"/>
        </w:rPr>
        <w:t xml:space="preserve"> </w:t>
      </w:r>
      <w:r w:rsidR="008E1A68" w:rsidRPr="001A21E8">
        <w:rPr>
          <w:rFonts w:ascii="Tahoma" w:eastAsia="Tahoma" w:hAnsi="Tahoma" w:cs="Tahoma"/>
        </w:rPr>
        <w:t>i</w:t>
      </w:r>
      <w:r w:rsidR="008E1A68" w:rsidRPr="001A21E8">
        <w:rPr>
          <w:rFonts w:ascii="Tahoma" w:eastAsia="Tahoma" w:hAnsi="Tahoma" w:cs="Tahoma"/>
          <w:spacing w:val="2"/>
        </w:rPr>
        <w:t xml:space="preserve"> </w:t>
      </w:r>
      <w:r w:rsidR="008E1A68" w:rsidRPr="001A21E8">
        <w:rPr>
          <w:rFonts w:ascii="Tahoma" w:eastAsia="Tahoma" w:hAnsi="Tahoma" w:cs="Tahoma"/>
          <w:spacing w:val="1"/>
        </w:rPr>
        <w:t>2</w:t>
      </w:r>
      <w:r w:rsidR="008E1A68" w:rsidRPr="001A21E8">
        <w:rPr>
          <w:rFonts w:ascii="Tahoma" w:eastAsia="Tahoma" w:hAnsi="Tahoma" w:cs="Tahoma"/>
        </w:rPr>
        <w:t>5</w:t>
      </w:r>
      <w:r w:rsidR="008E1A68" w:rsidRPr="001A21E8">
        <w:rPr>
          <w:rFonts w:ascii="Tahoma" w:eastAsia="Tahoma" w:hAnsi="Tahoma" w:cs="Tahoma"/>
          <w:spacing w:val="-1"/>
        </w:rPr>
        <w:t xml:space="preserve"> </w:t>
      </w:r>
      <w:r w:rsidR="008E1A68" w:rsidRPr="001A21E8">
        <w:rPr>
          <w:rFonts w:ascii="Tahoma" w:eastAsia="Tahoma" w:hAnsi="Tahoma" w:cs="Tahoma"/>
          <w:spacing w:val="1"/>
        </w:rPr>
        <w:t>u</w:t>
      </w:r>
      <w:r w:rsidR="008E1A68" w:rsidRPr="001A21E8">
        <w:rPr>
          <w:rFonts w:ascii="Tahoma" w:eastAsia="Tahoma" w:hAnsi="Tahoma" w:cs="Tahoma"/>
        </w:rPr>
        <w:t>st</w:t>
      </w:r>
      <w:r w:rsidR="008E1A68" w:rsidRPr="001A21E8">
        <w:rPr>
          <w:rFonts w:ascii="Tahoma" w:eastAsia="Tahoma" w:hAnsi="Tahoma" w:cs="Tahoma"/>
          <w:spacing w:val="1"/>
        </w:rPr>
        <w:t>aw</w:t>
      </w:r>
      <w:r w:rsidR="008E1A68" w:rsidRPr="001A21E8">
        <w:rPr>
          <w:rFonts w:ascii="Tahoma" w:eastAsia="Tahoma" w:hAnsi="Tahoma" w:cs="Tahoma"/>
        </w:rPr>
        <w:t>y</w:t>
      </w:r>
      <w:r w:rsidR="008E1A68" w:rsidRPr="001A21E8">
        <w:rPr>
          <w:rFonts w:ascii="Tahoma" w:eastAsia="Tahoma" w:hAnsi="Tahoma" w:cs="Tahoma"/>
          <w:spacing w:val="-5"/>
        </w:rPr>
        <w:t xml:space="preserve"> </w:t>
      </w:r>
      <w:r w:rsidR="003A714B">
        <w:rPr>
          <w:rFonts w:ascii="Tahoma" w:eastAsia="Tahoma" w:hAnsi="Tahoma" w:cs="Tahoma"/>
        </w:rPr>
        <w:t xml:space="preserve">z dnia 11 lipca 2014 </w:t>
      </w:r>
      <w:r w:rsidR="008E1A68" w:rsidRPr="001A21E8">
        <w:rPr>
          <w:rFonts w:ascii="Tahoma" w:eastAsia="Tahoma" w:hAnsi="Tahoma" w:cs="Tahoma"/>
        </w:rPr>
        <w:t xml:space="preserve">o zasadach </w:t>
      </w:r>
      <w:r w:rsidR="008E1A68" w:rsidRPr="001A21E8">
        <w:rPr>
          <w:rFonts w:ascii="Tahoma" w:eastAsia="Tahoma" w:hAnsi="Tahoma" w:cs="Tahoma"/>
          <w:position w:val="-1"/>
        </w:rPr>
        <w:t>r</w:t>
      </w:r>
      <w:r w:rsidR="008E1A68" w:rsidRPr="001A21E8">
        <w:rPr>
          <w:rFonts w:ascii="Tahoma" w:eastAsia="Tahoma" w:hAnsi="Tahoma" w:cs="Tahoma"/>
          <w:spacing w:val="1"/>
          <w:position w:val="-1"/>
        </w:rPr>
        <w:t>ea</w:t>
      </w:r>
      <w:r w:rsidR="008E1A68" w:rsidRPr="001A21E8">
        <w:rPr>
          <w:rFonts w:ascii="Tahoma" w:eastAsia="Tahoma" w:hAnsi="Tahoma" w:cs="Tahoma"/>
          <w:position w:val="-1"/>
        </w:rPr>
        <w:t>liz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cj</w:t>
      </w:r>
      <w:r w:rsidR="008E1A68" w:rsidRPr="001A21E8">
        <w:rPr>
          <w:rFonts w:ascii="Tahoma" w:eastAsia="Tahoma" w:hAnsi="Tahoma" w:cs="Tahoma"/>
          <w:position w:val="-1"/>
        </w:rPr>
        <w:t>i</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prog</w:t>
      </w:r>
      <w:r w:rsidR="008E1A68" w:rsidRPr="001A21E8">
        <w:rPr>
          <w:rFonts w:ascii="Tahoma" w:eastAsia="Tahoma" w:hAnsi="Tahoma" w:cs="Tahoma"/>
          <w:spacing w:val="-2"/>
          <w:position w:val="-1"/>
        </w:rPr>
        <w:t>r</w:t>
      </w:r>
      <w:r w:rsidR="008E1A68" w:rsidRPr="001A21E8">
        <w:rPr>
          <w:rFonts w:ascii="Tahoma" w:eastAsia="Tahoma" w:hAnsi="Tahoma" w:cs="Tahoma"/>
          <w:spacing w:val="1"/>
          <w:position w:val="-1"/>
        </w:rPr>
        <w:t>a</w:t>
      </w:r>
      <w:r w:rsidR="008E1A68" w:rsidRPr="001A21E8">
        <w:rPr>
          <w:rFonts w:ascii="Tahoma" w:eastAsia="Tahoma" w:hAnsi="Tahoma" w:cs="Tahoma"/>
          <w:position w:val="-1"/>
        </w:rPr>
        <w:t>mów</w:t>
      </w:r>
      <w:r w:rsidR="008E1A68" w:rsidRPr="001A21E8">
        <w:rPr>
          <w:rFonts w:ascii="Tahoma" w:eastAsia="Tahoma" w:hAnsi="Tahoma" w:cs="Tahoma"/>
          <w:spacing w:val="-5"/>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4"/>
          <w:position w:val="-1"/>
        </w:rPr>
        <w:t xml:space="preserve"> </w:t>
      </w:r>
      <w:r w:rsidR="008E1A68" w:rsidRPr="001A21E8">
        <w:rPr>
          <w:rFonts w:ascii="Tahoma" w:eastAsia="Tahoma" w:hAnsi="Tahoma" w:cs="Tahoma"/>
          <w:position w:val="-1"/>
        </w:rPr>
        <w:t>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k</w:t>
      </w:r>
      <w:r w:rsidR="008E1A68" w:rsidRPr="001A21E8">
        <w:rPr>
          <w:rFonts w:ascii="Tahoma" w:eastAsia="Tahoma" w:hAnsi="Tahoma" w:cs="Tahoma"/>
          <w:position w:val="-1"/>
        </w:rPr>
        <w:t>r</w:t>
      </w:r>
      <w:r w:rsidR="008E1A68" w:rsidRPr="001A21E8">
        <w:rPr>
          <w:rFonts w:ascii="Tahoma" w:eastAsia="Tahoma" w:hAnsi="Tahoma" w:cs="Tahoma"/>
          <w:spacing w:val="1"/>
          <w:position w:val="-1"/>
        </w:rPr>
        <w:t>e</w:t>
      </w:r>
      <w:r w:rsidR="008E1A68" w:rsidRPr="001A21E8">
        <w:rPr>
          <w:rFonts w:ascii="Tahoma" w:eastAsia="Tahoma" w:hAnsi="Tahoma" w:cs="Tahoma"/>
          <w:position w:val="-1"/>
        </w:rPr>
        <w:t>sie</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poli</w:t>
      </w:r>
      <w:r w:rsidR="008E1A68" w:rsidRPr="001A21E8">
        <w:rPr>
          <w:rFonts w:ascii="Tahoma" w:eastAsia="Tahoma" w:hAnsi="Tahoma" w:cs="Tahoma"/>
          <w:spacing w:val="-2"/>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k</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w:t>
      </w:r>
      <w:r w:rsidR="008E1A68" w:rsidRPr="001A21E8">
        <w:rPr>
          <w:rFonts w:ascii="Tahoma" w:eastAsia="Tahoma" w:hAnsi="Tahoma" w:cs="Tahoma"/>
          <w:position w:val="-1"/>
        </w:rPr>
        <w:t>sp</w:t>
      </w:r>
      <w:r w:rsidR="008E1A68" w:rsidRPr="001A21E8">
        <w:rPr>
          <w:rFonts w:ascii="Tahoma" w:eastAsia="Tahoma" w:hAnsi="Tahoma" w:cs="Tahoma"/>
          <w:spacing w:val="2"/>
          <w:position w:val="-1"/>
        </w:rPr>
        <w:t>ó</w:t>
      </w:r>
      <w:r w:rsidR="008E1A68" w:rsidRPr="001A21E8">
        <w:rPr>
          <w:rFonts w:ascii="Tahoma" w:eastAsia="Tahoma" w:hAnsi="Tahoma" w:cs="Tahoma"/>
          <w:spacing w:val="-1"/>
          <w:position w:val="-1"/>
        </w:rPr>
        <w:t>jn</w:t>
      </w:r>
      <w:r w:rsidR="008E1A68" w:rsidRPr="001A21E8">
        <w:rPr>
          <w:rFonts w:ascii="Tahoma" w:eastAsia="Tahoma" w:hAnsi="Tahoma" w:cs="Tahoma"/>
          <w:spacing w:val="2"/>
          <w:position w:val="-1"/>
        </w:rPr>
        <w:t>o</w:t>
      </w:r>
      <w:r w:rsidR="008E1A68" w:rsidRPr="001A21E8">
        <w:rPr>
          <w:rFonts w:ascii="Tahoma" w:eastAsia="Tahoma" w:hAnsi="Tahoma" w:cs="Tahoma"/>
          <w:position w:val="-1"/>
        </w:rPr>
        <w:t>ś</w:t>
      </w:r>
      <w:r w:rsidR="008E1A68" w:rsidRPr="001A21E8">
        <w:rPr>
          <w:rFonts w:ascii="Tahoma" w:eastAsia="Tahoma" w:hAnsi="Tahoma" w:cs="Tahoma"/>
          <w:spacing w:val="-1"/>
          <w:position w:val="-1"/>
        </w:rPr>
        <w:t>c</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3"/>
          <w:position w:val="-1"/>
        </w:rPr>
        <w:t>a</w:t>
      </w:r>
      <w:r w:rsidR="008E1A68" w:rsidRPr="001A21E8">
        <w:rPr>
          <w:rFonts w:ascii="Tahoma" w:eastAsia="Tahoma" w:hAnsi="Tahoma" w:cs="Tahoma"/>
          <w:spacing w:val="-1"/>
          <w:position w:val="-1"/>
        </w:rPr>
        <w:t>n</w:t>
      </w:r>
      <w:r w:rsidR="008E1A68" w:rsidRPr="001A21E8">
        <w:rPr>
          <w:rFonts w:ascii="Tahoma" w:eastAsia="Tahoma" w:hAnsi="Tahoma" w:cs="Tahoma"/>
          <w:position w:val="-1"/>
        </w:rPr>
        <w:t>so</w:t>
      </w:r>
      <w:r w:rsidR="008E1A68" w:rsidRPr="001A21E8">
        <w:rPr>
          <w:rFonts w:ascii="Tahoma" w:eastAsia="Tahoma" w:hAnsi="Tahoma" w:cs="Tahoma"/>
          <w:spacing w:val="-2"/>
          <w:position w:val="-1"/>
        </w:rPr>
        <w:t>w</w:t>
      </w:r>
      <w:r w:rsidR="008E1A68" w:rsidRPr="001A21E8">
        <w:rPr>
          <w:rFonts w:ascii="Tahoma" w:eastAsia="Tahoma" w:hAnsi="Tahoma" w:cs="Tahoma"/>
          <w:spacing w:val="3"/>
          <w:position w:val="-1"/>
        </w:rPr>
        <w:t>a</w:t>
      </w:r>
      <w:r w:rsidR="008E1A68" w:rsidRPr="001A21E8">
        <w:rPr>
          <w:rFonts w:ascii="Tahoma" w:eastAsia="Tahoma" w:hAnsi="Tahoma" w:cs="Tahoma"/>
          <w:spacing w:val="-3"/>
          <w:position w:val="-1"/>
        </w:rPr>
        <w:t>n</w:t>
      </w:r>
      <w:r w:rsidR="008E1A68" w:rsidRPr="001A21E8">
        <w:rPr>
          <w:rFonts w:ascii="Tahoma" w:eastAsia="Tahoma" w:hAnsi="Tahoma" w:cs="Tahoma"/>
          <w:spacing w:val="-1"/>
          <w:position w:val="-1"/>
        </w:rPr>
        <w:t>yc</w:t>
      </w:r>
      <w:r w:rsidR="008E1A68" w:rsidRPr="001A21E8">
        <w:rPr>
          <w:rFonts w:ascii="Tahoma" w:eastAsia="Tahoma" w:hAnsi="Tahoma" w:cs="Tahoma"/>
          <w:position w:val="-1"/>
        </w:rPr>
        <w:t>h</w:t>
      </w:r>
      <w:r w:rsidR="008E1A68" w:rsidRPr="001A21E8">
        <w:rPr>
          <w:rFonts w:ascii="Tahoma" w:eastAsia="Tahoma" w:hAnsi="Tahoma" w:cs="Tahoma"/>
          <w:spacing w:val="-9"/>
          <w:position w:val="-1"/>
        </w:rPr>
        <w:t xml:space="preserve"> </w:t>
      </w:r>
      <w:r w:rsidR="003A714B">
        <w:rPr>
          <w:rFonts w:ascii="Tahoma" w:eastAsia="Tahoma" w:hAnsi="Tahoma" w:cs="Tahoma"/>
          <w:spacing w:val="-9"/>
          <w:position w:val="-1"/>
        </w:rPr>
        <w:br/>
      </w:r>
      <w:r w:rsidR="008E1A68" w:rsidRPr="001A21E8">
        <w:rPr>
          <w:rFonts w:ascii="Tahoma" w:eastAsia="Tahoma" w:hAnsi="Tahoma" w:cs="Tahoma"/>
          <w:position w:val="-1"/>
        </w:rPr>
        <w:t>w</w:t>
      </w:r>
      <w:r w:rsidR="008E1A68" w:rsidRPr="001A21E8">
        <w:rPr>
          <w:rFonts w:ascii="Tahoma" w:eastAsia="Tahoma" w:hAnsi="Tahoma" w:cs="Tahoma"/>
          <w:spacing w:val="13"/>
          <w:position w:val="-1"/>
        </w:rPr>
        <w:t xml:space="preserve"> </w:t>
      </w:r>
      <w:r w:rsidR="008E1A68" w:rsidRPr="001A21E8">
        <w:rPr>
          <w:rFonts w:ascii="Tahoma" w:eastAsia="Tahoma" w:hAnsi="Tahoma" w:cs="Tahoma"/>
          <w:position w:val="-1"/>
        </w:rPr>
        <w:t>p</w:t>
      </w:r>
      <w:r w:rsidR="008E1A68" w:rsidRPr="001A21E8">
        <w:rPr>
          <w:rFonts w:ascii="Tahoma" w:eastAsia="Tahoma" w:hAnsi="Tahoma" w:cs="Tahoma"/>
          <w:spacing w:val="1"/>
          <w:position w:val="-1"/>
        </w:rPr>
        <w:t>e</w:t>
      </w:r>
      <w:r w:rsidR="008E1A68" w:rsidRPr="001A21E8">
        <w:rPr>
          <w:rFonts w:ascii="Tahoma" w:eastAsia="Tahoma" w:hAnsi="Tahoma" w:cs="Tahoma"/>
          <w:position w:val="-1"/>
        </w:rPr>
        <w:t>rsp</w:t>
      </w:r>
      <w:r w:rsidR="008E1A68" w:rsidRPr="001A21E8">
        <w:rPr>
          <w:rFonts w:ascii="Tahoma" w:eastAsia="Tahoma" w:hAnsi="Tahoma" w:cs="Tahoma"/>
          <w:spacing w:val="1"/>
          <w:position w:val="-1"/>
        </w:rPr>
        <w:t>e</w:t>
      </w:r>
      <w:r w:rsidR="008E1A68" w:rsidRPr="001A21E8">
        <w:rPr>
          <w:rFonts w:ascii="Tahoma" w:eastAsia="Tahoma" w:hAnsi="Tahoma" w:cs="Tahoma"/>
          <w:spacing w:val="-1"/>
          <w:position w:val="-1"/>
        </w:rPr>
        <w:t>k</w:t>
      </w:r>
      <w:r w:rsidR="008E1A68" w:rsidRPr="001A21E8">
        <w:rPr>
          <w:rFonts w:ascii="Tahoma" w:eastAsia="Tahoma" w:hAnsi="Tahoma" w:cs="Tahoma"/>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w</w:t>
      </w:r>
      <w:r w:rsidR="008E1A68" w:rsidRPr="001A21E8">
        <w:rPr>
          <w:rFonts w:ascii="Tahoma" w:eastAsia="Tahoma" w:hAnsi="Tahoma" w:cs="Tahoma"/>
          <w:position w:val="-1"/>
        </w:rPr>
        <w:t>ie</w:t>
      </w:r>
      <w:r w:rsidR="008E1A68" w:rsidRPr="001A21E8">
        <w:rPr>
          <w:rFonts w:ascii="Tahoma" w:eastAsia="Tahoma" w:hAnsi="Tahoma" w:cs="Tahoma"/>
          <w:spacing w:val="-7"/>
          <w:position w:val="-1"/>
        </w:rPr>
        <w:t xml:space="preserve"> </w:t>
      </w:r>
      <w:r w:rsidR="008E1A68" w:rsidRPr="001A21E8">
        <w:rPr>
          <w:rFonts w:ascii="Tahoma" w:eastAsia="Tahoma" w:hAnsi="Tahoma" w:cs="Tahoma"/>
          <w:spacing w:val="-1"/>
          <w:position w:val="-1"/>
        </w:rPr>
        <w:t>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1"/>
          <w:position w:val="-1"/>
        </w:rPr>
        <w:t>an</w:t>
      </w:r>
      <w:r w:rsidR="008E1A68" w:rsidRPr="001A21E8">
        <w:rPr>
          <w:rFonts w:ascii="Tahoma" w:eastAsia="Tahoma" w:hAnsi="Tahoma" w:cs="Tahoma"/>
          <w:position w:val="-1"/>
        </w:rPr>
        <w:t>so</w:t>
      </w:r>
      <w:r w:rsidR="008E1A68" w:rsidRPr="001A21E8">
        <w:rPr>
          <w:rFonts w:ascii="Tahoma" w:eastAsia="Tahoma" w:hAnsi="Tahoma" w:cs="Tahoma"/>
          <w:spacing w:val="1"/>
          <w:position w:val="-1"/>
        </w:rPr>
        <w:t>we</w:t>
      </w:r>
      <w:r w:rsidR="008E1A68" w:rsidRPr="001A21E8">
        <w:rPr>
          <w:rFonts w:ascii="Tahoma" w:eastAsia="Tahoma" w:hAnsi="Tahoma" w:cs="Tahoma"/>
          <w:position w:val="-1"/>
        </w:rPr>
        <w:t>j</w:t>
      </w:r>
      <w:r w:rsidR="008E1A68" w:rsidRPr="001A21E8">
        <w:rPr>
          <w:rFonts w:ascii="Tahoma" w:eastAsia="Tahoma" w:hAnsi="Tahoma" w:cs="Tahoma"/>
          <w:spacing w:val="-3"/>
          <w:position w:val="-1"/>
        </w:rPr>
        <w:t xml:space="preserve"> </w:t>
      </w:r>
      <w:r w:rsidR="008E1A68" w:rsidRPr="001A21E8">
        <w:rPr>
          <w:rFonts w:ascii="Tahoma" w:eastAsia="Tahoma" w:hAnsi="Tahoma" w:cs="Tahoma"/>
          <w:spacing w:val="-1"/>
          <w:position w:val="-1"/>
        </w:rPr>
        <w:t>2</w:t>
      </w:r>
      <w:r w:rsidR="008E1A68" w:rsidRPr="001A21E8">
        <w:rPr>
          <w:rFonts w:ascii="Tahoma" w:eastAsia="Tahoma" w:hAnsi="Tahoma" w:cs="Tahoma"/>
          <w:spacing w:val="1"/>
          <w:position w:val="-1"/>
        </w:rPr>
        <w:t>0</w:t>
      </w:r>
      <w:r w:rsidR="008E1A68" w:rsidRPr="001A21E8">
        <w:rPr>
          <w:rFonts w:ascii="Tahoma" w:eastAsia="Tahoma" w:hAnsi="Tahoma" w:cs="Tahoma"/>
          <w:spacing w:val="-1"/>
          <w:position w:val="-1"/>
        </w:rPr>
        <w:t>1</w:t>
      </w:r>
      <w:r w:rsidR="008E1A68" w:rsidRPr="001A21E8">
        <w:rPr>
          <w:rFonts w:ascii="Tahoma" w:eastAsia="Tahoma" w:hAnsi="Tahoma" w:cs="Tahoma"/>
          <w:spacing w:val="3"/>
          <w:position w:val="-1"/>
        </w:rPr>
        <w:t>4</w:t>
      </w:r>
      <w:r w:rsidR="008E1A68" w:rsidRPr="001A21E8">
        <w:rPr>
          <w:rFonts w:ascii="Tahoma" w:eastAsia="Tahoma" w:hAnsi="Tahoma" w:cs="Tahoma"/>
          <w:position w:val="-1"/>
        </w:rPr>
        <w:t>-</w:t>
      </w:r>
      <w:r w:rsidR="008E1A68" w:rsidRPr="001A21E8">
        <w:rPr>
          <w:rFonts w:ascii="Tahoma" w:eastAsia="Tahoma" w:hAnsi="Tahoma" w:cs="Tahoma"/>
          <w:spacing w:val="-1"/>
        </w:rPr>
        <w:t>20</w:t>
      </w:r>
      <w:r w:rsidR="008E1A68" w:rsidRPr="001A21E8">
        <w:rPr>
          <w:rFonts w:ascii="Tahoma" w:eastAsia="Tahoma" w:hAnsi="Tahoma" w:cs="Tahoma"/>
          <w:spacing w:val="1"/>
        </w:rPr>
        <w:t>2</w:t>
      </w:r>
      <w:r w:rsidR="008E1A68" w:rsidRPr="001A21E8">
        <w:rPr>
          <w:rFonts w:ascii="Tahoma" w:eastAsia="Tahoma" w:hAnsi="Tahoma" w:cs="Tahoma"/>
          <w:spacing w:val="-1"/>
        </w:rPr>
        <w:t>0</w:t>
      </w:r>
      <w:r w:rsidR="008E1A68" w:rsidRPr="001A21E8">
        <w:rPr>
          <w:rFonts w:ascii="Tahoma" w:eastAsia="Tahoma" w:hAnsi="Tahoma" w:cs="Tahoma"/>
        </w:rPr>
        <w:t>.</w:t>
      </w:r>
    </w:p>
    <w:p w14:paraId="357148EA" w14:textId="77777777" w:rsidR="00567286" w:rsidRDefault="00567286" w:rsidP="00242E9B">
      <w:pPr>
        <w:tabs>
          <w:tab w:val="left" w:pos="9072"/>
        </w:tabs>
        <w:spacing w:line="276" w:lineRule="auto"/>
        <w:ind w:right="14"/>
        <w:jc w:val="both"/>
        <w:rPr>
          <w:rFonts w:ascii="Tahoma" w:eastAsia="Tahoma" w:hAnsi="Tahoma" w:cs="Tahoma"/>
        </w:rPr>
      </w:pPr>
    </w:p>
    <w:p w14:paraId="5607086E" w14:textId="7BEC25D5"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A97C1A">
        <w:rPr>
          <w:rFonts w:ascii="Tahoma" w:eastAsia="Tahoma" w:hAnsi="Tahoma" w:cs="Tahoma"/>
        </w:rPr>
        <w:t>19</w:t>
      </w:r>
      <w:r w:rsidRPr="001A21E8">
        <w:rPr>
          <w:rFonts w:ascii="Tahoma" w:eastAsia="Tahoma" w:hAnsi="Tahoma" w:cs="Tahoma"/>
          <w:w w:val="99"/>
        </w:rPr>
        <w:t>.</w:t>
      </w:r>
    </w:p>
    <w:p w14:paraId="66DB527A" w14:textId="158444A9" w:rsidR="00F242FB" w:rsidRPr="001A21E8" w:rsidRDefault="00280ADA" w:rsidP="000E6590">
      <w:pPr>
        <w:pStyle w:val="Akapitzlist"/>
        <w:numPr>
          <w:ilvl w:val="0"/>
          <w:numId w:val="23"/>
        </w:numPr>
        <w:tabs>
          <w:tab w:val="clear" w:pos="360"/>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CE3E8D">
        <w:rPr>
          <w:rFonts w:ascii="Tahoma" w:eastAsia="Tahoma" w:hAnsi="Tahoma" w:cs="Tahoma"/>
        </w:rPr>
        <w:br/>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A97C1A">
        <w:rPr>
          <w:rFonts w:ascii="Tahoma" w:eastAsia="Tahoma" w:hAnsi="Tahoma" w:cs="Tahoma"/>
        </w:rPr>
        <w:t xml:space="preserve">podjęcie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6F80F74" w14:textId="77777777" w:rsidR="00942F4E" w:rsidRPr="00CE3E8D" w:rsidRDefault="00280ADA" w:rsidP="000E6590">
      <w:pPr>
        <w:pStyle w:val="Akapitzlist"/>
        <w:numPr>
          <w:ilvl w:val="0"/>
          <w:numId w:val="23"/>
        </w:numPr>
        <w:tabs>
          <w:tab w:val="clear" w:pos="360"/>
          <w:tab w:val="left"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3C7C73">
        <w:rPr>
          <w:rFonts w:ascii="Tahoma" w:eastAsia="Tahoma" w:hAnsi="Tahoma" w:cs="Tahoma"/>
        </w:rPr>
        <w:t>przepisam</w:t>
      </w:r>
      <w:r w:rsidRPr="00CE3E8D">
        <w:rPr>
          <w:rFonts w:ascii="Tahoma" w:eastAsia="Tahoma" w:hAnsi="Tahoma" w:cs="Tahoma"/>
        </w:rPr>
        <w:t>i</w:t>
      </w:r>
      <w:r w:rsidR="00F242FB" w:rsidRPr="00CE3E8D">
        <w:rPr>
          <w:rFonts w:ascii="Tahoma" w:eastAsia="Tahoma" w:hAnsi="Tahoma" w:cs="Tahoma"/>
          <w:spacing w:val="-1"/>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757595A7" w14:textId="77777777" w:rsidR="006567C9" w:rsidRDefault="006567C9" w:rsidP="00242E9B">
      <w:pPr>
        <w:tabs>
          <w:tab w:val="left" w:pos="9072"/>
        </w:tabs>
        <w:spacing w:line="276" w:lineRule="auto"/>
        <w:ind w:right="14"/>
        <w:jc w:val="both"/>
        <w:rPr>
          <w:rFonts w:ascii="Tahoma" w:eastAsia="Tahoma" w:hAnsi="Tahoma" w:cs="Tahoma"/>
        </w:rPr>
      </w:pPr>
    </w:p>
    <w:p w14:paraId="3AFB1091" w14:textId="55315003"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2</w:t>
      </w:r>
      <w:r w:rsidR="00A97C1A">
        <w:rPr>
          <w:rFonts w:ascii="Tahoma" w:eastAsia="Tahoma" w:hAnsi="Tahoma" w:cs="Tahoma"/>
        </w:rPr>
        <w:t>0</w:t>
      </w:r>
      <w:r w:rsidRPr="001A21E8">
        <w:rPr>
          <w:rFonts w:ascii="Tahoma" w:eastAsia="Tahoma" w:hAnsi="Tahoma" w:cs="Tahoma"/>
          <w:w w:val="99"/>
        </w:rPr>
        <w:t>.</w:t>
      </w:r>
    </w:p>
    <w:p w14:paraId="4CB76FE7" w14:textId="77777777" w:rsidR="00F242FB"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E03F00" w:rsidRPr="001A21E8">
        <w:rPr>
          <w:rFonts w:ascii="Tahoma" w:eastAsia="Tahoma" w:hAnsi="Tahoma" w:cs="Tahoma"/>
        </w:rPr>
        <w:br/>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344CD9F8" w14:textId="77777777" w:rsidR="00942F4E" w:rsidRPr="00631DDC"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CE3E8D">
        <w:rPr>
          <w:rFonts w:ascii="Tahoma" w:eastAsia="Tahoma" w:hAnsi="Tahoma" w:cs="Tahoma"/>
          <w:spacing w:val="1"/>
          <w:position w:val="-1"/>
        </w:rPr>
        <w:t>.</w:t>
      </w:r>
      <w:r w:rsidR="000649F1" w:rsidRPr="001A21E8">
        <w:rPr>
          <w:rStyle w:val="Odwoanieprzypisudolnego"/>
          <w:rFonts w:ascii="Tahoma" w:eastAsia="Tahoma" w:hAnsi="Tahoma" w:cs="Tahoma"/>
          <w:spacing w:val="1"/>
          <w:position w:val="-1"/>
        </w:rPr>
        <w:footnoteReference w:id="55"/>
      </w:r>
    </w:p>
    <w:p w14:paraId="0352CBE6" w14:textId="77777777" w:rsidR="00631DDC" w:rsidRPr="00CE3E8D" w:rsidRDefault="00631DDC"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1A64F100" w14:textId="77777777" w:rsidR="00942F4E" w:rsidRPr="00CE3E8D"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631DDC">
        <w:rPr>
          <w:rFonts w:ascii="Tahoma" w:eastAsia="Tahoma" w:hAnsi="Tahoma" w:cs="Tahoma"/>
        </w:rPr>
        <w:t xml:space="preserve">, w tym wizyty monitoringowe, </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CE3E8D">
        <w:rPr>
          <w:rFonts w:ascii="Tahoma" w:eastAsia="Tahoma" w:hAnsi="Tahoma" w:cs="Tahoma"/>
          <w:spacing w:val="-1"/>
          <w:position w:val="-1"/>
        </w:rPr>
        <w:t>2</w:t>
      </w:r>
      <w:r w:rsidRPr="00CE3E8D">
        <w:rPr>
          <w:rFonts w:ascii="Tahoma" w:eastAsia="Tahoma" w:hAnsi="Tahoma" w:cs="Tahoma"/>
          <w:spacing w:val="1"/>
          <w:position w:val="-1"/>
        </w:rPr>
        <w:t>0</w:t>
      </w:r>
      <w:r w:rsidRPr="00CE3E8D">
        <w:rPr>
          <w:rFonts w:ascii="Tahoma" w:eastAsia="Tahoma" w:hAnsi="Tahoma" w:cs="Tahoma"/>
          <w:spacing w:val="-1"/>
          <w:position w:val="-1"/>
        </w:rPr>
        <w:t>1</w:t>
      </w:r>
      <w:r w:rsidRPr="00CE3E8D">
        <w:rPr>
          <w:rFonts w:ascii="Tahoma" w:eastAsia="Tahoma" w:hAnsi="Tahoma" w:cs="Tahoma"/>
          <w:spacing w:val="3"/>
          <w:position w:val="-1"/>
        </w:rPr>
        <w:t>4</w:t>
      </w:r>
      <w:r w:rsidRPr="00CE3E8D">
        <w:rPr>
          <w:rFonts w:ascii="Tahoma" w:eastAsia="Tahoma" w:hAnsi="Tahoma" w:cs="Tahoma"/>
          <w:position w:val="-1"/>
        </w:rPr>
        <w:t>-</w:t>
      </w:r>
      <w:r w:rsidRPr="00CE3E8D">
        <w:rPr>
          <w:rFonts w:ascii="Tahoma" w:eastAsia="Tahoma" w:hAnsi="Tahoma" w:cs="Tahoma"/>
          <w:spacing w:val="-1"/>
        </w:rPr>
        <w:t>20</w:t>
      </w:r>
      <w:r w:rsidRPr="00CE3E8D">
        <w:rPr>
          <w:rFonts w:ascii="Tahoma" w:eastAsia="Tahoma" w:hAnsi="Tahoma" w:cs="Tahoma"/>
          <w:spacing w:val="1"/>
        </w:rPr>
        <w:t>2</w:t>
      </w:r>
      <w:r w:rsidRPr="00CE3E8D">
        <w:rPr>
          <w:rFonts w:ascii="Tahoma" w:eastAsia="Tahoma" w:hAnsi="Tahoma" w:cs="Tahoma"/>
          <w:spacing w:val="-1"/>
        </w:rPr>
        <w:t>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FF2B69">
        <w:rPr>
          <w:rFonts w:ascii="Tahoma" w:eastAsia="Tahoma" w:hAnsi="Tahoma" w:cs="Tahoma"/>
          <w:i/>
        </w:rPr>
        <w:t>W</w:t>
      </w:r>
      <w:r w:rsidRPr="00FF2B69">
        <w:rPr>
          <w:rFonts w:ascii="Tahoma" w:eastAsia="Tahoma" w:hAnsi="Tahoma" w:cs="Tahoma"/>
          <w:i/>
          <w:spacing w:val="-1"/>
        </w:rPr>
        <w:t>y</w:t>
      </w:r>
      <w:r w:rsidRPr="00FF2B69">
        <w:rPr>
          <w:rFonts w:ascii="Tahoma" w:eastAsia="Tahoma" w:hAnsi="Tahoma" w:cs="Tahoma"/>
          <w:i/>
          <w:spacing w:val="-2"/>
        </w:rPr>
        <w:t>t</w:t>
      </w:r>
      <w:r w:rsidRPr="00FF2B69">
        <w:rPr>
          <w:rFonts w:ascii="Tahoma" w:eastAsia="Tahoma" w:hAnsi="Tahoma" w:cs="Tahoma"/>
          <w:i/>
          <w:spacing w:val="-1"/>
        </w:rPr>
        <w:t>yc</w:t>
      </w:r>
      <w:r w:rsidRPr="00FF2B69">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2D7E5A8E" w14:textId="712EACF8"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0A3874">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0A3874">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2"/>
        </w:rPr>
        <w:t>4–</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6364C3FD" w14:textId="14CCB654"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56"/>
      </w:r>
      <w:r w:rsidRPr="001A21E8">
        <w:rPr>
          <w:rFonts w:ascii="Tahoma" w:eastAsia="Tahoma" w:hAnsi="Tahoma" w:cs="Tahoma"/>
        </w:rPr>
        <w:t>,</w:t>
      </w:r>
      <w:r w:rsidRPr="001A21E8">
        <w:rPr>
          <w:rFonts w:ascii="Tahoma" w:eastAsia="Tahoma" w:hAnsi="Tahoma" w:cs="Tahoma"/>
          <w:spacing w:val="15"/>
        </w:rPr>
        <w:t xml:space="preserve"> </w:t>
      </w:r>
      <w:r w:rsidR="007026A9">
        <w:rPr>
          <w:rFonts w:ascii="Tahoma" w:eastAsia="Tahoma" w:hAnsi="Tahoma" w:cs="Tahoma"/>
          <w:spacing w:val="15"/>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BBFA8EA" w14:textId="160339CA"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o </w:t>
      </w:r>
      <w:r w:rsidR="00CE3E8D">
        <w:rPr>
          <w:rFonts w:ascii="Tahoma" w:eastAsia="Tahoma" w:hAnsi="Tahoma" w:cs="Tahoma"/>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ie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 xml:space="preserve">to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do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000A3874">
        <w:rPr>
          <w:rFonts w:ascii="Tahoma" w:eastAsia="Tahoma" w:hAnsi="Tahoma" w:cs="Tahoma"/>
          <w:spacing w:val="4"/>
        </w:rPr>
        <w:br/>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000A3874">
        <w:rPr>
          <w:rFonts w:ascii="Tahoma" w:eastAsia="Tahoma" w:hAnsi="Tahoma" w:cs="Tahoma"/>
        </w:rPr>
        <w:br/>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2BFD0FA" w14:textId="77777777" w:rsidR="00F378F8" w:rsidRPr="00FB65E5"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FB65E5">
        <w:rPr>
          <w:rFonts w:ascii="Tahoma" w:eastAsia="Tahoma" w:hAnsi="Tahoma" w:cs="Tahoma"/>
        </w:rPr>
        <w:t>W</w:t>
      </w:r>
      <w:r w:rsidRPr="00FB65E5">
        <w:rPr>
          <w:rFonts w:ascii="Tahoma" w:eastAsia="Tahoma" w:hAnsi="Tahoma" w:cs="Tahoma"/>
          <w:spacing w:val="8"/>
        </w:rPr>
        <w:t xml:space="preserve"> </w:t>
      </w:r>
      <w:r w:rsidRPr="00FB65E5">
        <w:rPr>
          <w:rFonts w:ascii="Tahoma" w:eastAsia="Tahoma" w:hAnsi="Tahoma" w:cs="Tahoma"/>
        </w:rPr>
        <w:t>pr</w:t>
      </w:r>
      <w:r w:rsidRPr="00FB65E5">
        <w:rPr>
          <w:rFonts w:ascii="Tahoma" w:eastAsia="Tahoma" w:hAnsi="Tahoma" w:cs="Tahoma"/>
          <w:spacing w:val="1"/>
        </w:rPr>
        <w:t>z</w:t>
      </w:r>
      <w:r w:rsidRPr="00FB65E5">
        <w:rPr>
          <w:rFonts w:ascii="Tahoma" w:eastAsia="Tahoma" w:hAnsi="Tahoma" w:cs="Tahoma"/>
          <w:spacing w:val="-1"/>
        </w:rPr>
        <w:t>y</w:t>
      </w:r>
      <w:r w:rsidRPr="00FB65E5">
        <w:rPr>
          <w:rFonts w:ascii="Tahoma" w:eastAsia="Tahoma" w:hAnsi="Tahoma" w:cs="Tahoma"/>
        </w:rPr>
        <w:t>p</w:t>
      </w:r>
      <w:r w:rsidRPr="00FB65E5">
        <w:rPr>
          <w:rFonts w:ascii="Tahoma" w:eastAsia="Tahoma" w:hAnsi="Tahoma" w:cs="Tahoma"/>
          <w:spacing w:val="1"/>
        </w:rPr>
        <w:t>a</w:t>
      </w:r>
      <w:r w:rsidRPr="00FB65E5">
        <w:rPr>
          <w:rFonts w:ascii="Tahoma" w:eastAsia="Tahoma" w:hAnsi="Tahoma" w:cs="Tahoma"/>
          <w:spacing w:val="2"/>
        </w:rPr>
        <w:t>d</w:t>
      </w:r>
      <w:r w:rsidRPr="00FB65E5">
        <w:rPr>
          <w:rFonts w:ascii="Tahoma" w:eastAsia="Tahoma" w:hAnsi="Tahoma" w:cs="Tahoma"/>
          <w:spacing w:val="-1"/>
        </w:rPr>
        <w:t>k</w:t>
      </w:r>
      <w:r w:rsidRPr="00FB65E5">
        <w:rPr>
          <w:rFonts w:ascii="Tahoma" w:eastAsia="Tahoma" w:hAnsi="Tahoma" w:cs="Tahoma"/>
        </w:rPr>
        <w:t>u</w:t>
      </w:r>
      <w:r w:rsidRPr="00FB65E5">
        <w:rPr>
          <w:rFonts w:ascii="Tahoma" w:eastAsia="Tahoma" w:hAnsi="Tahoma" w:cs="Tahoma"/>
          <w:spacing w:val="2"/>
        </w:rPr>
        <w:t xml:space="preserve"> </w:t>
      </w:r>
      <w:r w:rsidRPr="00FB65E5">
        <w:rPr>
          <w:rFonts w:ascii="Tahoma" w:eastAsia="Tahoma" w:hAnsi="Tahoma" w:cs="Tahoma"/>
        </w:rPr>
        <w:t>zl</w:t>
      </w:r>
      <w:r w:rsidRPr="00FB65E5">
        <w:rPr>
          <w:rFonts w:ascii="Tahoma" w:eastAsia="Tahoma" w:hAnsi="Tahoma" w:cs="Tahoma"/>
          <w:spacing w:val="1"/>
        </w:rPr>
        <w:t>e</w:t>
      </w:r>
      <w:r w:rsidRPr="00FB65E5">
        <w:rPr>
          <w:rFonts w:ascii="Tahoma" w:eastAsia="Tahoma" w:hAnsi="Tahoma" w:cs="Tahoma"/>
          <w:spacing w:val="-1"/>
        </w:rPr>
        <w:t>c</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u</w:t>
      </w:r>
      <w:r w:rsidRPr="00FB65E5">
        <w:rPr>
          <w:rFonts w:ascii="Tahoma" w:eastAsia="Tahoma" w:hAnsi="Tahoma" w:cs="Tahoma"/>
        </w:rPr>
        <w:t>sł</w:t>
      </w:r>
      <w:r w:rsidRPr="00FB65E5">
        <w:rPr>
          <w:rFonts w:ascii="Tahoma" w:eastAsia="Tahoma" w:hAnsi="Tahoma" w:cs="Tahoma"/>
          <w:spacing w:val="2"/>
        </w:rPr>
        <w:t>u</w:t>
      </w:r>
      <w:r w:rsidRPr="00FB65E5">
        <w:rPr>
          <w:rFonts w:ascii="Tahoma" w:eastAsia="Tahoma" w:hAnsi="Tahoma" w:cs="Tahoma"/>
        </w:rPr>
        <w:t>gi</w:t>
      </w:r>
      <w:r w:rsidRPr="00FB65E5">
        <w:rPr>
          <w:rFonts w:ascii="Tahoma" w:eastAsia="Tahoma" w:hAnsi="Tahoma" w:cs="Tahoma"/>
          <w:spacing w:val="5"/>
        </w:rPr>
        <w:t xml:space="preserve"> </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rPr>
        <w:t>ryto</w:t>
      </w:r>
      <w:r w:rsidRPr="00FB65E5">
        <w:rPr>
          <w:rFonts w:ascii="Tahoma" w:eastAsia="Tahoma" w:hAnsi="Tahoma" w:cs="Tahoma"/>
          <w:spacing w:val="2"/>
        </w:rPr>
        <w:t>r</w:t>
      </w:r>
      <w:r w:rsidRPr="00FB65E5">
        <w:rPr>
          <w:rFonts w:ascii="Tahoma" w:eastAsia="Tahoma" w:hAnsi="Tahoma" w:cs="Tahoma"/>
          <w:spacing w:val="-3"/>
        </w:rPr>
        <w:t>y</w:t>
      </w:r>
      <w:r w:rsidRPr="00FB65E5">
        <w:rPr>
          <w:rFonts w:ascii="Tahoma" w:eastAsia="Tahoma" w:hAnsi="Tahoma" w:cs="Tahoma"/>
          <w:spacing w:val="-1"/>
        </w:rPr>
        <w:t>c</w:t>
      </w:r>
      <w:r w:rsidRPr="00FB65E5">
        <w:rPr>
          <w:rFonts w:ascii="Tahoma" w:eastAsia="Tahoma" w:hAnsi="Tahoma" w:cs="Tahoma"/>
          <w:spacing w:val="3"/>
        </w:rPr>
        <w:t>z</w:t>
      </w:r>
      <w:r w:rsidRPr="00FB65E5">
        <w:rPr>
          <w:rFonts w:ascii="Tahoma" w:eastAsia="Tahoma" w:hAnsi="Tahoma" w:cs="Tahoma"/>
          <w:spacing w:val="-1"/>
        </w:rPr>
        <w:t>n</w:t>
      </w:r>
      <w:r w:rsidRPr="00FB65E5">
        <w:rPr>
          <w:rFonts w:ascii="Tahoma" w:eastAsia="Tahoma" w:hAnsi="Tahoma" w:cs="Tahoma"/>
          <w:spacing w:val="1"/>
        </w:rPr>
        <w:t>e</w:t>
      </w:r>
      <w:r w:rsidRPr="00FB65E5">
        <w:rPr>
          <w:rFonts w:ascii="Tahoma" w:eastAsia="Tahoma" w:hAnsi="Tahoma" w:cs="Tahoma"/>
        </w:rPr>
        <w:t xml:space="preserve">j </w:t>
      </w:r>
      <w:r w:rsidRPr="00FB65E5">
        <w:rPr>
          <w:rFonts w:ascii="Tahoma" w:eastAsia="Tahoma" w:hAnsi="Tahoma" w:cs="Tahoma"/>
          <w:spacing w:val="3"/>
        </w:rPr>
        <w:t>w</w:t>
      </w:r>
      <w:r w:rsidRPr="00FB65E5">
        <w:rPr>
          <w:rFonts w:ascii="Tahoma" w:eastAsia="Tahoma" w:hAnsi="Tahoma" w:cs="Tahoma"/>
          <w:spacing w:val="-1"/>
        </w:rPr>
        <w:t>yk</w:t>
      </w:r>
      <w:r w:rsidRPr="00FB65E5">
        <w:rPr>
          <w:rFonts w:ascii="Tahoma" w:eastAsia="Tahoma" w:hAnsi="Tahoma" w:cs="Tahoma"/>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w</w:t>
      </w:r>
      <w:r w:rsidRPr="00FB65E5">
        <w:rPr>
          <w:rFonts w:ascii="Tahoma" w:eastAsia="Tahoma" w:hAnsi="Tahoma" w:cs="Tahoma"/>
          <w:spacing w:val="11"/>
        </w:rPr>
        <w:t xml:space="preserve"> </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m</w:t>
      </w:r>
      <w:r w:rsidRPr="00FB65E5">
        <w:rPr>
          <w:rFonts w:ascii="Tahoma" w:eastAsia="Tahoma" w:hAnsi="Tahoma" w:cs="Tahoma"/>
          <w:spacing w:val="1"/>
        </w:rPr>
        <w:t>a</w:t>
      </w:r>
      <w:r w:rsidRPr="00FB65E5">
        <w:rPr>
          <w:rFonts w:ascii="Tahoma" w:eastAsia="Tahoma" w:hAnsi="Tahoma" w:cs="Tahoma"/>
          <w:spacing w:val="-1"/>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pr</w:t>
      </w:r>
      <w:r w:rsidRPr="00FB65E5">
        <w:rPr>
          <w:rFonts w:ascii="Tahoma" w:eastAsia="Tahoma" w:hAnsi="Tahoma" w:cs="Tahoma"/>
          <w:spacing w:val="2"/>
        </w:rPr>
        <w:t>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tu</w:t>
      </w:r>
      <w:r w:rsidRPr="00FB65E5">
        <w:rPr>
          <w:rFonts w:ascii="Tahoma" w:eastAsia="Tahoma" w:hAnsi="Tahoma" w:cs="Tahoma"/>
          <w:spacing w:val="5"/>
        </w:rPr>
        <w:t xml:space="preserve"> </w:t>
      </w:r>
      <w:r w:rsidRPr="00FB65E5">
        <w:rPr>
          <w:rFonts w:ascii="Tahoma" w:eastAsia="Tahoma" w:hAnsi="Tahoma" w:cs="Tahoma"/>
        </w:rPr>
        <w:t>B</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spacing w:val="3"/>
        </w:rPr>
        <w:t>e</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2"/>
        </w:rPr>
        <w:t>c</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t</w:t>
      </w:r>
      <w:r w:rsidRPr="00FB65E5">
        <w:rPr>
          <w:rFonts w:ascii="Tahoma" w:eastAsia="Tahoma" w:hAnsi="Tahoma" w:cs="Tahoma"/>
          <w:spacing w:val="2"/>
        </w:rPr>
        <w:t xml:space="preserve"> </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rPr>
        <w:t>strz</w:t>
      </w:r>
      <w:r w:rsidRPr="00FB65E5">
        <w:rPr>
          <w:rFonts w:ascii="Tahoma" w:eastAsia="Tahoma" w:hAnsi="Tahoma" w:cs="Tahoma"/>
          <w:spacing w:val="1"/>
        </w:rPr>
        <w:t>e</w:t>
      </w:r>
      <w:r w:rsidR="00CE3E8D" w:rsidRPr="00FB65E5">
        <w:rPr>
          <w:rFonts w:ascii="Tahoma" w:eastAsia="Tahoma" w:hAnsi="Tahoma" w:cs="Tahoma"/>
        </w:rPr>
        <w:t>ga</w:t>
      </w:r>
      <w:r w:rsidR="00CE3E8D" w:rsidRPr="00FB65E5">
        <w:rPr>
          <w:rFonts w:ascii="Tahoma" w:eastAsia="Tahoma" w:hAnsi="Tahoma" w:cs="Tahoma"/>
        </w:rPr>
        <w:br/>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1"/>
        </w:rPr>
        <w:t>u</w:t>
      </w:r>
      <w:r w:rsidRPr="00FB65E5">
        <w:rPr>
          <w:rFonts w:ascii="Tahoma" w:eastAsia="Tahoma" w:hAnsi="Tahoma" w:cs="Tahoma"/>
        </w:rPr>
        <w:t>mo</w:t>
      </w:r>
      <w:r w:rsidRPr="00FB65E5">
        <w:rPr>
          <w:rFonts w:ascii="Tahoma" w:eastAsia="Tahoma" w:hAnsi="Tahoma" w:cs="Tahoma"/>
          <w:spacing w:val="1"/>
        </w:rPr>
        <w:t>w</w:t>
      </w:r>
      <w:r w:rsidRPr="00FB65E5">
        <w:rPr>
          <w:rFonts w:ascii="Tahoma" w:eastAsia="Tahoma" w:hAnsi="Tahoma" w:cs="Tahoma"/>
        </w:rPr>
        <w:t>ie</w:t>
      </w:r>
      <w:r w:rsidRPr="00FB65E5">
        <w:rPr>
          <w:rFonts w:ascii="Tahoma" w:eastAsia="Tahoma" w:hAnsi="Tahoma" w:cs="Tahoma"/>
          <w:spacing w:val="5"/>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ą</w:t>
      </w:r>
      <w:r w:rsidRPr="00FB65E5">
        <w:rPr>
          <w:rFonts w:ascii="Tahoma" w:eastAsia="Tahoma" w:hAnsi="Tahoma" w:cs="Tahoma"/>
          <w:spacing w:val="1"/>
        </w:rPr>
        <w:t xml:space="preserve"> </w:t>
      </w:r>
      <w:r w:rsidRPr="00FB65E5">
        <w:rPr>
          <w:rFonts w:ascii="Tahoma" w:eastAsia="Tahoma" w:hAnsi="Tahoma" w:cs="Tahoma"/>
        </w:rPr>
        <w:t>p</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spacing w:val="4"/>
        </w:rPr>
        <w:t>w</w:t>
      </w:r>
      <w:r w:rsidRPr="00FB65E5">
        <w:rPr>
          <w:rFonts w:ascii="Tahoma" w:eastAsia="Tahoma" w:hAnsi="Tahoma" w:cs="Tahoma"/>
        </w:rPr>
        <w:t>o</w:t>
      </w:r>
      <w:r w:rsidRPr="00FB65E5">
        <w:rPr>
          <w:rFonts w:ascii="Tahoma" w:eastAsia="Tahoma" w:hAnsi="Tahoma" w:cs="Tahoma"/>
          <w:spacing w:val="6"/>
        </w:rPr>
        <w:t xml:space="preserve"> </w:t>
      </w:r>
      <w:r w:rsidRPr="00FB65E5">
        <w:rPr>
          <w:rFonts w:ascii="Tahoma" w:eastAsia="Tahoma" w:hAnsi="Tahoma" w:cs="Tahoma"/>
          <w:spacing w:val="1"/>
        </w:rPr>
        <w:t>w</w:t>
      </w:r>
      <w:r w:rsidRPr="00FB65E5">
        <w:rPr>
          <w:rFonts w:ascii="Tahoma" w:eastAsia="Tahoma" w:hAnsi="Tahoma" w:cs="Tahoma"/>
        </w:rPr>
        <w:t>gl</w:t>
      </w:r>
      <w:r w:rsidRPr="00FB65E5">
        <w:rPr>
          <w:rFonts w:ascii="Tahoma" w:eastAsia="Tahoma" w:hAnsi="Tahoma" w:cs="Tahoma"/>
          <w:spacing w:val="1"/>
        </w:rPr>
        <w:t>ą</w:t>
      </w:r>
      <w:r w:rsidRPr="00FB65E5">
        <w:rPr>
          <w:rFonts w:ascii="Tahoma" w:eastAsia="Tahoma" w:hAnsi="Tahoma" w:cs="Tahoma"/>
        </w:rPr>
        <w:t>du</w:t>
      </w:r>
      <w:r w:rsidRPr="00FB65E5">
        <w:rPr>
          <w:rFonts w:ascii="Tahoma" w:eastAsia="Tahoma" w:hAnsi="Tahoma" w:cs="Tahoma"/>
          <w:spacing w:val="5"/>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spacing w:val="3"/>
        </w:rPr>
        <w:t>t</w:t>
      </w:r>
      <w:r w:rsidRPr="00FB65E5">
        <w:rPr>
          <w:rFonts w:ascii="Tahoma" w:eastAsia="Tahoma" w:hAnsi="Tahoma" w:cs="Tahoma"/>
        </w:rPr>
        <w:t xml:space="preserve">ów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z</w:t>
      </w:r>
      <w:r w:rsidRPr="00FB65E5">
        <w:rPr>
          <w:rFonts w:ascii="Tahoma" w:eastAsia="Tahoma" w:hAnsi="Tahoma" w:cs="Tahoma"/>
          <w:spacing w:val="1"/>
        </w:rPr>
        <w:t>w</w:t>
      </w:r>
      <w:r w:rsidRPr="00FB65E5">
        <w:rPr>
          <w:rFonts w:ascii="Tahoma" w:eastAsia="Tahoma" w:hAnsi="Tahoma" w:cs="Tahoma"/>
        </w:rPr>
        <w:t>i</w:t>
      </w:r>
      <w:r w:rsidRPr="00FB65E5">
        <w:rPr>
          <w:rFonts w:ascii="Tahoma" w:eastAsia="Tahoma" w:hAnsi="Tahoma" w:cs="Tahoma"/>
          <w:spacing w:val="1"/>
        </w:rPr>
        <w:t>ą</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rPr>
        <w:t>r</w:t>
      </w:r>
      <w:r w:rsidRPr="00FB65E5">
        <w:rPr>
          <w:rFonts w:ascii="Tahoma" w:eastAsia="Tahoma" w:hAnsi="Tahoma" w:cs="Tahoma"/>
          <w:spacing w:val="1"/>
        </w:rPr>
        <w:t>ea</w:t>
      </w:r>
      <w:r w:rsidRPr="00FB65E5">
        <w:rPr>
          <w:rFonts w:ascii="Tahoma" w:eastAsia="Tahoma" w:hAnsi="Tahoma" w:cs="Tahoma"/>
        </w:rPr>
        <w:t>lizo</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3"/>
        </w:rPr>
        <w:t>n</w:t>
      </w:r>
      <w:r w:rsidRPr="00FB65E5">
        <w:rPr>
          <w:rFonts w:ascii="Tahoma" w:eastAsia="Tahoma" w:hAnsi="Tahoma" w:cs="Tahoma"/>
          <w:spacing w:val="-1"/>
        </w:rPr>
        <w:t>y</w:t>
      </w:r>
      <w:r w:rsidRPr="00FB65E5">
        <w:rPr>
          <w:rFonts w:ascii="Tahoma" w:eastAsia="Tahoma" w:hAnsi="Tahoma" w:cs="Tahoma"/>
        </w:rPr>
        <w:t>m pro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w:t>
      </w:r>
      <w:r w:rsidRPr="00FB65E5">
        <w:rPr>
          <w:rFonts w:ascii="Tahoma" w:eastAsia="Tahoma" w:hAnsi="Tahoma" w:cs="Tahoma"/>
          <w:spacing w:val="1"/>
        </w:rPr>
        <w:t>e</w:t>
      </w:r>
      <w:r w:rsidRPr="00FB65E5">
        <w:rPr>
          <w:rFonts w:ascii="Tahoma" w:eastAsia="Tahoma" w:hAnsi="Tahoma" w:cs="Tahoma"/>
        </w:rPr>
        <w:t>m,</w:t>
      </w:r>
      <w:r w:rsidRPr="00FB65E5">
        <w:rPr>
          <w:rFonts w:ascii="Tahoma" w:eastAsia="Tahoma" w:hAnsi="Tahoma" w:cs="Tahoma"/>
          <w:spacing w:val="1"/>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2"/>
        </w:rPr>
        <w:t>t</w:t>
      </w:r>
      <w:r w:rsidRPr="00FB65E5">
        <w:rPr>
          <w:rFonts w:ascii="Tahoma" w:eastAsia="Tahoma" w:hAnsi="Tahoma" w:cs="Tahoma"/>
          <w:spacing w:val="-1"/>
        </w:rPr>
        <w:t>y</w:t>
      </w:r>
      <w:r w:rsidRPr="00FB65E5">
        <w:rPr>
          <w:rFonts w:ascii="Tahoma" w:eastAsia="Tahoma" w:hAnsi="Tahoma" w:cs="Tahoma"/>
        </w:rPr>
        <w:t>m</w:t>
      </w:r>
      <w:r w:rsidRPr="00FB65E5">
        <w:rPr>
          <w:rFonts w:ascii="Tahoma" w:eastAsia="Tahoma" w:hAnsi="Tahoma" w:cs="Tahoma"/>
          <w:spacing w:val="8"/>
        </w:rPr>
        <w:t xml:space="preserve"> </w:t>
      </w:r>
      <w:r w:rsidRPr="00FB65E5">
        <w:rPr>
          <w:rFonts w:ascii="Tahoma" w:eastAsia="Tahoma" w:hAnsi="Tahoma" w:cs="Tahoma"/>
        </w:rPr>
        <w:t>d</w:t>
      </w:r>
      <w:r w:rsidRPr="00FB65E5">
        <w:rPr>
          <w:rFonts w:ascii="Tahoma" w:eastAsia="Tahoma" w:hAnsi="Tahoma" w:cs="Tahoma"/>
          <w:spacing w:val="2"/>
        </w:rPr>
        <w:t>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1"/>
        </w:rPr>
        <w:t>n</w:t>
      </w:r>
      <w:r w:rsidRPr="00FB65E5">
        <w:rPr>
          <w:rFonts w:ascii="Tahoma" w:eastAsia="Tahoma" w:hAnsi="Tahoma" w:cs="Tahoma"/>
          <w:spacing w:val="3"/>
        </w:rPr>
        <w:t>a</w:t>
      </w:r>
      <w:r w:rsidRPr="00FB65E5">
        <w:rPr>
          <w:rFonts w:ascii="Tahoma" w:eastAsia="Tahoma" w:hAnsi="Tahoma" w:cs="Tahoma"/>
          <w:spacing w:val="-1"/>
        </w:rPr>
        <w:t>n</w:t>
      </w:r>
      <w:r w:rsidRPr="00FB65E5">
        <w:rPr>
          <w:rFonts w:ascii="Tahoma" w:eastAsia="Tahoma" w:hAnsi="Tahoma" w:cs="Tahoma"/>
        </w:rPr>
        <w:t>so</w:t>
      </w:r>
      <w:r w:rsidRPr="00FB65E5">
        <w:rPr>
          <w:rFonts w:ascii="Tahoma" w:eastAsia="Tahoma" w:hAnsi="Tahoma" w:cs="Tahoma"/>
          <w:spacing w:val="3"/>
        </w:rPr>
        <w:t>w</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5"/>
        </w:rPr>
        <w:t xml:space="preserve"> </w:t>
      </w:r>
      <w:r w:rsidRPr="00FB65E5">
        <w:rPr>
          <w:rFonts w:ascii="Tahoma" w:eastAsia="Tahoma" w:hAnsi="Tahoma" w:cs="Tahoma"/>
        </w:rPr>
        <w:t>o</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z</w:t>
      </w:r>
      <w:r w:rsidRPr="00FB65E5">
        <w:rPr>
          <w:rFonts w:ascii="Tahoma" w:eastAsia="Tahoma" w:hAnsi="Tahoma" w:cs="Tahoma"/>
          <w:spacing w:val="8"/>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pr</w:t>
      </w:r>
      <w:r w:rsidRPr="00FB65E5">
        <w:rPr>
          <w:rFonts w:ascii="Tahoma" w:eastAsia="Tahoma" w:hAnsi="Tahoma" w:cs="Tahoma"/>
          <w:spacing w:val="1"/>
        </w:rPr>
        <w:t>ze</w:t>
      </w:r>
      <w:r w:rsidRPr="00FB65E5">
        <w:rPr>
          <w:rFonts w:ascii="Tahoma" w:eastAsia="Tahoma" w:hAnsi="Tahoma" w:cs="Tahoma"/>
        </w:rPr>
        <w:t>d</w:t>
      </w:r>
      <w:r w:rsidRPr="00FB65E5">
        <w:rPr>
          <w:rFonts w:ascii="Tahoma" w:eastAsia="Tahoma" w:hAnsi="Tahoma" w:cs="Tahoma"/>
          <w:spacing w:val="1"/>
        </w:rPr>
        <w:t>ł</w:t>
      </w:r>
      <w:r w:rsidRPr="00FB65E5">
        <w:rPr>
          <w:rFonts w:ascii="Tahoma" w:eastAsia="Tahoma" w:hAnsi="Tahoma" w:cs="Tahoma"/>
        </w:rPr>
        <w:t>oż</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w</w:t>
      </w:r>
      <w:r w:rsidRPr="00FB65E5">
        <w:rPr>
          <w:rFonts w:ascii="Tahoma" w:eastAsia="Tahoma" w:hAnsi="Tahoma" w:cs="Tahoma"/>
          <w:spacing w:val="-6"/>
        </w:rPr>
        <w:t>w</w:t>
      </w:r>
      <w:r w:rsidRPr="00FB65E5">
        <w:rPr>
          <w:rFonts w:ascii="Tahoma" w:eastAsia="Tahoma" w:hAnsi="Tahoma" w:cs="Tahoma"/>
        </w:rPr>
        <w:t>.</w:t>
      </w:r>
      <w:r w:rsidRPr="00FB65E5">
        <w:rPr>
          <w:rFonts w:ascii="Tahoma" w:eastAsia="Tahoma" w:hAnsi="Tahoma" w:cs="Tahoma"/>
          <w:spacing w:val="7"/>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n</w:t>
      </w:r>
      <w:r w:rsidRPr="00FB65E5">
        <w:rPr>
          <w:rFonts w:ascii="Tahoma" w:eastAsia="Tahoma" w:hAnsi="Tahoma" w:cs="Tahoma"/>
        </w:rPr>
        <w:t>a</w:t>
      </w:r>
      <w:r w:rsidRPr="00FB65E5">
        <w:rPr>
          <w:rFonts w:ascii="Tahoma" w:eastAsia="Tahoma" w:hAnsi="Tahoma" w:cs="Tahoma"/>
          <w:spacing w:val="9"/>
        </w:rPr>
        <w:t xml:space="preserve"> </w:t>
      </w:r>
      <w:r w:rsidRPr="00FB65E5">
        <w:rPr>
          <w:rFonts w:ascii="Tahoma" w:eastAsia="Tahoma" w:hAnsi="Tahoma" w:cs="Tahoma"/>
          <w:spacing w:val="1"/>
        </w:rPr>
        <w:t>we</w:t>
      </w:r>
      <w:r w:rsidRPr="00FB65E5">
        <w:rPr>
          <w:rFonts w:ascii="Tahoma" w:eastAsia="Tahoma" w:hAnsi="Tahoma" w:cs="Tahoma"/>
        </w:rPr>
        <w:t>z</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ie I</w:t>
      </w:r>
      <w:r w:rsidRPr="00FB65E5">
        <w:rPr>
          <w:rFonts w:ascii="Tahoma" w:eastAsia="Tahoma" w:hAnsi="Tahoma" w:cs="Tahoma"/>
          <w:spacing w:val="-1"/>
        </w:rPr>
        <w:t>Z</w:t>
      </w:r>
      <w:r w:rsidRPr="00FB65E5">
        <w:rPr>
          <w:rFonts w:ascii="Tahoma" w:eastAsia="Tahoma" w:hAnsi="Tahoma" w:cs="Tahoma"/>
        </w:rPr>
        <w:t>.</w:t>
      </w:r>
      <w:r w:rsidR="00F378F8" w:rsidRPr="00B60E45">
        <w:rPr>
          <w:rStyle w:val="Odwoanieprzypisudolnego"/>
          <w:rFonts w:ascii="Tahoma" w:eastAsia="Tahoma" w:hAnsi="Tahoma" w:cs="Tahoma"/>
        </w:rPr>
        <w:footnoteReference w:id="57"/>
      </w:r>
    </w:p>
    <w:p w14:paraId="43C0FAF6" w14:textId="77777777" w:rsidR="00942F4E"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D6877D2" w14:textId="0E4ABF4B" w:rsidR="009D1D47" w:rsidRDefault="009D1D47" w:rsidP="000E6590">
      <w:pPr>
        <w:numPr>
          <w:ilvl w:val="0"/>
          <w:numId w:val="40"/>
        </w:numPr>
        <w:tabs>
          <w:tab w:val="clear" w:pos="360"/>
          <w:tab w:val="num" w:pos="426"/>
          <w:tab w:val="left" w:pos="9072"/>
        </w:tabs>
        <w:spacing w:after="60" w:line="276" w:lineRule="auto"/>
        <w:ind w:left="426" w:right="14" w:hanging="426"/>
        <w:jc w:val="both"/>
        <w:rPr>
          <w:rFonts w:ascii="Tahoma" w:hAnsi="Tahoma" w:cs="Tahoma"/>
        </w:rPr>
      </w:pPr>
      <w:r w:rsidRPr="00D24EB2">
        <w:rPr>
          <w:rFonts w:ascii="Tahoma" w:hAnsi="Tahoma" w:cs="Tahoma"/>
        </w:rPr>
        <w:t>W wyniku kontroli</w:t>
      </w:r>
      <w:r w:rsidR="00BC78DC" w:rsidRPr="00D24EB2">
        <w:rPr>
          <w:rFonts w:ascii="Tahoma" w:hAnsi="Tahoma" w:cs="Tahoma"/>
        </w:rPr>
        <w:t xml:space="preserve"> na miejscu</w:t>
      </w:r>
      <w:r w:rsidRPr="00D24EB2">
        <w:rPr>
          <w:rFonts w:ascii="Tahoma" w:hAnsi="Tahoma" w:cs="Tahoma"/>
        </w:rPr>
        <w:t xml:space="preserve"> wydawana jest informacja pokontrolna, uzupełniana w razie konieczności o zalecenia pokontrolne lub rekomendacje. Beneficjent jest zobowiązany do podjęcia działań naprawczych lub wskazania sposobu wykorzystania rekomendacji w terminie określonym w informacji pokontrolnej </w:t>
      </w:r>
      <w:r w:rsidRPr="00D24EB2">
        <w:rPr>
          <w:rFonts w:ascii="Tahoma" w:eastAsia="Calibri" w:hAnsi="Tahoma" w:cs="Tahoma"/>
        </w:rPr>
        <w:t>lub przyczyn niepodjęcia odpowiednich działań</w:t>
      </w:r>
      <w:r w:rsidRPr="00D24EB2">
        <w:rPr>
          <w:rFonts w:ascii="Tahoma" w:hAnsi="Tahoma" w:cs="Tahoma"/>
        </w:rPr>
        <w:t>.</w:t>
      </w:r>
    </w:p>
    <w:p w14:paraId="1F1D5F81" w14:textId="2F378BC0" w:rsidR="002B7DF9" w:rsidRDefault="002B7DF9">
      <w:pPr>
        <w:rPr>
          <w:rFonts w:ascii="Tahoma" w:eastAsia="Tahoma" w:hAnsi="Tahoma" w:cs="Tahoma"/>
          <w:b/>
          <w:spacing w:val="1"/>
        </w:rPr>
      </w:pPr>
    </w:p>
    <w:p w14:paraId="69EFA297" w14:textId="4538623C"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F237AB">
        <w:rPr>
          <w:rFonts w:ascii="Tahoma" w:eastAsia="Tahoma" w:hAnsi="Tahoma" w:cs="Tahoma"/>
          <w:b/>
        </w:rPr>
        <w:t>dokumentacji</w:t>
      </w:r>
    </w:p>
    <w:p w14:paraId="293D785D" w14:textId="637F6EDB"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2</w:t>
      </w:r>
      <w:r w:rsidR="00A97C1A">
        <w:rPr>
          <w:rFonts w:ascii="Tahoma" w:eastAsia="Tahoma" w:hAnsi="Tahoma" w:cs="Tahoma"/>
        </w:rPr>
        <w:t>1</w:t>
      </w:r>
      <w:r w:rsidRPr="001A21E8">
        <w:rPr>
          <w:rFonts w:ascii="Tahoma" w:eastAsia="Tahoma" w:hAnsi="Tahoma" w:cs="Tahoma"/>
          <w:w w:val="99"/>
        </w:rPr>
        <w:t>.</w:t>
      </w:r>
    </w:p>
    <w:p w14:paraId="363F44C7"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343E5A97"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7026A9">
        <w:rPr>
          <w:rFonts w:ascii="Tahoma" w:eastAsia="Tahoma" w:hAnsi="Tahoma" w:cs="Tahoma"/>
        </w:rPr>
        <w:t>poufność</w:t>
      </w:r>
      <w:r w:rsidRPr="001A21E8">
        <w:rPr>
          <w:rFonts w:ascii="Tahoma" w:eastAsia="Tahoma" w:hAnsi="Tahoma" w:cs="Tahoma"/>
          <w:w w:val="99"/>
        </w:rPr>
        <w:t xml:space="preserve"> </w:t>
      </w:r>
      <w:r w:rsidR="00293046">
        <w:rPr>
          <w:rFonts w:ascii="Tahoma" w:eastAsia="Tahoma" w:hAnsi="Tahoma" w:cs="Tahoma"/>
          <w:w w:val="99"/>
        </w:rPr>
        <w:br/>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00620BFE" w:rsidRPr="001A21E8">
        <w:rPr>
          <w:rStyle w:val="Odwoanieprzypisudolnego"/>
          <w:rFonts w:ascii="Tahoma" w:eastAsia="Tahoma" w:hAnsi="Tahoma" w:cs="Tahoma"/>
        </w:rPr>
        <w:footnoteReference w:id="58"/>
      </w:r>
    </w:p>
    <w:p w14:paraId="57261398"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6ACA85A8"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C860BE">
        <w:rPr>
          <w:rFonts w:ascii="Tahoma" w:eastAsia="Tahoma" w:hAnsi="Tahoma" w:cs="Tahoma"/>
          <w:spacing w:val="-1"/>
        </w:rPr>
        <w:t xml:space="preserve"> </w:t>
      </w:r>
      <w:r w:rsidR="000F3111">
        <w:rPr>
          <w:rFonts w:ascii="Tahoma" w:eastAsia="Tahoma" w:hAnsi="Tahoma" w:cs="Tahoma"/>
          <w:spacing w:val="-1"/>
        </w:rPr>
        <w:t>i 2</w:t>
      </w:r>
      <w:r w:rsidR="000F3111">
        <w:rPr>
          <w:rStyle w:val="Odwoanieprzypisudolnego"/>
          <w:rFonts w:ascii="Tahoma" w:eastAsia="Tahoma" w:hAnsi="Tahoma" w:cs="Tahoma"/>
          <w:spacing w:val="-1"/>
        </w:rPr>
        <w:footnoteReference w:id="59"/>
      </w:r>
      <w:r w:rsidRPr="001A21E8">
        <w:rPr>
          <w:rFonts w:ascii="Tahoma" w:eastAsia="Tahoma" w:hAnsi="Tahoma" w:cs="Tahoma"/>
        </w:rPr>
        <w:t>.</w:t>
      </w:r>
    </w:p>
    <w:p w14:paraId="76767D42" w14:textId="77777777" w:rsidR="004B44CC"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3AB0374D" w14:textId="77777777" w:rsidR="00164C29" w:rsidRPr="001A21E8" w:rsidRDefault="00164C29"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A21E8">
        <w:rPr>
          <w:rFonts w:ascii="Tahoma" w:eastAsia="Tahoma" w:hAnsi="Tahoma" w:cs="Tahoma"/>
        </w:rPr>
        <w:t>.</w:t>
      </w:r>
      <w:r w:rsidR="004B44CC" w:rsidRPr="001A21E8">
        <w:rPr>
          <w:rStyle w:val="Odwoanieprzypisudolnego"/>
          <w:rFonts w:ascii="Tahoma" w:eastAsia="Tahoma" w:hAnsi="Tahoma" w:cs="Tahoma"/>
        </w:rPr>
        <w:footnoteReference w:id="60"/>
      </w:r>
      <w:r w:rsidRPr="001A21E8">
        <w:rPr>
          <w:rFonts w:ascii="Tahoma" w:eastAsia="Tahoma" w:hAnsi="Tahoma" w:cs="Tahoma"/>
        </w:rPr>
        <w:t xml:space="preserve"> </w:t>
      </w:r>
    </w:p>
    <w:p w14:paraId="15465539" w14:textId="77777777" w:rsidR="00C860BE" w:rsidRPr="001A21E8" w:rsidRDefault="00C860BE" w:rsidP="00242E9B">
      <w:pPr>
        <w:tabs>
          <w:tab w:val="left" w:pos="9072"/>
        </w:tabs>
        <w:spacing w:line="276" w:lineRule="auto"/>
        <w:ind w:right="14"/>
        <w:jc w:val="both"/>
        <w:rPr>
          <w:rFonts w:ascii="Tahoma" w:eastAsia="Tahoma" w:hAnsi="Tahoma" w:cs="Tahoma"/>
          <w:b/>
          <w:spacing w:val="1"/>
        </w:rPr>
      </w:pPr>
    </w:p>
    <w:p w14:paraId="464033CA" w14:textId="77777777" w:rsidR="00942F4E" w:rsidRPr="00D731D1" w:rsidRDefault="00280ADA" w:rsidP="00C860BE">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8832BA">
        <w:rPr>
          <w:rFonts w:ascii="Tahoma" w:eastAsia="Tahoma" w:hAnsi="Tahoma" w:cs="Tahoma"/>
          <w:b/>
        </w:rPr>
        <w:t>publiczn</w:t>
      </w:r>
      <w:r w:rsidR="000649F1" w:rsidRPr="008832BA">
        <w:rPr>
          <w:rFonts w:ascii="Tahoma" w:eastAsia="Tahoma" w:hAnsi="Tahoma" w:cs="Tahoma"/>
          <w:b/>
        </w:rPr>
        <w:t>a</w:t>
      </w:r>
      <w:r w:rsidR="000649F1" w:rsidRPr="00D731D1">
        <w:rPr>
          <w:rStyle w:val="Odwoanieprzypisudolnego"/>
          <w:rFonts w:ascii="Tahoma" w:eastAsia="Tahoma" w:hAnsi="Tahoma" w:cs="Tahoma"/>
          <w:spacing w:val="4"/>
          <w:w w:val="99"/>
        </w:rPr>
        <w:footnoteReference w:id="61"/>
      </w:r>
    </w:p>
    <w:p w14:paraId="280F9C2F" w14:textId="2ACCB76E"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w w:val="99"/>
        </w:rPr>
        <w:t>.</w:t>
      </w:r>
    </w:p>
    <w:p w14:paraId="79E77BB5" w14:textId="0C7B73FC" w:rsidR="00942F4E" w:rsidRPr="001A21E8" w:rsidRDefault="00280ADA" w:rsidP="000E6590">
      <w:pPr>
        <w:pStyle w:val="Akapitzlist"/>
        <w:numPr>
          <w:ilvl w:val="0"/>
          <w:numId w:val="44"/>
        </w:numPr>
        <w:tabs>
          <w:tab w:val="clear" w:pos="786"/>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6"/>
        </w:rPr>
        <w:t xml:space="preserve"> </w:t>
      </w:r>
      <w:r w:rsidRPr="001A21E8">
        <w:rPr>
          <w:rFonts w:ascii="Tahoma" w:eastAsia="Tahoma" w:hAnsi="Tahoma" w:cs="Tahoma"/>
          <w:spacing w:val="6"/>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2</w:t>
      </w:r>
      <w:r w:rsidRPr="001A21E8">
        <w:rPr>
          <w:rFonts w:ascii="Tahoma" w:eastAsia="Tahoma" w:hAnsi="Tahoma" w:cs="Tahoma"/>
          <w:spacing w:val="43"/>
        </w:rPr>
        <w:t xml:space="preserve"> </w:t>
      </w:r>
      <w:r w:rsidRPr="001A21E8">
        <w:rPr>
          <w:rFonts w:ascii="Tahoma" w:eastAsia="Tahoma" w:hAnsi="Tahoma" w:cs="Tahoma"/>
        </w:rPr>
        <w:t>C</w:t>
      </w:r>
      <w:r w:rsidRPr="001A21E8">
        <w:rPr>
          <w:rFonts w:ascii="Tahoma" w:eastAsia="Tahoma" w:hAnsi="Tahoma" w:cs="Tahoma"/>
          <w:spacing w:val="47"/>
        </w:rPr>
        <w:t xml:space="preserve"> </w:t>
      </w:r>
      <w:r w:rsidRPr="001A21E8">
        <w:rPr>
          <w:rFonts w:ascii="Tahoma" w:eastAsia="Tahoma" w:hAnsi="Tahoma" w:cs="Tahoma"/>
          <w:spacing w:val="-1"/>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5"/>
        </w:rPr>
        <w:t xml:space="preserve"> </w:t>
      </w:r>
      <w:r w:rsidRPr="001A21E8">
        <w:rPr>
          <w:rFonts w:ascii="Tahoma" w:eastAsia="Tahoma" w:hAnsi="Tahoma" w:cs="Tahoma"/>
        </w:rPr>
        <w:t>z</w:t>
      </w:r>
      <w:r w:rsidRPr="001A21E8">
        <w:rPr>
          <w:rFonts w:ascii="Tahoma" w:eastAsia="Tahoma" w:hAnsi="Tahoma" w:cs="Tahoma"/>
          <w:spacing w:val="48"/>
        </w:rPr>
        <w:t xml:space="preserve"> </w:t>
      </w:r>
      <w:r w:rsidRPr="007026A9">
        <w:rPr>
          <w:rFonts w:ascii="Tahoma" w:eastAsia="Tahoma" w:hAnsi="Tahoma" w:cs="Tahoma"/>
          <w:spacing w:val="-1"/>
        </w:rPr>
        <w:t>26.10.2012</w:t>
      </w:r>
      <w:r w:rsidRPr="001A21E8">
        <w:rPr>
          <w:rFonts w:ascii="Tahoma" w:eastAsia="Tahoma" w:hAnsi="Tahoma" w:cs="Tahoma"/>
          <w:w w:val="99"/>
        </w:rPr>
        <w:t>)</w:t>
      </w:r>
      <w:r w:rsidR="00C24D7D" w:rsidRPr="001A21E8">
        <w:rPr>
          <w:rFonts w:ascii="Tahoma" w:eastAsia="Tahoma" w:hAnsi="Tahoma" w:cs="Tahoma"/>
          <w:w w:val="99"/>
        </w:rPr>
        <w:t xml:space="preserve"> </w:t>
      </w:r>
      <w:r w:rsidR="000A3874">
        <w:rPr>
          <w:rFonts w:ascii="Tahoma" w:eastAsia="Tahoma" w:hAnsi="Tahoma" w:cs="Tahoma"/>
          <w:w w:val="99"/>
        </w:rPr>
        <w:br/>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4081B747" w14:textId="262520BF" w:rsidR="00942F4E" w:rsidRPr="00D731D1" w:rsidRDefault="00280ADA" w:rsidP="000E6590">
      <w:pPr>
        <w:pStyle w:val="Akapitzlist"/>
        <w:numPr>
          <w:ilvl w:val="0"/>
          <w:numId w:val="44"/>
        </w:numPr>
        <w:tabs>
          <w:tab w:val="clear" w:pos="786"/>
          <w:tab w:val="num" w:pos="426"/>
          <w:tab w:val="left" w:pos="9072"/>
        </w:tabs>
        <w:spacing w:line="276" w:lineRule="auto"/>
        <w:ind w:left="426" w:right="14"/>
        <w:jc w:val="both"/>
        <w:rPr>
          <w:rFonts w:ascii="Tahoma" w:eastAsia="Tahoma" w:hAnsi="Tahoma" w:cs="Tahoma"/>
          <w:spacing w:val="-4"/>
        </w:rPr>
      </w:pPr>
      <w:r w:rsidRPr="00E51CBF">
        <w:rPr>
          <w:rFonts w:ascii="Tahoma" w:eastAsia="Tahoma" w:hAnsi="Tahoma" w:cs="Tahoma"/>
          <w:spacing w:val="-4"/>
        </w:rPr>
        <w:t>P</w:t>
      </w:r>
      <w:r w:rsidRPr="00D731D1">
        <w:rPr>
          <w:rFonts w:ascii="Tahoma" w:eastAsia="Tahoma" w:hAnsi="Tahoma" w:cs="Tahoma"/>
          <w:spacing w:val="-4"/>
        </w:rPr>
        <w:t>omoc,</w:t>
      </w:r>
      <w:r w:rsidRPr="00E51CBF">
        <w:rPr>
          <w:rFonts w:ascii="Tahoma" w:eastAsia="Tahoma" w:hAnsi="Tahoma" w:cs="Tahoma"/>
          <w:spacing w:val="-4"/>
        </w:rPr>
        <w:t xml:space="preserve"> </w:t>
      </w:r>
      <w:r w:rsidRPr="00D731D1">
        <w:rPr>
          <w:rFonts w:ascii="Tahoma" w:eastAsia="Tahoma" w:hAnsi="Tahoma" w:cs="Tahoma"/>
          <w:spacing w:val="-4"/>
        </w:rPr>
        <w:t>o której</w:t>
      </w:r>
      <w:r w:rsidRPr="00E51CBF">
        <w:rPr>
          <w:rFonts w:ascii="Tahoma" w:eastAsia="Tahoma" w:hAnsi="Tahoma" w:cs="Tahoma"/>
          <w:spacing w:val="-4"/>
        </w:rPr>
        <w:t xml:space="preserve"> </w:t>
      </w:r>
      <w:r w:rsidRPr="00D731D1">
        <w:rPr>
          <w:rFonts w:ascii="Tahoma" w:eastAsia="Tahoma" w:hAnsi="Tahoma" w:cs="Tahoma"/>
          <w:spacing w:val="-4"/>
        </w:rPr>
        <w:t xml:space="preserve">mowa w ust. 1, udzielana jest na podstawie </w:t>
      </w:r>
      <w:r w:rsidRPr="00E51CBF">
        <w:rPr>
          <w:rFonts w:ascii="Tahoma" w:eastAsia="Tahoma" w:hAnsi="Tahoma" w:cs="Tahoma"/>
          <w:spacing w:val="-4"/>
        </w:rPr>
        <w:t>R</w:t>
      </w:r>
      <w:r w:rsidRPr="00D731D1">
        <w:rPr>
          <w:rFonts w:ascii="Tahoma" w:eastAsia="Tahoma" w:hAnsi="Tahoma" w:cs="Tahoma"/>
          <w:spacing w:val="-4"/>
        </w:rPr>
        <w:t>ozporządzenia z dnia</w:t>
      </w:r>
      <w:r w:rsidR="00A97C1A" w:rsidRPr="00D731D1">
        <w:rPr>
          <w:rFonts w:ascii="Tahoma" w:eastAsia="Tahoma" w:hAnsi="Tahoma" w:cs="Tahoma"/>
          <w:spacing w:val="-4"/>
        </w:rPr>
        <w:t xml:space="preserve"> 2 lipca 2015</w:t>
      </w:r>
      <w:r w:rsidRPr="00D731D1">
        <w:rPr>
          <w:rFonts w:ascii="Tahoma" w:eastAsia="Tahoma" w:hAnsi="Tahoma" w:cs="Tahoma"/>
          <w:spacing w:val="-4"/>
        </w:rPr>
        <w:t xml:space="preserve">r. </w:t>
      </w:r>
      <w:r w:rsidR="007026A9" w:rsidRPr="00D731D1">
        <w:rPr>
          <w:rFonts w:ascii="Tahoma" w:eastAsia="Tahoma" w:hAnsi="Tahoma" w:cs="Tahoma"/>
          <w:spacing w:val="-4"/>
        </w:rPr>
        <w:br/>
      </w:r>
      <w:r w:rsidRPr="00D731D1">
        <w:rPr>
          <w:rFonts w:ascii="Tahoma" w:eastAsia="Tahoma" w:hAnsi="Tahoma" w:cs="Tahoma"/>
          <w:spacing w:val="-4"/>
        </w:rPr>
        <w:t>w sp</w:t>
      </w:r>
      <w:r w:rsidRPr="00E51CBF">
        <w:rPr>
          <w:rFonts w:ascii="Tahoma" w:eastAsia="Tahoma" w:hAnsi="Tahoma" w:cs="Tahoma"/>
          <w:spacing w:val="-4"/>
        </w:rPr>
        <w:t>r</w:t>
      </w:r>
      <w:r w:rsidRPr="00D731D1">
        <w:rPr>
          <w:rFonts w:ascii="Tahoma" w:eastAsia="Tahoma" w:hAnsi="Tahoma" w:cs="Tahoma"/>
          <w:spacing w:val="-4"/>
        </w:rPr>
        <w:t>awie udzielenia pomocy de minimis oraz pomocy publicznej</w:t>
      </w:r>
      <w:r w:rsidR="001579C0" w:rsidRPr="00D731D1">
        <w:rPr>
          <w:rFonts w:ascii="Tahoma" w:eastAsia="Tahoma" w:hAnsi="Tahoma" w:cs="Tahoma"/>
          <w:spacing w:val="-4"/>
        </w:rPr>
        <w:t xml:space="preserve"> </w:t>
      </w:r>
      <w:r w:rsidRPr="00D731D1">
        <w:rPr>
          <w:rFonts w:ascii="Tahoma" w:eastAsia="Tahoma" w:hAnsi="Tahoma" w:cs="Tahoma"/>
          <w:spacing w:val="-4"/>
        </w:rPr>
        <w:t>w ramach programów operacyjnych finansowanych</w:t>
      </w:r>
      <w:r w:rsidRPr="00E51CBF">
        <w:rPr>
          <w:rFonts w:ascii="Tahoma" w:eastAsia="Tahoma" w:hAnsi="Tahoma" w:cs="Tahoma"/>
          <w:spacing w:val="-4"/>
        </w:rPr>
        <w:t xml:space="preserve"> </w:t>
      </w:r>
      <w:r w:rsidRPr="00D731D1">
        <w:rPr>
          <w:rFonts w:ascii="Tahoma" w:eastAsia="Tahoma" w:hAnsi="Tahoma" w:cs="Tahoma"/>
          <w:spacing w:val="-4"/>
        </w:rPr>
        <w:t>z Europejskiego Funduszu Społecznego na lata</w:t>
      </w:r>
      <w:r w:rsidR="00E51CBF" w:rsidRPr="00D731D1">
        <w:rPr>
          <w:rFonts w:ascii="Tahoma" w:eastAsia="Tahoma" w:hAnsi="Tahoma" w:cs="Tahoma"/>
          <w:spacing w:val="-4"/>
        </w:rPr>
        <w:t xml:space="preserve"> </w:t>
      </w:r>
      <w:r w:rsidRPr="00D731D1">
        <w:rPr>
          <w:rFonts w:ascii="Tahoma" w:eastAsia="Tahoma" w:hAnsi="Tahoma" w:cs="Tahoma"/>
          <w:spacing w:val="-4"/>
        </w:rPr>
        <w:t>2014-2020 (Dz. U</w:t>
      </w:r>
      <w:r w:rsidR="00A97C1A" w:rsidRPr="00D731D1">
        <w:rPr>
          <w:rFonts w:ascii="Tahoma" w:eastAsia="Tahoma" w:hAnsi="Tahoma" w:cs="Tahoma"/>
          <w:spacing w:val="-4"/>
        </w:rPr>
        <w:t>. 2015 poz. 1073</w:t>
      </w:r>
      <w:r w:rsidRPr="00D731D1">
        <w:rPr>
          <w:rFonts w:ascii="Tahoma" w:eastAsia="Tahoma" w:hAnsi="Tahoma" w:cs="Tahoma"/>
          <w:spacing w:val="-4"/>
        </w:rPr>
        <w:t xml:space="preserve">) </w:t>
      </w:r>
      <w:r w:rsidR="00D731D1">
        <w:rPr>
          <w:rFonts w:ascii="Tahoma" w:eastAsia="Tahoma" w:hAnsi="Tahoma" w:cs="Tahoma"/>
          <w:spacing w:val="-4"/>
        </w:rPr>
        <w:br/>
      </w:r>
      <w:r w:rsidRPr="00D731D1">
        <w:rPr>
          <w:rFonts w:ascii="Tahoma" w:eastAsia="Tahoma" w:hAnsi="Tahoma" w:cs="Tahoma"/>
          <w:spacing w:val="-4"/>
        </w:rPr>
        <w:t>o numerze referencyjnym …………………………</w:t>
      </w:r>
      <w:r w:rsidR="000649F1" w:rsidRPr="00D731D1">
        <w:rPr>
          <w:rFonts w:ascii="Tahoma" w:eastAsia="Tahoma" w:hAnsi="Tahoma" w:cs="Tahoma"/>
          <w:spacing w:val="-4"/>
        </w:rPr>
        <w:t>.</w:t>
      </w:r>
      <w:r w:rsidR="000649F1" w:rsidRPr="00D731D1">
        <w:rPr>
          <w:rFonts w:eastAsia="Tahoma"/>
          <w:spacing w:val="-4"/>
          <w:vertAlign w:val="superscript"/>
        </w:rPr>
        <w:footnoteReference w:id="62"/>
      </w:r>
    </w:p>
    <w:p w14:paraId="781ADD91" w14:textId="77777777" w:rsidR="00FC13EB" w:rsidRDefault="00FC13EB" w:rsidP="00C860BE">
      <w:pPr>
        <w:tabs>
          <w:tab w:val="num" w:pos="426"/>
          <w:tab w:val="left" w:pos="9072"/>
        </w:tabs>
        <w:spacing w:line="276" w:lineRule="auto"/>
        <w:ind w:left="426" w:right="14" w:hanging="426"/>
        <w:jc w:val="center"/>
        <w:rPr>
          <w:rFonts w:ascii="Tahoma" w:eastAsia="Tahoma" w:hAnsi="Tahoma" w:cs="Tahoma"/>
          <w:spacing w:val="-1"/>
        </w:rPr>
      </w:pPr>
    </w:p>
    <w:p w14:paraId="646E16A8" w14:textId="72105522"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3</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3"/>
      </w:r>
    </w:p>
    <w:p w14:paraId="6E681833" w14:textId="59CB1E1B" w:rsidR="00942F4E" w:rsidRPr="001A21E8" w:rsidRDefault="00280ADA" w:rsidP="000E6590">
      <w:pPr>
        <w:pStyle w:val="Akapitzlist"/>
        <w:numPr>
          <w:ilvl w:val="0"/>
          <w:numId w:val="10"/>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A754F52" w14:textId="779EFF8C" w:rsidR="00942F4E" w:rsidRPr="001A21E8" w:rsidRDefault="00280ADA" w:rsidP="000E6590">
      <w:pPr>
        <w:pStyle w:val="Akapitzlist"/>
        <w:numPr>
          <w:ilvl w:val="0"/>
          <w:numId w:val="10"/>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51CBF">
        <w:rPr>
          <w:rFonts w:ascii="Tahoma" w:eastAsia="Tahoma" w:hAnsi="Tahoma" w:cs="Tahoma"/>
        </w:rPr>
        <w:br/>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7170BAC1" w14:textId="22DC8998" w:rsidR="00942F4E" w:rsidRDefault="00280ADA" w:rsidP="000E6590">
      <w:pPr>
        <w:pStyle w:val="Akapitzlist"/>
        <w:numPr>
          <w:ilvl w:val="1"/>
          <w:numId w:val="4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w 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10"/>
        </w:rPr>
        <w:t xml:space="preserve"> </w:t>
      </w:r>
      <w:r w:rsidRPr="00FC13EB">
        <w:rPr>
          <w:rFonts w:ascii="Tahoma" w:eastAsia="Tahoma" w:hAnsi="Tahoma" w:cs="Tahoma"/>
          <w:spacing w:val="3"/>
        </w:rPr>
        <w:t>p</w:t>
      </w:r>
      <w:r w:rsidRPr="00FC13EB">
        <w:rPr>
          <w:rFonts w:ascii="Tahoma" w:eastAsia="Tahoma" w:hAnsi="Tahoma" w:cs="Tahoma"/>
        </w:rPr>
        <w:t>omo</w:t>
      </w:r>
      <w:r w:rsidRPr="00FC13EB">
        <w:rPr>
          <w:rFonts w:ascii="Tahoma" w:eastAsia="Tahoma" w:hAnsi="Tahoma" w:cs="Tahoma"/>
          <w:spacing w:val="2"/>
        </w:rPr>
        <w:t>c</w:t>
      </w:r>
      <w:r w:rsidRPr="00FC13EB">
        <w:rPr>
          <w:rFonts w:ascii="Tahoma" w:eastAsia="Tahoma" w:hAnsi="Tahoma" w:cs="Tahoma"/>
        </w:rPr>
        <w:t>y</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1"/>
        </w:rPr>
        <w:t>u</w:t>
      </w:r>
      <w:r w:rsidRPr="00FC13EB">
        <w:rPr>
          <w:rFonts w:ascii="Tahoma" w:eastAsia="Tahoma" w:hAnsi="Tahoma" w:cs="Tahoma"/>
        </w:rPr>
        <w:t>bli</w:t>
      </w:r>
      <w:r w:rsidRPr="00FC13EB">
        <w:rPr>
          <w:rFonts w:ascii="Tahoma" w:eastAsia="Tahoma" w:hAnsi="Tahoma" w:cs="Tahoma"/>
          <w:spacing w:val="2"/>
        </w:rPr>
        <w:t>c</w:t>
      </w:r>
      <w:r w:rsidRPr="00FC13EB">
        <w:rPr>
          <w:rFonts w:ascii="Tahoma" w:eastAsia="Tahoma" w:hAnsi="Tahoma" w:cs="Tahoma"/>
        </w:rPr>
        <w:t>znej:</w:t>
      </w:r>
    </w:p>
    <w:p w14:paraId="0CB96046" w14:textId="4CAD5456" w:rsidR="00942F4E"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e</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rPr>
        <w:t>u</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ę</w:t>
      </w:r>
      <w:r w:rsidRPr="00FC13EB">
        <w:rPr>
          <w:rFonts w:ascii="Tahoma" w:eastAsia="Tahoma" w:hAnsi="Tahoma" w:cs="Tahoma"/>
          <w:spacing w:val="-2"/>
        </w:rPr>
        <w:t>t</w:t>
      </w:r>
      <w:r w:rsidRPr="00FC13EB">
        <w:rPr>
          <w:rFonts w:ascii="Tahoma" w:eastAsia="Tahoma" w:hAnsi="Tahoma" w:cs="Tahoma"/>
          <w:spacing w:val="-18"/>
        </w:rPr>
        <w:t>y</w:t>
      </w:r>
      <w:r w:rsidRPr="00FC13EB">
        <w:rPr>
          <w:rFonts w:ascii="Tahoma" w:eastAsia="Tahoma" w:hAnsi="Tahoma" w:cs="Tahoma"/>
        </w:rPr>
        <w:t>,</w:t>
      </w:r>
    </w:p>
    <w:p w14:paraId="3EAF0F1C" w14:textId="498964AB" w:rsidR="00942F4E" w:rsidRPr="00FC13EB"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position w:val="-1"/>
        </w:rPr>
        <w:t>dopusz</w:t>
      </w:r>
      <w:r w:rsidRPr="00FC13EB">
        <w:rPr>
          <w:rFonts w:ascii="Tahoma" w:eastAsia="Tahoma" w:hAnsi="Tahoma" w:cs="Tahoma"/>
          <w:spacing w:val="-1"/>
          <w:position w:val="-1"/>
        </w:rPr>
        <w:t>c</w:t>
      </w:r>
      <w:r w:rsidRPr="00FC13EB">
        <w:rPr>
          <w:rFonts w:ascii="Tahoma" w:eastAsia="Tahoma" w:hAnsi="Tahoma" w:cs="Tahoma"/>
          <w:position w:val="-1"/>
        </w:rPr>
        <w:t>z</w:t>
      </w:r>
      <w:r w:rsidRPr="00FC13EB">
        <w:rPr>
          <w:rFonts w:ascii="Tahoma" w:eastAsia="Tahoma" w:hAnsi="Tahoma" w:cs="Tahoma"/>
          <w:spacing w:val="1"/>
          <w:position w:val="-1"/>
        </w:rPr>
        <w:t>a</w:t>
      </w:r>
      <w:r w:rsidRPr="00FC13EB">
        <w:rPr>
          <w:rFonts w:ascii="Tahoma" w:eastAsia="Tahoma" w:hAnsi="Tahoma" w:cs="Tahoma"/>
          <w:position w:val="-1"/>
        </w:rPr>
        <w:t>l</w:t>
      </w:r>
      <w:r w:rsidRPr="00FC13EB">
        <w:rPr>
          <w:rFonts w:ascii="Tahoma" w:eastAsia="Tahoma" w:hAnsi="Tahoma" w:cs="Tahoma"/>
          <w:spacing w:val="-1"/>
          <w:position w:val="-1"/>
        </w:rPr>
        <w:t>n</w:t>
      </w:r>
      <w:r w:rsidRPr="00FC13EB">
        <w:rPr>
          <w:rFonts w:ascii="Tahoma" w:eastAsia="Tahoma" w:hAnsi="Tahoma" w:cs="Tahoma"/>
          <w:spacing w:val="3"/>
          <w:position w:val="-1"/>
        </w:rPr>
        <w:t>e</w:t>
      </w:r>
      <w:r w:rsidRPr="00FC13EB">
        <w:rPr>
          <w:rFonts w:ascii="Tahoma" w:eastAsia="Tahoma" w:hAnsi="Tahoma" w:cs="Tahoma"/>
          <w:position w:val="-1"/>
        </w:rPr>
        <w:t>j</w:t>
      </w:r>
      <w:r w:rsidRPr="00FC13EB">
        <w:rPr>
          <w:rFonts w:ascii="Tahoma" w:eastAsia="Tahoma" w:hAnsi="Tahoma" w:cs="Tahoma"/>
          <w:spacing w:val="51"/>
          <w:position w:val="-1"/>
        </w:rPr>
        <w:t xml:space="preserve"> </w:t>
      </w:r>
      <w:r w:rsidRPr="00FC13EB">
        <w:rPr>
          <w:rFonts w:ascii="Tahoma" w:eastAsia="Tahoma" w:hAnsi="Tahoma" w:cs="Tahoma"/>
          <w:position w:val="-1"/>
        </w:rPr>
        <w:t>i</w:t>
      </w:r>
      <w:r w:rsidRPr="00FC13EB">
        <w:rPr>
          <w:rFonts w:ascii="Tahoma" w:eastAsia="Tahoma" w:hAnsi="Tahoma" w:cs="Tahoma"/>
          <w:spacing w:val="-1"/>
          <w:position w:val="-1"/>
        </w:rPr>
        <w:t>n</w:t>
      </w:r>
      <w:r w:rsidRPr="00FC13EB">
        <w:rPr>
          <w:rFonts w:ascii="Tahoma" w:eastAsia="Tahoma" w:hAnsi="Tahoma" w:cs="Tahoma"/>
          <w:position w:val="-1"/>
        </w:rPr>
        <w:t>t</w:t>
      </w:r>
      <w:r w:rsidRPr="00FC13EB">
        <w:rPr>
          <w:rFonts w:ascii="Tahoma" w:eastAsia="Tahoma" w:hAnsi="Tahoma" w:cs="Tahoma"/>
          <w:spacing w:val="1"/>
          <w:position w:val="-1"/>
        </w:rPr>
        <w:t>en</w:t>
      </w:r>
      <w:r w:rsidRPr="00FC13EB">
        <w:rPr>
          <w:rFonts w:ascii="Tahoma" w:eastAsia="Tahoma" w:hAnsi="Tahoma" w:cs="Tahoma"/>
          <w:position w:val="-1"/>
        </w:rPr>
        <w:t>s</w:t>
      </w:r>
      <w:r w:rsidRPr="00FC13EB">
        <w:rPr>
          <w:rFonts w:ascii="Tahoma" w:eastAsia="Tahoma" w:hAnsi="Tahoma" w:cs="Tahoma"/>
          <w:spacing w:val="-1"/>
          <w:position w:val="-1"/>
        </w:rPr>
        <w:t>y</w:t>
      </w:r>
      <w:r w:rsidRPr="00FC13EB">
        <w:rPr>
          <w:rFonts w:ascii="Tahoma" w:eastAsia="Tahoma" w:hAnsi="Tahoma" w:cs="Tahoma"/>
          <w:spacing w:val="1"/>
          <w:position w:val="-1"/>
        </w:rPr>
        <w:t>wn</w:t>
      </w:r>
      <w:r w:rsidRPr="00FC13EB">
        <w:rPr>
          <w:rFonts w:ascii="Tahoma" w:eastAsia="Tahoma" w:hAnsi="Tahoma" w:cs="Tahoma"/>
          <w:position w:val="-1"/>
        </w:rPr>
        <w:t>o</w:t>
      </w:r>
      <w:r w:rsidRPr="00FC13EB">
        <w:rPr>
          <w:rFonts w:ascii="Tahoma" w:eastAsia="Tahoma" w:hAnsi="Tahoma" w:cs="Tahoma"/>
          <w:spacing w:val="2"/>
          <w:position w:val="-1"/>
        </w:rPr>
        <w:t>ś</w:t>
      </w:r>
      <w:r w:rsidRPr="00FC13EB">
        <w:rPr>
          <w:rFonts w:ascii="Tahoma" w:eastAsia="Tahoma" w:hAnsi="Tahoma" w:cs="Tahoma"/>
          <w:spacing w:val="-1"/>
          <w:position w:val="-1"/>
        </w:rPr>
        <w:t>c</w:t>
      </w:r>
      <w:r w:rsidRPr="00FC13EB">
        <w:rPr>
          <w:rFonts w:ascii="Tahoma" w:eastAsia="Tahoma" w:hAnsi="Tahoma" w:cs="Tahoma"/>
          <w:position w:val="-1"/>
        </w:rPr>
        <w:t>i</w:t>
      </w:r>
      <w:r w:rsidRPr="00FC13EB">
        <w:rPr>
          <w:rFonts w:ascii="Tahoma" w:eastAsia="Tahoma" w:hAnsi="Tahoma" w:cs="Tahoma"/>
          <w:spacing w:val="53"/>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position w:val="-1"/>
        </w:rPr>
        <w:t>o</w:t>
      </w:r>
      <w:r w:rsidRPr="00FC13EB">
        <w:rPr>
          <w:rFonts w:ascii="Tahoma" w:eastAsia="Tahoma" w:hAnsi="Tahoma" w:cs="Tahoma"/>
          <w:spacing w:val="1"/>
          <w:position w:val="-1"/>
        </w:rPr>
        <w:t>c</w:t>
      </w:r>
      <w:r w:rsidRPr="00FC13EB">
        <w:rPr>
          <w:rFonts w:ascii="Tahoma" w:eastAsia="Tahoma" w:hAnsi="Tahoma" w:cs="Tahoma"/>
          <w:spacing w:val="-18"/>
          <w:position w:val="-1"/>
        </w:rPr>
        <w:t>y</w:t>
      </w:r>
      <w:r w:rsidRPr="00FC13EB">
        <w:rPr>
          <w:rFonts w:ascii="Tahoma" w:eastAsia="Tahoma" w:hAnsi="Tahoma" w:cs="Tahoma"/>
          <w:position w:val="-1"/>
        </w:rPr>
        <w:t>,</w:t>
      </w:r>
      <w:r w:rsidRPr="00FC13EB">
        <w:rPr>
          <w:rFonts w:ascii="Tahoma" w:eastAsia="Tahoma" w:hAnsi="Tahoma" w:cs="Tahoma"/>
          <w:spacing w:val="57"/>
          <w:position w:val="-1"/>
        </w:rPr>
        <w:t xml:space="preserve"> </w:t>
      </w:r>
      <w:r w:rsidRPr="00FC13EB">
        <w:rPr>
          <w:rFonts w:ascii="Tahoma" w:eastAsia="Tahoma" w:hAnsi="Tahoma" w:cs="Tahoma"/>
          <w:spacing w:val="-1"/>
          <w:position w:val="-1"/>
        </w:rPr>
        <w:t>j</w:t>
      </w:r>
      <w:r w:rsidRPr="00FC13EB">
        <w:rPr>
          <w:rFonts w:ascii="Tahoma" w:eastAsia="Tahoma" w:hAnsi="Tahoma" w:cs="Tahoma"/>
          <w:spacing w:val="1"/>
          <w:position w:val="-1"/>
        </w:rPr>
        <w:t>e</w:t>
      </w:r>
      <w:r w:rsidRPr="00FC13EB">
        <w:rPr>
          <w:rFonts w:ascii="Tahoma" w:eastAsia="Tahoma" w:hAnsi="Tahoma" w:cs="Tahoma"/>
          <w:position w:val="-1"/>
        </w:rPr>
        <w:t>śli</w:t>
      </w:r>
      <w:r w:rsidRPr="00FC13EB">
        <w:rPr>
          <w:rFonts w:ascii="Tahoma" w:eastAsia="Tahoma" w:hAnsi="Tahoma" w:cs="Tahoma"/>
          <w:spacing w:val="61"/>
          <w:position w:val="-1"/>
        </w:rPr>
        <w:t xml:space="preserve"> </w:t>
      </w:r>
      <w:r w:rsidRPr="00FC13EB">
        <w:rPr>
          <w:rFonts w:ascii="Tahoma" w:eastAsia="Tahoma" w:hAnsi="Tahoma" w:cs="Tahoma"/>
          <w:spacing w:val="2"/>
          <w:position w:val="-1"/>
        </w:rPr>
        <w:t>d</w:t>
      </w:r>
      <w:r w:rsidRPr="00FC13EB">
        <w:rPr>
          <w:rFonts w:ascii="Tahoma" w:eastAsia="Tahoma" w:hAnsi="Tahoma" w:cs="Tahoma"/>
          <w:position w:val="-1"/>
        </w:rPr>
        <w:t>ot</w:t>
      </w:r>
      <w:r w:rsidRPr="00FC13EB">
        <w:rPr>
          <w:rFonts w:ascii="Tahoma" w:eastAsia="Tahoma" w:hAnsi="Tahoma" w:cs="Tahoma"/>
          <w:spacing w:val="-3"/>
          <w:position w:val="-1"/>
        </w:rPr>
        <w:t>y</w:t>
      </w:r>
      <w:r w:rsidRPr="00FC13EB">
        <w:rPr>
          <w:rFonts w:ascii="Tahoma" w:eastAsia="Tahoma" w:hAnsi="Tahoma" w:cs="Tahoma"/>
          <w:spacing w:val="-1"/>
          <w:position w:val="-1"/>
        </w:rPr>
        <w:t>c</w:t>
      </w:r>
      <w:r w:rsidRPr="00FC13EB">
        <w:rPr>
          <w:rFonts w:ascii="Tahoma" w:eastAsia="Tahoma" w:hAnsi="Tahoma" w:cs="Tahoma"/>
          <w:spacing w:val="3"/>
          <w:position w:val="-1"/>
        </w:rPr>
        <w:t>z</w:t>
      </w:r>
      <w:r w:rsidRPr="00FC13EB">
        <w:rPr>
          <w:rFonts w:ascii="Tahoma" w:eastAsia="Tahoma" w:hAnsi="Tahoma" w:cs="Tahoma"/>
          <w:position w:val="-1"/>
        </w:rPr>
        <w:t>y</w:t>
      </w:r>
      <w:r w:rsidRPr="00FC13EB">
        <w:rPr>
          <w:rFonts w:ascii="Tahoma" w:eastAsia="Tahoma" w:hAnsi="Tahoma" w:cs="Tahoma"/>
          <w:spacing w:val="57"/>
          <w:position w:val="-1"/>
        </w:rPr>
        <w:t xml:space="preserve"> </w:t>
      </w:r>
      <w:r w:rsidRPr="00FC13EB">
        <w:rPr>
          <w:rFonts w:ascii="Tahoma" w:eastAsia="Tahoma" w:hAnsi="Tahoma" w:cs="Tahoma"/>
          <w:position w:val="-1"/>
        </w:rPr>
        <w:t>d</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go</w:t>
      </w:r>
      <w:r w:rsidRPr="00FC13EB">
        <w:rPr>
          <w:rFonts w:ascii="Tahoma" w:eastAsia="Tahoma" w:hAnsi="Tahoma" w:cs="Tahoma"/>
          <w:spacing w:val="58"/>
          <w:position w:val="-1"/>
        </w:rPr>
        <w:t xml:space="preserve"> </w:t>
      </w:r>
      <w:r w:rsidRPr="00FC13EB">
        <w:rPr>
          <w:rFonts w:ascii="Tahoma" w:eastAsia="Tahoma" w:hAnsi="Tahoma" w:cs="Tahoma"/>
          <w:position w:val="-1"/>
        </w:rPr>
        <w:t>rod</w:t>
      </w:r>
      <w:r w:rsidRPr="00FC13EB">
        <w:rPr>
          <w:rFonts w:ascii="Tahoma" w:eastAsia="Tahoma" w:hAnsi="Tahoma" w:cs="Tahoma"/>
          <w:spacing w:val="1"/>
          <w:position w:val="-1"/>
        </w:rPr>
        <w:t>za</w:t>
      </w:r>
      <w:r w:rsidRPr="00FC13EB">
        <w:rPr>
          <w:rFonts w:ascii="Tahoma" w:eastAsia="Tahoma" w:hAnsi="Tahoma" w:cs="Tahoma"/>
          <w:spacing w:val="-1"/>
          <w:position w:val="-1"/>
        </w:rPr>
        <w:t>j</w:t>
      </w:r>
      <w:r w:rsidRPr="00FC13EB">
        <w:rPr>
          <w:rFonts w:ascii="Tahoma" w:eastAsia="Tahoma" w:hAnsi="Tahoma" w:cs="Tahoma"/>
          <w:position w:val="-1"/>
        </w:rPr>
        <w:t>u</w:t>
      </w:r>
      <w:r w:rsidRPr="00FC13EB">
        <w:rPr>
          <w:rFonts w:ascii="Tahoma" w:eastAsia="Tahoma" w:hAnsi="Tahoma" w:cs="Tahoma"/>
          <w:spacing w:val="57"/>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spacing w:val="2"/>
          <w:position w:val="-1"/>
        </w:rPr>
        <w:t>o</w:t>
      </w:r>
      <w:r w:rsidRPr="00FC13EB">
        <w:rPr>
          <w:rFonts w:ascii="Tahoma" w:eastAsia="Tahoma" w:hAnsi="Tahoma" w:cs="Tahoma"/>
          <w:spacing w:val="-1"/>
          <w:position w:val="-1"/>
        </w:rPr>
        <w:t>c</w:t>
      </w:r>
      <w:r w:rsidRPr="00FC13EB">
        <w:rPr>
          <w:rFonts w:ascii="Tahoma" w:eastAsia="Tahoma" w:hAnsi="Tahoma" w:cs="Tahoma"/>
          <w:position w:val="-1"/>
        </w:rPr>
        <w:t>y</w:t>
      </w:r>
      <w:r w:rsidRPr="00FC13EB">
        <w:rPr>
          <w:rFonts w:ascii="Tahoma" w:eastAsia="Tahoma" w:hAnsi="Tahoma" w:cs="Tahoma"/>
          <w:spacing w:val="60"/>
          <w:position w:val="-1"/>
        </w:rPr>
        <w:t xml:space="preserve"> </w:t>
      </w:r>
      <w:r w:rsidRPr="00FC13EB">
        <w:rPr>
          <w:rFonts w:ascii="Tahoma" w:eastAsia="Tahoma" w:hAnsi="Tahoma" w:cs="Tahoma"/>
          <w:spacing w:val="-1"/>
          <w:position w:val="-1"/>
        </w:rPr>
        <w:t>u</w:t>
      </w:r>
      <w:r w:rsidRPr="00FC13EB">
        <w:rPr>
          <w:rFonts w:ascii="Tahoma" w:eastAsia="Tahoma" w:hAnsi="Tahoma" w:cs="Tahoma"/>
          <w:position w:val="-1"/>
        </w:rPr>
        <w:t>dzi</w:t>
      </w:r>
      <w:r w:rsidRPr="00FC13EB">
        <w:rPr>
          <w:rFonts w:ascii="Tahoma" w:eastAsia="Tahoma" w:hAnsi="Tahoma" w:cs="Tahoma"/>
          <w:spacing w:val="1"/>
          <w:position w:val="-1"/>
        </w:rPr>
        <w:t>e</w:t>
      </w:r>
      <w:r w:rsidRPr="00FC13EB">
        <w:rPr>
          <w:rFonts w:ascii="Tahoma" w:eastAsia="Tahoma" w:hAnsi="Tahoma" w:cs="Tahoma"/>
          <w:position w:val="-1"/>
        </w:rPr>
        <w:t>l</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j</w:t>
      </w:r>
      <w:r w:rsidR="00E51CBF" w:rsidRPr="00FC13EB">
        <w:rPr>
          <w:rFonts w:ascii="Tahoma" w:eastAsia="Tahoma" w:hAnsi="Tahoma" w:cs="Tahoma"/>
          <w:position w:val="-1"/>
        </w:rPr>
        <w:br/>
      </w:r>
      <w:r w:rsidRPr="00FC13EB">
        <w:rPr>
          <w:rFonts w:ascii="Tahoma" w:eastAsia="Tahoma" w:hAnsi="Tahoma" w:cs="Tahoma"/>
        </w:rPr>
        <w:t xml:space="preserve">w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9"/>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00223C2C" w:rsidRPr="00FC13EB">
        <w:rPr>
          <w:rFonts w:ascii="Tahoma" w:eastAsia="Tahoma" w:hAnsi="Tahoma" w:cs="Tahoma"/>
        </w:rPr>
        <w:t>;</w:t>
      </w:r>
    </w:p>
    <w:p w14:paraId="5CE3690E" w14:textId="2D5A9A91" w:rsidR="00942F4E" w:rsidRPr="00FC13EB" w:rsidRDefault="00280ADA" w:rsidP="000E6590">
      <w:pPr>
        <w:pStyle w:val="Akapitzlist"/>
        <w:numPr>
          <w:ilvl w:val="1"/>
          <w:numId w:val="40"/>
        </w:numPr>
        <w:tabs>
          <w:tab w:val="clear" w:pos="680"/>
          <w:tab w:val="left" w:pos="9072"/>
        </w:tabs>
        <w:spacing w:line="276" w:lineRule="auto"/>
        <w:ind w:left="851" w:right="14" w:hanging="425"/>
        <w:jc w:val="both"/>
        <w:rPr>
          <w:rFonts w:ascii="Tahoma" w:eastAsia="Tahoma" w:hAnsi="Tahoma" w:cs="Tahoma"/>
          <w:position w:val="-1"/>
        </w:rPr>
      </w:pPr>
      <w:r w:rsidRPr="00FC13EB">
        <w:rPr>
          <w:rFonts w:ascii="Tahoma" w:eastAsia="Tahoma" w:hAnsi="Tahoma" w:cs="Tahoma"/>
          <w:position w:val="-1"/>
        </w:rPr>
        <w:t>w pr</w:t>
      </w:r>
      <w:r w:rsidRPr="00FC13EB">
        <w:rPr>
          <w:rFonts w:ascii="Tahoma" w:eastAsia="Tahoma" w:hAnsi="Tahoma" w:cs="Tahoma"/>
          <w:spacing w:val="1"/>
          <w:position w:val="-1"/>
        </w:rPr>
        <w:t>z</w:t>
      </w:r>
      <w:r w:rsidRPr="00FC13EB">
        <w:rPr>
          <w:rFonts w:ascii="Tahoma" w:eastAsia="Tahoma" w:hAnsi="Tahoma" w:cs="Tahoma"/>
          <w:spacing w:val="-1"/>
          <w:position w:val="-1"/>
        </w:rPr>
        <w:t>y</w:t>
      </w:r>
      <w:r w:rsidRPr="00FC13EB">
        <w:rPr>
          <w:rFonts w:ascii="Tahoma" w:eastAsia="Tahoma" w:hAnsi="Tahoma" w:cs="Tahoma"/>
          <w:position w:val="-1"/>
        </w:rPr>
        <w:t>p</w:t>
      </w:r>
      <w:r w:rsidRPr="00FC13EB">
        <w:rPr>
          <w:rFonts w:ascii="Tahoma" w:eastAsia="Tahoma" w:hAnsi="Tahoma" w:cs="Tahoma"/>
          <w:spacing w:val="1"/>
          <w:position w:val="-1"/>
        </w:rPr>
        <w:t>a</w:t>
      </w:r>
      <w:r w:rsidRPr="00FC13EB">
        <w:rPr>
          <w:rFonts w:ascii="Tahoma" w:eastAsia="Tahoma" w:hAnsi="Tahoma" w:cs="Tahoma"/>
          <w:position w:val="-1"/>
        </w:rPr>
        <w:t>dku</w:t>
      </w:r>
      <w:r w:rsidRPr="00FC13EB">
        <w:rPr>
          <w:rFonts w:ascii="Tahoma" w:eastAsia="Tahoma" w:hAnsi="Tahoma" w:cs="Tahoma"/>
          <w:spacing w:val="-10"/>
          <w:position w:val="-1"/>
        </w:rPr>
        <w:t xml:space="preserve"> </w:t>
      </w:r>
      <w:r w:rsidRPr="00FC13EB">
        <w:rPr>
          <w:rFonts w:ascii="Tahoma" w:eastAsia="Tahoma" w:hAnsi="Tahoma" w:cs="Tahoma"/>
          <w:spacing w:val="3"/>
          <w:position w:val="-1"/>
        </w:rPr>
        <w:t>p</w:t>
      </w:r>
      <w:r w:rsidRPr="00FC13EB">
        <w:rPr>
          <w:rFonts w:ascii="Tahoma" w:eastAsia="Tahoma" w:hAnsi="Tahoma" w:cs="Tahoma"/>
          <w:position w:val="-1"/>
        </w:rPr>
        <w:t>omo</w:t>
      </w:r>
      <w:r w:rsidRPr="00FC13EB">
        <w:rPr>
          <w:rFonts w:ascii="Tahoma" w:eastAsia="Tahoma" w:hAnsi="Tahoma" w:cs="Tahoma"/>
          <w:spacing w:val="2"/>
          <w:position w:val="-1"/>
        </w:rPr>
        <w:t>c</w:t>
      </w:r>
      <w:r w:rsidRPr="00FC13EB">
        <w:rPr>
          <w:rFonts w:ascii="Tahoma" w:eastAsia="Tahoma" w:hAnsi="Tahoma" w:cs="Tahoma"/>
          <w:position w:val="-1"/>
        </w:rPr>
        <w:t>y</w:t>
      </w:r>
      <w:r w:rsidRPr="00FC13EB">
        <w:rPr>
          <w:rFonts w:ascii="Tahoma" w:eastAsia="Tahoma" w:hAnsi="Tahoma" w:cs="Tahoma"/>
          <w:spacing w:val="-8"/>
          <w:position w:val="-1"/>
        </w:rPr>
        <w:t xml:space="preserve"> </w:t>
      </w:r>
      <w:r w:rsidRPr="00FC13EB">
        <w:rPr>
          <w:rFonts w:ascii="Tahoma" w:eastAsia="Tahoma" w:hAnsi="Tahoma" w:cs="Tahoma"/>
          <w:position w:val="-1"/>
        </w:rPr>
        <w:t>de</w:t>
      </w:r>
      <w:r w:rsidRPr="00FC13EB">
        <w:rPr>
          <w:rFonts w:ascii="Tahoma" w:eastAsia="Tahoma" w:hAnsi="Tahoma" w:cs="Tahoma"/>
          <w:spacing w:val="-1"/>
          <w:position w:val="-1"/>
        </w:rPr>
        <w:t xml:space="preserve"> </w:t>
      </w:r>
      <w:r w:rsidRPr="00FC13EB">
        <w:rPr>
          <w:rFonts w:ascii="Tahoma" w:eastAsia="Tahoma" w:hAnsi="Tahoma" w:cs="Tahoma"/>
          <w:spacing w:val="1"/>
          <w:position w:val="-1"/>
        </w:rPr>
        <w:t>m</w:t>
      </w:r>
      <w:r w:rsidRPr="00FC13EB">
        <w:rPr>
          <w:rFonts w:ascii="Tahoma" w:eastAsia="Tahoma" w:hAnsi="Tahoma" w:cs="Tahoma"/>
          <w:spacing w:val="2"/>
          <w:position w:val="-1"/>
        </w:rPr>
        <w:t>i</w:t>
      </w:r>
      <w:r w:rsidRPr="00FC13EB">
        <w:rPr>
          <w:rFonts w:ascii="Tahoma" w:eastAsia="Tahoma" w:hAnsi="Tahoma" w:cs="Tahoma"/>
          <w:spacing w:val="-1"/>
          <w:position w:val="-1"/>
        </w:rPr>
        <w:t>n</w:t>
      </w:r>
      <w:r w:rsidRPr="00FC13EB">
        <w:rPr>
          <w:rFonts w:ascii="Tahoma" w:eastAsia="Tahoma" w:hAnsi="Tahoma" w:cs="Tahoma"/>
          <w:position w:val="-1"/>
        </w:rPr>
        <w:t>i</w:t>
      </w:r>
      <w:r w:rsidRPr="00FC13EB">
        <w:rPr>
          <w:rFonts w:ascii="Tahoma" w:eastAsia="Tahoma" w:hAnsi="Tahoma" w:cs="Tahoma"/>
          <w:spacing w:val="1"/>
          <w:position w:val="-1"/>
        </w:rPr>
        <w:t>m</w:t>
      </w:r>
      <w:r w:rsidRPr="00FC13EB">
        <w:rPr>
          <w:rFonts w:ascii="Tahoma" w:eastAsia="Tahoma" w:hAnsi="Tahoma" w:cs="Tahoma"/>
          <w:position w:val="-1"/>
        </w:rPr>
        <w:t>is:</w:t>
      </w:r>
    </w:p>
    <w:p w14:paraId="2C58DB0B" w14:textId="6FC1F65F" w:rsidR="00FC13EB" w:rsidRPr="00FC13EB"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rPr>
        <w:t>dopusz</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puł</w:t>
      </w:r>
      <w:r w:rsidRPr="00FC13EB">
        <w:rPr>
          <w:rFonts w:ascii="Tahoma" w:eastAsia="Tahoma" w:hAnsi="Tahoma" w:cs="Tahoma"/>
          <w:spacing w:val="1"/>
        </w:rPr>
        <w:t>a</w:t>
      </w:r>
      <w:r w:rsidRPr="00FC13EB">
        <w:rPr>
          <w:rFonts w:ascii="Tahoma" w:eastAsia="Tahoma" w:hAnsi="Tahoma" w:cs="Tahoma"/>
        </w:rPr>
        <w:t>pu po</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c</w:t>
      </w:r>
      <w:r w:rsidRPr="00FC13EB">
        <w:rPr>
          <w:rFonts w:ascii="Tahoma" w:eastAsia="Tahoma" w:hAnsi="Tahoma" w:cs="Tahoma"/>
        </w:rPr>
        <w:t>y de mi</w:t>
      </w:r>
      <w:r w:rsidRPr="00FC13EB">
        <w:rPr>
          <w:rFonts w:ascii="Tahoma" w:eastAsia="Tahoma" w:hAnsi="Tahoma" w:cs="Tahoma"/>
          <w:spacing w:val="3"/>
        </w:rPr>
        <w:t>n</w:t>
      </w:r>
      <w:r w:rsidRPr="00FC13EB">
        <w:rPr>
          <w:rFonts w:ascii="Tahoma" w:eastAsia="Tahoma" w:hAnsi="Tahoma" w:cs="Tahoma"/>
        </w:rPr>
        <w:t>imis 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 </w:t>
      </w:r>
      <w:r w:rsidR="00E51CBF" w:rsidRPr="00FC13EB">
        <w:rPr>
          <w:rFonts w:ascii="Tahoma" w:eastAsia="Tahoma" w:hAnsi="Tahoma" w:cs="Tahoma"/>
        </w:rPr>
        <w:t>r</w:t>
      </w:r>
      <w:r w:rsidRPr="00FC13EB">
        <w:rPr>
          <w:rFonts w:ascii="Tahoma" w:eastAsia="Tahoma" w:hAnsi="Tahoma" w:cs="Tahoma"/>
        </w:rPr>
        <w:t>oz</w:t>
      </w:r>
      <w:r w:rsidRPr="00FC13EB">
        <w:rPr>
          <w:rFonts w:ascii="Tahoma" w:eastAsia="Tahoma" w:hAnsi="Tahoma" w:cs="Tahoma"/>
          <w:spacing w:val="1"/>
        </w:rPr>
        <w:t>p</w:t>
      </w:r>
      <w:r w:rsidRPr="00FC13EB">
        <w:rPr>
          <w:rFonts w:ascii="Tahoma" w:eastAsia="Tahoma" w:hAnsi="Tahoma" w:cs="Tahoma"/>
          <w:spacing w:val="2"/>
        </w:rPr>
        <w:t>o</w:t>
      </w:r>
      <w:r w:rsidRPr="00FC13EB">
        <w:rPr>
          <w:rFonts w:ascii="Tahoma" w:eastAsia="Tahoma" w:hAnsi="Tahoma" w:cs="Tahoma"/>
        </w:rPr>
        <w:t>rz</w:t>
      </w:r>
      <w:r w:rsidRPr="00FC13EB">
        <w:rPr>
          <w:rFonts w:ascii="Tahoma" w:eastAsia="Tahoma" w:hAnsi="Tahoma" w:cs="Tahoma"/>
          <w:spacing w:val="1"/>
        </w:rPr>
        <w:t>ą</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w:t>
      </w:r>
      <w:r w:rsidR="00C24D7D"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1"/>
        </w:rPr>
        <w:t xml:space="preserve"> k</w:t>
      </w:r>
      <w:r w:rsidRPr="00FC13EB">
        <w:rPr>
          <w:rFonts w:ascii="Tahoma" w:eastAsia="Tahoma" w:hAnsi="Tahoma" w:cs="Tahoma"/>
        </w:rPr>
        <w:t>tór</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 </w:t>
      </w:r>
      <w:r w:rsidRPr="00FC13EB">
        <w:rPr>
          <w:rFonts w:ascii="Tahoma" w:eastAsia="Tahoma" w:hAnsi="Tahoma" w:cs="Tahoma"/>
          <w:spacing w:val="-1"/>
        </w:rPr>
        <w:t>2</w:t>
      </w:r>
      <w:r w:rsidR="00A97C1A" w:rsidRPr="00FC13EB">
        <w:rPr>
          <w:rFonts w:ascii="Tahoma" w:eastAsia="Tahoma" w:hAnsi="Tahoma" w:cs="Tahoma"/>
          <w:spacing w:val="-1"/>
        </w:rPr>
        <w:t>2</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1"/>
        </w:rPr>
        <w:t xml:space="preserve"> </w:t>
      </w:r>
      <w:r w:rsidRPr="00FC13EB">
        <w:rPr>
          <w:rFonts w:ascii="Tahoma" w:eastAsia="Tahoma" w:hAnsi="Tahoma" w:cs="Tahoma"/>
        </w:rPr>
        <w:t>2</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p>
    <w:p w14:paraId="54DE4B44" w14:textId="640B138E" w:rsidR="00942F4E" w:rsidRPr="00E51CBF" w:rsidRDefault="00280ADA" w:rsidP="00C860BE">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4927A6" w:rsidRPr="00E51CBF">
        <w:rPr>
          <w:rFonts w:ascii="Tahoma" w:eastAsia="Tahoma" w:hAnsi="Tahoma" w:cs="Tahoma"/>
          <w:spacing w:val="-1"/>
        </w:rPr>
        <w:t>5</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6EFA433F" w14:textId="77777777" w:rsidR="00942F4E" w:rsidRPr="00E51CBF" w:rsidRDefault="00942F4E" w:rsidP="00C860BE">
      <w:pPr>
        <w:tabs>
          <w:tab w:val="num" w:pos="426"/>
          <w:tab w:val="left" w:pos="9072"/>
        </w:tabs>
        <w:spacing w:line="276" w:lineRule="auto"/>
        <w:ind w:left="426" w:right="14" w:hanging="426"/>
        <w:jc w:val="both"/>
        <w:rPr>
          <w:rFonts w:ascii="Tahoma" w:hAnsi="Tahoma" w:cs="Tahoma"/>
        </w:rPr>
      </w:pPr>
    </w:p>
    <w:p w14:paraId="11F2B609" w14:textId="0CDA4A9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4</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4"/>
      </w:r>
    </w:p>
    <w:p w14:paraId="1A9EA03E" w14:textId="77777777" w:rsidR="00900E82" w:rsidRDefault="00280ADA" w:rsidP="000E6590">
      <w:pPr>
        <w:pStyle w:val="Akapitzlist"/>
        <w:numPr>
          <w:ilvl w:val="6"/>
          <w:numId w:val="40"/>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cj</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4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49"/>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ot</w:t>
      </w:r>
      <w:r w:rsidRPr="00900E82">
        <w:rPr>
          <w:rFonts w:ascii="Tahoma" w:eastAsia="Tahoma" w:hAnsi="Tahoma" w:cs="Tahoma"/>
          <w:spacing w:val="47"/>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5"/>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8"/>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50"/>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40"/>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0"/>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41"/>
        </w:rPr>
        <w:t xml:space="preserve"> </w:t>
      </w:r>
      <w:r w:rsidRPr="00900E82">
        <w:rPr>
          <w:rFonts w:ascii="Tahoma" w:eastAsia="Tahoma" w:hAnsi="Tahoma" w:cs="Tahoma"/>
        </w:rPr>
        <w:t>odpo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dn</w:t>
      </w:r>
      <w:r w:rsidRPr="00900E82">
        <w:rPr>
          <w:rFonts w:ascii="Tahoma" w:eastAsia="Tahoma" w:hAnsi="Tahoma" w:cs="Tahoma"/>
          <w:spacing w:val="2"/>
        </w:rPr>
        <w:t>i</w:t>
      </w:r>
      <w:r w:rsidR="00487AFC" w:rsidRPr="00900E82">
        <w:rPr>
          <w:rFonts w:ascii="Tahoma" w:eastAsia="Tahoma" w:hAnsi="Tahoma" w:cs="Tahoma"/>
        </w:rPr>
        <w:t>o</w:t>
      </w:r>
      <w:r w:rsidR="00C24D7D" w:rsidRPr="00900E82">
        <w:rPr>
          <w:rFonts w:ascii="Tahoma" w:eastAsia="Tahoma" w:hAnsi="Tahoma" w:cs="Tahoma"/>
        </w:rPr>
        <w:t xml:space="preserve"> </w:t>
      </w:r>
      <w:r w:rsidRPr="00900E82">
        <w:rPr>
          <w:rFonts w:ascii="Tahoma" w:eastAsia="Tahoma" w:hAnsi="Tahoma" w:cs="Tahoma"/>
        </w:rPr>
        <w:t xml:space="preserve">w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1"/>
        </w:rPr>
        <w:t>w</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 xml:space="preserve">o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rPr>
        <w:t>u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 z</w:t>
      </w:r>
      <w:r w:rsidRPr="00900E82">
        <w:rPr>
          <w:rFonts w:ascii="Tahoma" w:eastAsia="Tahoma" w:hAnsi="Tahoma" w:cs="Tahoma"/>
          <w:spacing w:val="14"/>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rPr>
        <w:t>m po</w:t>
      </w:r>
      <w:r w:rsidRPr="00900E82">
        <w:rPr>
          <w:rFonts w:ascii="Tahoma" w:eastAsia="Tahoma" w:hAnsi="Tahoma" w:cs="Tahoma"/>
          <w:spacing w:val="3"/>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t>
      </w:r>
      <w:r w:rsidRPr="00900E82">
        <w:rPr>
          <w:rFonts w:ascii="Tahoma" w:eastAsia="Tahoma" w:hAnsi="Tahoma" w:cs="Tahoma"/>
        </w:rPr>
        <w:t xml:space="preserve">pisów </w:t>
      </w:r>
      <w:r w:rsidRPr="00900E82">
        <w:rPr>
          <w:rFonts w:ascii="Tahoma" w:eastAsia="Tahoma" w:hAnsi="Tahoma" w:cs="Tahoma"/>
          <w:spacing w:val="-1"/>
        </w:rPr>
        <w:t>uj</w:t>
      </w:r>
      <w:r w:rsidRPr="00900E82">
        <w:rPr>
          <w:rFonts w:ascii="Tahoma" w:eastAsia="Tahoma" w:hAnsi="Tahoma" w:cs="Tahoma"/>
          <w:spacing w:val="1"/>
        </w:rPr>
        <w:t>ę</w:t>
      </w:r>
      <w:r w:rsidRPr="00900E82">
        <w:rPr>
          <w:rFonts w:ascii="Tahoma" w:eastAsia="Tahoma" w:hAnsi="Tahoma" w:cs="Tahoma"/>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 w §</w:t>
      </w:r>
      <w:r w:rsidRPr="00900E82">
        <w:rPr>
          <w:rFonts w:ascii="Tahoma" w:eastAsia="Tahoma" w:hAnsi="Tahoma" w:cs="Tahoma"/>
          <w:spacing w:val="-2"/>
        </w:rPr>
        <w:t xml:space="preserve"> </w:t>
      </w:r>
      <w:r w:rsidRPr="00900E82">
        <w:rPr>
          <w:rFonts w:ascii="Tahoma" w:eastAsia="Tahoma" w:hAnsi="Tahoma" w:cs="Tahoma"/>
          <w:spacing w:val="-1"/>
        </w:rPr>
        <w:t>2</w:t>
      </w:r>
      <w:r w:rsidR="00A97C1A" w:rsidRPr="00900E82">
        <w:rPr>
          <w:rFonts w:ascii="Tahoma" w:eastAsia="Tahoma" w:hAnsi="Tahoma" w:cs="Tahoma"/>
          <w:spacing w:val="-1"/>
        </w:rPr>
        <w:t>2</w:t>
      </w:r>
      <w:r w:rsidRPr="00900E82">
        <w:rPr>
          <w:rFonts w:ascii="Tahoma" w:eastAsia="Tahoma" w:hAnsi="Tahoma" w:cs="Tahoma"/>
        </w:rPr>
        <w:t xml:space="preserve"> i § </w:t>
      </w:r>
      <w:r w:rsidRPr="00900E82">
        <w:rPr>
          <w:rFonts w:ascii="Tahoma" w:eastAsia="Tahoma" w:hAnsi="Tahoma" w:cs="Tahoma"/>
          <w:spacing w:val="-1"/>
        </w:rPr>
        <w:t>2</w:t>
      </w:r>
      <w:r w:rsidR="00A97C1A" w:rsidRPr="00900E82">
        <w:rPr>
          <w:rFonts w:ascii="Tahoma" w:eastAsia="Tahoma" w:hAnsi="Tahoma" w:cs="Tahoma"/>
          <w:spacing w:val="-1"/>
        </w:rPr>
        <w:t>3</w:t>
      </w:r>
      <w:r w:rsidRPr="00900E82">
        <w:rPr>
          <w:rFonts w:ascii="Tahoma" w:eastAsia="Tahoma" w:hAnsi="Tahoma" w:cs="Tahoma"/>
        </w:rPr>
        <w:t>.</w:t>
      </w:r>
    </w:p>
    <w:p w14:paraId="72520165" w14:textId="77777777" w:rsidR="00900E82" w:rsidRDefault="00280ADA" w:rsidP="000E6590">
      <w:pPr>
        <w:pStyle w:val="Akapitzlist"/>
        <w:numPr>
          <w:ilvl w:val="6"/>
          <w:numId w:val="40"/>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spacing w:val="-6"/>
        </w:rPr>
        <w:t>Z</w:t>
      </w:r>
      <w:r w:rsidRPr="00900E82">
        <w:rPr>
          <w:rFonts w:ascii="Tahoma" w:eastAsia="Tahoma" w:hAnsi="Tahoma" w:cs="Tahoma"/>
        </w:rPr>
        <w:t>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2"/>
        </w:rPr>
        <w:t>u</w:t>
      </w:r>
      <w:r w:rsidRPr="00900E82">
        <w:rPr>
          <w:rFonts w:ascii="Tahoma" w:eastAsia="Tahoma" w:hAnsi="Tahoma" w:cs="Tahoma"/>
          <w:spacing w:val="-1"/>
        </w:rPr>
        <w:t>j</w:t>
      </w:r>
      <w:r w:rsidRPr="00900E82">
        <w:rPr>
          <w:rFonts w:ascii="Tahoma" w:eastAsia="Tahoma" w:hAnsi="Tahoma" w:cs="Tahoma"/>
        </w:rPr>
        <w:t>e się 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 xml:space="preserve">ot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 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 xml:space="preserve">y do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
        </w:rPr>
        <w:t xml:space="preserve"> w</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k</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h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spacing w:val="-6"/>
        </w:rPr>
        <w:t>w</w:t>
      </w:r>
      <w:r w:rsidRPr="00900E82">
        <w:rPr>
          <w:rFonts w:ascii="Tahoma" w:eastAsia="Tahoma" w:hAnsi="Tahoma" w:cs="Tahoma"/>
        </w:rPr>
        <w:t xml:space="preserve">, </w:t>
      </w:r>
      <w:r w:rsidRPr="00900E82">
        <w:rPr>
          <w:rFonts w:ascii="Tahoma" w:eastAsia="Tahoma" w:hAnsi="Tahoma" w:cs="Tahoma"/>
          <w:spacing w:val="-1"/>
        </w:rPr>
        <w:t>j</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 xml:space="preserve">ie </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ł</w:t>
      </w:r>
      <w:r w:rsidRPr="00900E82">
        <w:rPr>
          <w:rFonts w:ascii="Tahoma" w:eastAsia="Tahoma" w:hAnsi="Tahoma" w:cs="Tahoma"/>
          <w:spacing w:val="1"/>
        </w:rPr>
        <w:t>ada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40"/>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4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4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pisy</w:t>
      </w:r>
      <w:r w:rsidRPr="00900E82">
        <w:rPr>
          <w:rFonts w:ascii="Tahoma" w:eastAsia="Tahoma" w:hAnsi="Tahoma" w:cs="Tahoma"/>
          <w:spacing w:val="40"/>
        </w:rPr>
        <w:t xml:space="preserve"> </w:t>
      </w:r>
      <w:r w:rsidRPr="00900E82">
        <w:rPr>
          <w:rFonts w:ascii="Tahoma" w:eastAsia="Tahoma" w:hAnsi="Tahoma" w:cs="Tahoma"/>
        </w:rPr>
        <w:t>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rPr>
        <w:t>a</w:t>
      </w:r>
      <w:r w:rsidRPr="00900E82">
        <w:rPr>
          <w:rFonts w:ascii="Tahoma" w:eastAsia="Tahoma" w:hAnsi="Tahoma" w:cs="Tahoma"/>
          <w:spacing w:val="43"/>
        </w:rPr>
        <w:t xml:space="preserve"> </w:t>
      </w:r>
      <w:r w:rsidRPr="00900E82">
        <w:rPr>
          <w:rFonts w:ascii="Tahoma" w:eastAsia="Tahoma" w:hAnsi="Tahoma" w:cs="Tahoma"/>
          <w:spacing w:val="1"/>
        </w:rPr>
        <w:t>w</w:t>
      </w:r>
      <w:r w:rsidRPr="00900E82">
        <w:rPr>
          <w:rFonts w:ascii="Tahoma" w:eastAsia="Tahoma" w:hAnsi="Tahoma" w:cs="Tahoma"/>
        </w:rPr>
        <w:t>spól</w:t>
      </w:r>
      <w:r w:rsidRPr="00900E82">
        <w:rPr>
          <w:rFonts w:ascii="Tahoma" w:eastAsia="Tahoma" w:hAnsi="Tahoma" w:cs="Tahoma"/>
          <w:spacing w:val="1"/>
        </w:rPr>
        <w:t>n</w:t>
      </w:r>
      <w:r w:rsidRPr="00900E82">
        <w:rPr>
          <w:rFonts w:ascii="Tahoma" w:eastAsia="Tahoma" w:hAnsi="Tahoma" w:cs="Tahoma"/>
        </w:rPr>
        <w:t>oto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37"/>
        </w:rPr>
        <w:t xml:space="preserve"> </w:t>
      </w:r>
      <w:r w:rsidRPr="00900E82">
        <w:rPr>
          <w:rFonts w:ascii="Tahoma" w:eastAsia="Tahoma" w:hAnsi="Tahoma" w:cs="Tahoma"/>
        </w:rPr>
        <w:t>i</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41"/>
        </w:rPr>
        <w:t xml:space="preserve"> </w:t>
      </w:r>
      <w:r w:rsidRPr="00900E82">
        <w:rPr>
          <w:rFonts w:ascii="Tahoma" w:eastAsia="Tahoma" w:hAnsi="Tahoma" w:cs="Tahoma"/>
        </w:rPr>
        <w:t>w</w:t>
      </w:r>
      <w:r w:rsidRPr="00900E82">
        <w:rPr>
          <w:rFonts w:ascii="Tahoma" w:eastAsia="Tahoma" w:hAnsi="Tahoma" w:cs="Tahoma"/>
          <w:spacing w:val="4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sie</w:t>
      </w:r>
      <w:r w:rsidRPr="00900E82">
        <w:rPr>
          <w:rFonts w:ascii="Tahoma" w:eastAsia="Tahoma" w:hAnsi="Tahoma" w:cs="Tahoma"/>
          <w:spacing w:val="41"/>
        </w:rPr>
        <w:t xml:space="preserve"> </w:t>
      </w:r>
      <w:r w:rsidRPr="00900E82">
        <w:rPr>
          <w:rFonts w:ascii="Tahoma" w:eastAsia="Tahoma" w:hAnsi="Tahoma" w:cs="Tahoma"/>
          <w:spacing w:val="2"/>
        </w:rPr>
        <w:t>p</w:t>
      </w:r>
      <w:r w:rsidRPr="00900E82">
        <w:rPr>
          <w:rFonts w:ascii="Tahoma" w:eastAsia="Tahoma" w:hAnsi="Tahoma" w:cs="Tahoma"/>
        </w:rPr>
        <w:t>omocy</w:t>
      </w:r>
      <w:r w:rsidRPr="00900E82">
        <w:rPr>
          <w:rFonts w:ascii="Tahoma" w:eastAsia="Tahoma" w:hAnsi="Tahoma" w:cs="Tahoma"/>
          <w:spacing w:val="43"/>
        </w:rPr>
        <w:t xml:space="preserve"> </w:t>
      </w:r>
      <w:r w:rsidRPr="00900E82">
        <w:rPr>
          <w:rFonts w:ascii="Tahoma" w:eastAsia="Tahoma" w:hAnsi="Tahoma" w:cs="Tahoma"/>
        </w:rPr>
        <w:t>publiczne</w:t>
      </w:r>
      <w:r w:rsidR="00620BFE" w:rsidRPr="00900E82">
        <w:rPr>
          <w:rFonts w:ascii="Tahoma" w:eastAsia="Tahoma" w:hAnsi="Tahoma" w:cs="Tahoma"/>
          <w:spacing w:val="3"/>
          <w:w w:val="99"/>
        </w:rPr>
        <w:t>j</w:t>
      </w:r>
      <w:r w:rsidR="00487AFC" w:rsidRPr="00900E82">
        <w:rPr>
          <w:rFonts w:ascii="Tahoma" w:eastAsia="Tahoma" w:hAnsi="Tahoma" w:cs="Tahoma"/>
          <w:w w:val="99"/>
        </w:rPr>
        <w:t xml:space="preserve"> </w:t>
      </w:r>
      <w:r w:rsidRPr="00900E82">
        <w:rPr>
          <w:rFonts w:ascii="Tahoma" w:eastAsia="Tahoma" w:hAnsi="Tahoma" w:cs="Tahoma"/>
        </w:rPr>
        <w:t>i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imi</w:t>
      </w:r>
      <w:r w:rsidRPr="00900E82">
        <w:rPr>
          <w:rFonts w:ascii="Tahoma" w:eastAsia="Tahoma" w:hAnsi="Tahoma" w:cs="Tahoma"/>
          <w:spacing w:val="2"/>
        </w:rPr>
        <w:t>s</w:t>
      </w:r>
      <w:r w:rsidRPr="00900E82">
        <w:rPr>
          <w:rFonts w:ascii="Tahoma" w:eastAsia="Tahoma" w:hAnsi="Tahoma" w:cs="Tahoma"/>
        </w:rPr>
        <w:t>,</w:t>
      </w:r>
      <w:r w:rsidRPr="00900E82">
        <w:rPr>
          <w:rFonts w:ascii="Tahoma" w:eastAsia="Tahoma" w:hAnsi="Tahoma" w:cs="Tahoma"/>
          <w:spacing w:val="-7"/>
        </w:rPr>
        <w:t xml:space="preserve"> </w:t>
      </w:r>
      <w:r w:rsidRPr="00900E82">
        <w:rPr>
          <w:rFonts w:ascii="Tahoma" w:eastAsia="Tahoma" w:hAnsi="Tahoma" w:cs="Tahoma"/>
        </w:rPr>
        <w:t>w</w:t>
      </w:r>
      <w:r w:rsidRPr="00900E82">
        <w:rPr>
          <w:rFonts w:ascii="Tahoma" w:eastAsia="Tahoma" w:hAnsi="Tahoma" w:cs="Tahoma"/>
          <w:spacing w:val="-1"/>
        </w:rPr>
        <w:t xml:space="preserve"> </w:t>
      </w:r>
      <w:r w:rsidRPr="00900E82">
        <w:rPr>
          <w:rFonts w:ascii="Tahoma" w:eastAsia="Tahoma" w:hAnsi="Tahoma" w:cs="Tahoma"/>
        </w:rPr>
        <w:t>sz</w:t>
      </w:r>
      <w:r w:rsidRPr="00900E82">
        <w:rPr>
          <w:rFonts w:ascii="Tahoma" w:eastAsia="Tahoma" w:hAnsi="Tahoma" w:cs="Tahoma"/>
          <w:spacing w:val="2"/>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gól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Pr="00900E82">
        <w:rPr>
          <w:rFonts w:ascii="Tahoma" w:eastAsia="Tahoma" w:hAnsi="Tahoma" w:cs="Tahoma"/>
        </w:rPr>
        <w:t>:</w:t>
      </w:r>
    </w:p>
    <w:p w14:paraId="49C6B4D9" w14:textId="695335B4" w:rsidR="00900E82" w:rsidRDefault="00280ADA" w:rsidP="000E6590">
      <w:pPr>
        <w:pStyle w:val="Akapitzlist"/>
        <w:numPr>
          <w:ilvl w:val="1"/>
          <w:numId w:val="53"/>
        </w:numPr>
        <w:tabs>
          <w:tab w:val="clear" w:pos="680"/>
          <w:tab w:val="left" w:pos="9072"/>
        </w:tabs>
        <w:spacing w:line="276" w:lineRule="auto"/>
        <w:ind w:left="851" w:right="14" w:hanging="425"/>
        <w:jc w:val="both"/>
        <w:rPr>
          <w:rFonts w:ascii="Tahoma" w:eastAsia="Tahoma" w:hAnsi="Tahoma" w:cs="Tahoma"/>
          <w:w w:val="99"/>
          <w:position w:val="-1"/>
        </w:rPr>
      </w:pPr>
      <w:r w:rsidRPr="00900E82">
        <w:rPr>
          <w:rFonts w:ascii="Tahoma" w:eastAsia="Tahoma" w:hAnsi="Tahoma" w:cs="Tahoma"/>
        </w:rPr>
        <w:t>sporz</w:t>
      </w:r>
      <w:r w:rsidRPr="00900E82">
        <w:rPr>
          <w:rFonts w:ascii="Tahoma" w:eastAsia="Tahoma" w:hAnsi="Tahoma" w:cs="Tahoma"/>
          <w:spacing w:val="1"/>
        </w:rPr>
        <w:t>ą</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i pr</w:t>
      </w:r>
      <w:r w:rsidRPr="00900E82">
        <w:rPr>
          <w:rFonts w:ascii="Tahoma" w:eastAsia="Tahoma" w:hAnsi="Tahoma" w:cs="Tahoma"/>
          <w:spacing w:val="1"/>
        </w:rPr>
        <w:t>ze</w:t>
      </w:r>
      <w:r w:rsidRPr="00900E82">
        <w:rPr>
          <w:rFonts w:ascii="Tahoma" w:eastAsia="Tahoma" w:hAnsi="Tahoma" w:cs="Tahoma"/>
        </w:rPr>
        <w:t>ds</w:t>
      </w:r>
      <w:r w:rsidRPr="00900E82">
        <w:rPr>
          <w:rFonts w:ascii="Tahoma" w:eastAsia="Tahoma" w:hAnsi="Tahoma" w:cs="Tahoma"/>
          <w:spacing w:val="1"/>
        </w:rPr>
        <w:t>ta</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Pr</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spacing w:val="4"/>
        </w:rPr>
        <w:t>s</w:t>
      </w:r>
      <w:r w:rsidRPr="00900E82">
        <w:rPr>
          <w:rFonts w:ascii="Tahoma" w:eastAsia="Tahoma" w:hAnsi="Tahoma" w:cs="Tahoma"/>
        </w:rPr>
        <w:t>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49"/>
        </w:rPr>
        <w:t xml:space="preserve"> </w:t>
      </w:r>
      <w:r w:rsidRPr="00900E82">
        <w:rPr>
          <w:rFonts w:ascii="Tahoma" w:eastAsia="Tahoma" w:hAnsi="Tahoma" w:cs="Tahoma"/>
          <w:spacing w:val="-1"/>
        </w:rPr>
        <w:t>U</w:t>
      </w:r>
      <w:r w:rsidRPr="00900E82">
        <w:rPr>
          <w:rFonts w:ascii="Tahoma" w:eastAsia="Tahoma" w:hAnsi="Tahoma" w:cs="Tahoma"/>
        </w:rPr>
        <w:t>rz</w:t>
      </w:r>
      <w:r w:rsidRPr="00900E82">
        <w:rPr>
          <w:rFonts w:ascii="Tahoma" w:eastAsia="Tahoma" w:hAnsi="Tahoma" w:cs="Tahoma"/>
          <w:spacing w:val="1"/>
        </w:rPr>
        <w:t>ę</w:t>
      </w:r>
      <w:r w:rsidRPr="00900E82">
        <w:rPr>
          <w:rFonts w:ascii="Tahoma" w:eastAsia="Tahoma" w:hAnsi="Tahoma" w:cs="Tahoma"/>
        </w:rPr>
        <w:t>du</w:t>
      </w:r>
      <w:r w:rsidRPr="00900E82">
        <w:rPr>
          <w:rFonts w:ascii="Tahoma" w:eastAsia="Tahoma" w:hAnsi="Tahoma" w:cs="Tahoma"/>
          <w:spacing w:val="53"/>
        </w:rPr>
        <w:t xml:space="preserve"> </w:t>
      </w:r>
      <w:r w:rsidRPr="00900E82">
        <w:rPr>
          <w:rFonts w:ascii="Tahoma" w:eastAsia="Tahoma" w:hAnsi="Tahoma" w:cs="Tahoma"/>
        </w:rPr>
        <w:t>Oc</w:t>
      </w:r>
      <w:r w:rsidRPr="00900E82">
        <w:rPr>
          <w:rFonts w:ascii="Tahoma" w:eastAsia="Tahoma" w:hAnsi="Tahoma" w:cs="Tahoma"/>
          <w:spacing w:val="-1"/>
        </w:rPr>
        <w:t>h</w:t>
      </w:r>
      <w:r w:rsidRPr="00900E82">
        <w:rPr>
          <w:rFonts w:ascii="Tahoma" w:eastAsia="Tahoma" w:hAnsi="Tahoma" w:cs="Tahoma"/>
        </w:rPr>
        <w:t>r</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rPr>
        <w:t xml:space="preserve">y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rPr>
        <w:t xml:space="preserve">i i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s</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rPr>
        <w:t>ów sp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ozd</w:t>
      </w:r>
      <w:r w:rsidRPr="00900E82">
        <w:rPr>
          <w:rFonts w:ascii="Tahoma" w:eastAsia="Tahoma" w:hAnsi="Tahoma" w:cs="Tahoma"/>
          <w:spacing w:val="1"/>
        </w:rPr>
        <w:t>a</w:t>
      </w:r>
      <w:r w:rsidRPr="00900E82">
        <w:rPr>
          <w:rFonts w:ascii="Tahoma" w:eastAsia="Tahoma" w:hAnsi="Tahoma" w:cs="Tahoma"/>
        </w:rPr>
        <w:t>ń</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11"/>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spacing w:val="-1"/>
        </w:rPr>
        <w:t>u</w:t>
      </w:r>
      <w:r w:rsidRPr="00900E82">
        <w:rPr>
          <w:rFonts w:ascii="Tahoma" w:eastAsia="Tahoma" w:hAnsi="Tahoma" w:cs="Tahoma"/>
        </w:rPr>
        <w:t>blic</w:t>
      </w:r>
      <w:r w:rsidRPr="00900E82">
        <w:rPr>
          <w:rFonts w:ascii="Tahoma" w:eastAsia="Tahoma" w:hAnsi="Tahoma" w:cs="Tahoma"/>
          <w:spacing w:val="2"/>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3"/>
        </w:rPr>
        <w:t xml:space="preserve"> </w:t>
      </w:r>
      <w:r w:rsidRPr="00900E82">
        <w:rPr>
          <w:rFonts w:ascii="Tahoma" w:eastAsia="Tahoma" w:hAnsi="Tahoma" w:cs="Tahoma"/>
        </w:rPr>
        <w:t>zgod</w:t>
      </w:r>
      <w:r w:rsidRPr="00900E82">
        <w:rPr>
          <w:rFonts w:ascii="Tahoma" w:eastAsia="Tahoma" w:hAnsi="Tahoma" w:cs="Tahoma"/>
          <w:spacing w:val="2"/>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7"/>
        </w:rPr>
        <w:t xml:space="preserve"> </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t</w:t>
      </w:r>
      <w:r w:rsidRPr="00900E82">
        <w:rPr>
          <w:rFonts w:ascii="Tahoma" w:eastAsia="Tahoma" w:hAnsi="Tahoma" w:cs="Tahoma"/>
        </w:rPr>
        <w:t>.</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2</w:t>
      </w:r>
      <w:r w:rsidRPr="00900E82">
        <w:rPr>
          <w:rFonts w:ascii="Tahoma" w:eastAsia="Tahoma" w:hAnsi="Tahoma" w:cs="Tahoma"/>
          <w:spacing w:val="9"/>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1</w:t>
      </w:r>
      <w:r w:rsidRPr="00900E82">
        <w:rPr>
          <w:rFonts w:ascii="Tahoma" w:eastAsia="Tahoma" w:hAnsi="Tahoma" w:cs="Tahoma"/>
          <w:spacing w:val="10"/>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dnia</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0</w:t>
      </w:r>
      <w:r w:rsidRPr="00900E82">
        <w:rPr>
          <w:rFonts w:ascii="Tahoma" w:eastAsia="Tahoma" w:hAnsi="Tahoma" w:cs="Tahoma"/>
          <w:spacing w:val="9"/>
        </w:rPr>
        <w:t xml:space="preserve">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1"/>
        </w:rPr>
        <w:t>w</w:t>
      </w:r>
      <w:r w:rsidRPr="00900E82">
        <w:rPr>
          <w:rFonts w:ascii="Tahoma" w:eastAsia="Tahoma" w:hAnsi="Tahoma" w:cs="Tahoma"/>
          <w:spacing w:val="-1"/>
        </w:rPr>
        <w:t>c</w:t>
      </w:r>
      <w:r w:rsidRPr="00900E82">
        <w:rPr>
          <w:rFonts w:ascii="Tahoma" w:eastAsia="Tahoma" w:hAnsi="Tahoma" w:cs="Tahoma"/>
        </w:rPr>
        <w:t>a</w:t>
      </w:r>
      <w:r w:rsidR="00103B76" w:rsidRPr="00900E82">
        <w:rPr>
          <w:rFonts w:ascii="Tahoma" w:eastAsia="Tahoma" w:hAnsi="Tahoma" w:cs="Tahoma"/>
        </w:rPr>
        <w:t xml:space="preserve"> </w:t>
      </w:r>
      <w:r w:rsidRPr="00900E82">
        <w:rPr>
          <w:rFonts w:ascii="Tahoma" w:eastAsia="Tahoma" w:hAnsi="Tahoma" w:cs="Tahoma"/>
          <w:spacing w:val="-1"/>
          <w:position w:val="-1"/>
        </w:rPr>
        <w:t>20</w:t>
      </w:r>
      <w:r w:rsidRPr="00900E82">
        <w:rPr>
          <w:rFonts w:ascii="Tahoma" w:eastAsia="Tahoma" w:hAnsi="Tahoma" w:cs="Tahoma"/>
          <w:spacing w:val="1"/>
          <w:position w:val="-1"/>
        </w:rPr>
        <w:t>0</w:t>
      </w:r>
      <w:r w:rsidRPr="00900E82">
        <w:rPr>
          <w:rFonts w:ascii="Tahoma" w:eastAsia="Tahoma" w:hAnsi="Tahoma" w:cs="Tahoma"/>
          <w:position w:val="-1"/>
        </w:rPr>
        <w:t>4</w:t>
      </w:r>
      <w:r w:rsidR="00103B76" w:rsidRPr="00900E82">
        <w:rPr>
          <w:rFonts w:ascii="Tahoma" w:eastAsia="Tahoma" w:hAnsi="Tahoma" w:cs="Tahoma"/>
          <w:position w:val="-1"/>
        </w:rPr>
        <w:t xml:space="preserve"> </w:t>
      </w:r>
      <w:r w:rsidRPr="00900E82">
        <w:rPr>
          <w:rFonts w:ascii="Tahoma" w:eastAsia="Tahoma" w:hAnsi="Tahoma" w:cs="Tahoma"/>
          <w:spacing w:val="-26"/>
          <w:position w:val="-1"/>
        </w:rPr>
        <w:t>r</w:t>
      </w:r>
      <w:r w:rsidRPr="00900E82">
        <w:rPr>
          <w:rFonts w:ascii="Tahoma" w:eastAsia="Tahoma" w:hAnsi="Tahoma" w:cs="Tahoma"/>
          <w:position w:val="-1"/>
        </w:rPr>
        <w:t>.</w:t>
      </w:r>
      <w:r w:rsidRPr="00900E82">
        <w:rPr>
          <w:rFonts w:ascii="Tahoma" w:eastAsia="Tahoma" w:hAnsi="Tahoma" w:cs="Tahoma"/>
          <w:spacing w:val="51"/>
          <w:position w:val="-1"/>
        </w:rPr>
        <w:t xml:space="preserve"> </w:t>
      </w:r>
      <w:r w:rsidRPr="00900E82">
        <w:rPr>
          <w:rFonts w:ascii="Tahoma" w:eastAsia="Tahoma" w:hAnsi="Tahoma" w:cs="Tahoma"/>
          <w:position w:val="-1"/>
        </w:rPr>
        <w:t>o</w:t>
      </w:r>
      <w:r w:rsidRPr="00900E82">
        <w:rPr>
          <w:rFonts w:ascii="Tahoma" w:eastAsia="Tahoma" w:hAnsi="Tahoma" w:cs="Tahoma"/>
          <w:spacing w:val="51"/>
          <w:position w:val="-1"/>
        </w:rPr>
        <w:t xml:space="preserve"> </w:t>
      </w:r>
      <w:r w:rsidRPr="00900E82">
        <w:rPr>
          <w:rFonts w:ascii="Tahoma" w:eastAsia="Tahoma" w:hAnsi="Tahoma" w:cs="Tahoma"/>
          <w:position w:val="-1"/>
        </w:rPr>
        <w:t>pos</w:t>
      </w:r>
      <w:r w:rsidRPr="00900E82">
        <w:rPr>
          <w:rFonts w:ascii="Tahoma" w:eastAsia="Tahoma" w:hAnsi="Tahoma" w:cs="Tahoma"/>
          <w:spacing w:val="1"/>
          <w:position w:val="-1"/>
        </w:rPr>
        <w:t>tę</w:t>
      </w:r>
      <w:r w:rsidRPr="00900E82">
        <w:rPr>
          <w:rFonts w:ascii="Tahoma" w:eastAsia="Tahoma" w:hAnsi="Tahoma" w:cs="Tahoma"/>
          <w:position w:val="-1"/>
        </w:rPr>
        <w:t>po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spacing w:val="2"/>
          <w:position w:val="-1"/>
        </w:rPr>
        <w:t>i</w:t>
      </w:r>
      <w:r w:rsidRPr="00900E82">
        <w:rPr>
          <w:rFonts w:ascii="Tahoma" w:eastAsia="Tahoma" w:hAnsi="Tahoma" w:cs="Tahoma"/>
          <w:position w:val="-1"/>
        </w:rPr>
        <w:t>u</w:t>
      </w:r>
      <w:r w:rsidRPr="00900E82">
        <w:rPr>
          <w:rFonts w:ascii="Tahoma" w:eastAsia="Tahoma" w:hAnsi="Tahoma" w:cs="Tahoma"/>
          <w:spacing w:val="40"/>
          <w:position w:val="-1"/>
        </w:rPr>
        <w:t xml:space="preserve"> </w:t>
      </w:r>
      <w:r w:rsidRPr="00900E82">
        <w:rPr>
          <w:rFonts w:ascii="Tahoma" w:eastAsia="Tahoma" w:hAnsi="Tahoma" w:cs="Tahoma"/>
          <w:position w:val="-1"/>
        </w:rPr>
        <w:t>w</w:t>
      </w:r>
      <w:r w:rsidRPr="00900E82">
        <w:rPr>
          <w:rFonts w:ascii="Tahoma" w:eastAsia="Tahoma" w:hAnsi="Tahoma" w:cs="Tahoma"/>
          <w:spacing w:val="52"/>
          <w:position w:val="-1"/>
        </w:rPr>
        <w:t xml:space="preserve"> </w:t>
      </w:r>
      <w:r w:rsidRPr="00900E82">
        <w:rPr>
          <w:rFonts w:ascii="Tahoma" w:eastAsia="Tahoma" w:hAnsi="Tahoma" w:cs="Tahoma"/>
          <w:position w:val="-1"/>
        </w:rPr>
        <w:t>sp</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c</w:t>
      </w:r>
      <w:r w:rsidRPr="00900E82">
        <w:rPr>
          <w:rFonts w:ascii="Tahoma" w:eastAsia="Tahoma" w:hAnsi="Tahoma" w:cs="Tahoma"/>
          <w:position w:val="-1"/>
        </w:rPr>
        <w:t>h</w:t>
      </w:r>
      <w:r w:rsidRPr="00900E82">
        <w:rPr>
          <w:rFonts w:ascii="Tahoma" w:eastAsia="Tahoma" w:hAnsi="Tahoma" w:cs="Tahoma"/>
          <w:spacing w:val="43"/>
          <w:position w:val="-1"/>
        </w:rPr>
        <w:t xml:space="preserve"> </w:t>
      </w:r>
      <w:r w:rsidRPr="00900E82">
        <w:rPr>
          <w:rFonts w:ascii="Tahoma" w:eastAsia="Tahoma" w:hAnsi="Tahoma" w:cs="Tahoma"/>
          <w:position w:val="-1"/>
        </w:rPr>
        <w:t>do</w:t>
      </w:r>
      <w:r w:rsidRPr="00900E82">
        <w:rPr>
          <w:rFonts w:ascii="Tahoma" w:eastAsia="Tahoma" w:hAnsi="Tahoma" w:cs="Tahoma"/>
          <w:spacing w:val="-2"/>
          <w:position w:val="-1"/>
        </w:rPr>
        <w:t>t</w:t>
      </w:r>
      <w:r w:rsidRPr="00900E82">
        <w:rPr>
          <w:rFonts w:ascii="Tahoma" w:eastAsia="Tahoma" w:hAnsi="Tahoma" w:cs="Tahoma"/>
          <w:spacing w:val="1"/>
          <w:position w:val="-1"/>
        </w:rPr>
        <w:t>y</w:t>
      </w:r>
      <w:r w:rsidRPr="00900E82">
        <w:rPr>
          <w:rFonts w:ascii="Tahoma" w:eastAsia="Tahoma" w:hAnsi="Tahoma" w:cs="Tahoma"/>
          <w:spacing w:val="-1"/>
          <w:position w:val="-1"/>
        </w:rPr>
        <w:t>c</w:t>
      </w:r>
      <w:r w:rsidRPr="00900E82">
        <w:rPr>
          <w:rFonts w:ascii="Tahoma" w:eastAsia="Tahoma" w:hAnsi="Tahoma" w:cs="Tahoma"/>
          <w:position w:val="-1"/>
        </w:rPr>
        <w:t>z</w:t>
      </w:r>
      <w:r w:rsidRPr="00900E82">
        <w:rPr>
          <w:rFonts w:ascii="Tahoma" w:eastAsia="Tahoma" w:hAnsi="Tahoma" w:cs="Tahoma"/>
          <w:spacing w:val="1"/>
          <w:position w:val="-1"/>
        </w:rPr>
        <w:t>ą</w:t>
      </w:r>
      <w:r w:rsidRPr="00900E82">
        <w:rPr>
          <w:rFonts w:ascii="Tahoma" w:eastAsia="Tahoma" w:hAnsi="Tahoma" w:cs="Tahoma"/>
          <w:spacing w:val="2"/>
          <w:position w:val="-1"/>
        </w:rPr>
        <w:t>c</w:t>
      </w:r>
      <w:r w:rsidRPr="00900E82">
        <w:rPr>
          <w:rFonts w:ascii="Tahoma" w:eastAsia="Tahoma" w:hAnsi="Tahoma" w:cs="Tahoma"/>
          <w:spacing w:val="-3"/>
          <w:position w:val="-1"/>
        </w:rPr>
        <w:t>y</w:t>
      </w:r>
      <w:r w:rsidRPr="00900E82">
        <w:rPr>
          <w:rFonts w:ascii="Tahoma" w:eastAsia="Tahoma" w:hAnsi="Tahoma" w:cs="Tahoma"/>
          <w:spacing w:val="2"/>
          <w:position w:val="-1"/>
        </w:rPr>
        <w:t>c</w:t>
      </w:r>
      <w:r w:rsidRPr="00900E82">
        <w:rPr>
          <w:rFonts w:ascii="Tahoma" w:eastAsia="Tahoma" w:hAnsi="Tahoma" w:cs="Tahoma"/>
          <w:position w:val="-1"/>
        </w:rPr>
        <w:t>h</w:t>
      </w:r>
      <w:r w:rsidRPr="00900E82">
        <w:rPr>
          <w:rFonts w:ascii="Tahoma" w:eastAsia="Tahoma" w:hAnsi="Tahoma" w:cs="Tahoma"/>
          <w:spacing w:val="41"/>
          <w:position w:val="-1"/>
        </w:rPr>
        <w:t xml:space="preserve"> </w:t>
      </w:r>
      <w:r w:rsidRPr="00900E82">
        <w:rPr>
          <w:rFonts w:ascii="Tahoma" w:eastAsia="Tahoma" w:hAnsi="Tahoma" w:cs="Tahoma"/>
          <w:position w:val="-1"/>
        </w:rPr>
        <w:t>po</w:t>
      </w:r>
      <w:r w:rsidRPr="00900E82">
        <w:rPr>
          <w:rFonts w:ascii="Tahoma" w:eastAsia="Tahoma" w:hAnsi="Tahoma" w:cs="Tahoma"/>
          <w:spacing w:val="1"/>
          <w:position w:val="-1"/>
        </w:rPr>
        <w:t>m</w:t>
      </w:r>
      <w:r w:rsidRPr="00900E82">
        <w:rPr>
          <w:rFonts w:ascii="Tahoma" w:eastAsia="Tahoma" w:hAnsi="Tahoma" w:cs="Tahoma"/>
          <w:position w:val="-1"/>
        </w:rPr>
        <w:t>o</w:t>
      </w:r>
      <w:r w:rsidRPr="00900E82">
        <w:rPr>
          <w:rFonts w:ascii="Tahoma" w:eastAsia="Tahoma" w:hAnsi="Tahoma" w:cs="Tahoma"/>
          <w:spacing w:val="1"/>
          <w:position w:val="-1"/>
        </w:rPr>
        <w:t>c</w:t>
      </w:r>
      <w:r w:rsidRPr="00900E82">
        <w:rPr>
          <w:rFonts w:ascii="Tahoma" w:eastAsia="Tahoma" w:hAnsi="Tahoma" w:cs="Tahoma"/>
          <w:position w:val="-1"/>
        </w:rPr>
        <w:t>y</w:t>
      </w:r>
      <w:r w:rsidRPr="00900E82">
        <w:rPr>
          <w:rFonts w:ascii="Tahoma" w:eastAsia="Tahoma" w:hAnsi="Tahoma" w:cs="Tahoma"/>
          <w:spacing w:val="45"/>
          <w:position w:val="-1"/>
        </w:rPr>
        <w:t xml:space="preserve"> </w:t>
      </w:r>
      <w:r w:rsidRPr="00900E82">
        <w:rPr>
          <w:rFonts w:ascii="Tahoma" w:eastAsia="Tahoma" w:hAnsi="Tahoma" w:cs="Tahoma"/>
          <w:position w:val="-1"/>
        </w:rPr>
        <w:t>publi</w:t>
      </w:r>
      <w:r w:rsidRPr="00900E82">
        <w:rPr>
          <w:rFonts w:ascii="Tahoma" w:eastAsia="Tahoma" w:hAnsi="Tahoma" w:cs="Tahoma"/>
          <w:spacing w:val="-1"/>
          <w:position w:val="-1"/>
        </w:rPr>
        <w:t>c</w:t>
      </w:r>
      <w:r w:rsidRPr="00900E82">
        <w:rPr>
          <w:rFonts w:ascii="Tahoma" w:eastAsia="Tahoma" w:hAnsi="Tahoma" w:cs="Tahoma"/>
          <w:spacing w:val="3"/>
          <w:position w:val="-1"/>
        </w:rPr>
        <w:t>z</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j</w:t>
      </w:r>
      <w:r w:rsidRPr="00900E82">
        <w:rPr>
          <w:rFonts w:ascii="Tahoma" w:eastAsia="Tahoma" w:hAnsi="Tahoma" w:cs="Tahoma"/>
          <w:spacing w:val="43"/>
          <w:position w:val="-1"/>
        </w:rPr>
        <w:t xml:space="preserve"> </w:t>
      </w:r>
      <w:r w:rsidRPr="00900E82">
        <w:rPr>
          <w:rFonts w:ascii="Tahoma" w:eastAsia="Tahoma" w:hAnsi="Tahoma" w:cs="Tahoma"/>
          <w:position w:val="-1"/>
        </w:rPr>
        <w:t>(</w:t>
      </w:r>
      <w:r w:rsidRPr="00900E82">
        <w:rPr>
          <w:rFonts w:ascii="Tahoma" w:eastAsia="Tahoma" w:hAnsi="Tahoma" w:cs="Tahoma"/>
          <w:spacing w:val="1"/>
          <w:position w:val="-1"/>
        </w:rPr>
        <w:t>t</w:t>
      </w:r>
      <w:r w:rsidRPr="00900E82">
        <w:rPr>
          <w:rFonts w:ascii="Tahoma" w:eastAsia="Tahoma" w:hAnsi="Tahoma" w:cs="Tahoma"/>
          <w:position w:val="-1"/>
        </w:rPr>
        <w:t>.</w:t>
      </w:r>
      <w:r w:rsidR="003E4F8F" w:rsidRPr="00900E82">
        <w:rPr>
          <w:rFonts w:ascii="Tahoma" w:eastAsia="Tahoma" w:hAnsi="Tahoma" w:cs="Tahoma"/>
          <w:position w:val="-1"/>
        </w:rPr>
        <w:t xml:space="preserve"> </w:t>
      </w:r>
      <w:r w:rsidRPr="00900E82">
        <w:rPr>
          <w:rFonts w:ascii="Tahoma" w:eastAsia="Tahoma" w:hAnsi="Tahoma" w:cs="Tahoma"/>
          <w:spacing w:val="1"/>
          <w:position w:val="-1"/>
        </w:rPr>
        <w:t>j</w:t>
      </w:r>
      <w:r w:rsidRPr="00900E82">
        <w:rPr>
          <w:rFonts w:ascii="Tahoma" w:eastAsia="Tahoma" w:hAnsi="Tahoma" w:cs="Tahoma"/>
          <w:position w:val="-1"/>
        </w:rPr>
        <w:t>.</w:t>
      </w:r>
      <w:r w:rsidRPr="00900E82">
        <w:rPr>
          <w:rFonts w:ascii="Tahoma" w:eastAsia="Tahoma" w:hAnsi="Tahoma" w:cs="Tahoma"/>
          <w:spacing w:val="53"/>
          <w:position w:val="-1"/>
        </w:rPr>
        <w:t xml:space="preserve"> </w:t>
      </w:r>
      <w:r w:rsidRPr="00900E82">
        <w:rPr>
          <w:rFonts w:ascii="Tahoma" w:eastAsia="Tahoma" w:hAnsi="Tahoma" w:cs="Tahoma"/>
          <w:spacing w:val="-1"/>
          <w:position w:val="-1"/>
        </w:rPr>
        <w:t>D</w:t>
      </w:r>
      <w:r w:rsidRPr="00900E82">
        <w:rPr>
          <w:rFonts w:ascii="Tahoma" w:eastAsia="Tahoma" w:hAnsi="Tahoma" w:cs="Tahoma"/>
          <w:spacing w:val="3"/>
          <w:position w:val="-1"/>
        </w:rPr>
        <w:t>z</w:t>
      </w:r>
      <w:r w:rsidRPr="00900E82">
        <w:rPr>
          <w:rFonts w:ascii="Tahoma" w:eastAsia="Tahoma" w:hAnsi="Tahoma" w:cs="Tahoma"/>
          <w:position w:val="-1"/>
        </w:rPr>
        <w:t>.</w:t>
      </w:r>
      <w:r w:rsidRPr="00900E82">
        <w:rPr>
          <w:rFonts w:ascii="Tahoma" w:eastAsia="Tahoma" w:hAnsi="Tahoma" w:cs="Tahoma"/>
          <w:spacing w:val="50"/>
          <w:position w:val="-1"/>
        </w:rPr>
        <w:t xml:space="preserve"> </w:t>
      </w:r>
      <w:r w:rsidRPr="00900E82">
        <w:rPr>
          <w:rFonts w:ascii="Tahoma" w:eastAsia="Tahoma" w:hAnsi="Tahoma" w:cs="Tahoma"/>
          <w:spacing w:val="-3"/>
          <w:position w:val="-1"/>
        </w:rPr>
        <w:t>U</w:t>
      </w:r>
      <w:r w:rsidRPr="00900E82">
        <w:rPr>
          <w:rFonts w:ascii="Tahoma" w:eastAsia="Tahoma" w:hAnsi="Tahoma" w:cs="Tahoma"/>
          <w:position w:val="-1"/>
        </w:rPr>
        <w:t>.</w:t>
      </w:r>
      <w:r w:rsidRPr="00900E82">
        <w:rPr>
          <w:rFonts w:ascii="Tahoma" w:eastAsia="Tahoma" w:hAnsi="Tahoma" w:cs="Tahoma"/>
          <w:spacing w:val="50"/>
          <w:position w:val="-1"/>
        </w:rPr>
        <w:t xml:space="preserve"> </w:t>
      </w:r>
      <w:r w:rsidRPr="00900E82">
        <w:rPr>
          <w:rFonts w:ascii="Tahoma" w:eastAsia="Tahoma" w:hAnsi="Tahoma" w:cs="Tahoma"/>
          <w:position w:val="-1"/>
        </w:rPr>
        <w:t>z</w:t>
      </w:r>
      <w:r w:rsidRPr="00900E82">
        <w:rPr>
          <w:rFonts w:ascii="Tahoma" w:eastAsia="Tahoma" w:hAnsi="Tahoma" w:cs="Tahoma"/>
          <w:spacing w:val="52"/>
          <w:position w:val="-1"/>
        </w:rPr>
        <w:t xml:space="preserve"> </w:t>
      </w:r>
      <w:r w:rsidRPr="00900E82">
        <w:rPr>
          <w:rFonts w:ascii="Tahoma" w:eastAsia="Tahoma" w:hAnsi="Tahoma" w:cs="Tahoma"/>
          <w:spacing w:val="-1"/>
          <w:position w:val="-1"/>
        </w:rPr>
        <w:t>2</w:t>
      </w:r>
      <w:r w:rsidRPr="00900E82">
        <w:rPr>
          <w:rFonts w:ascii="Tahoma" w:eastAsia="Tahoma" w:hAnsi="Tahoma" w:cs="Tahoma"/>
          <w:spacing w:val="1"/>
          <w:position w:val="-1"/>
        </w:rPr>
        <w:t>0</w:t>
      </w:r>
      <w:r w:rsidR="007E16C1">
        <w:rPr>
          <w:rFonts w:ascii="Tahoma" w:eastAsia="Tahoma" w:hAnsi="Tahoma" w:cs="Tahoma"/>
          <w:position w:val="-1"/>
        </w:rPr>
        <w:t>18</w:t>
      </w:r>
      <w:r w:rsidRPr="00900E82">
        <w:rPr>
          <w:rFonts w:ascii="Tahoma" w:eastAsia="Tahoma" w:hAnsi="Tahoma" w:cs="Tahoma"/>
          <w:spacing w:val="47"/>
          <w:position w:val="-1"/>
        </w:rPr>
        <w:t xml:space="preserve"> </w:t>
      </w:r>
      <w:r w:rsidRPr="00900E82">
        <w:rPr>
          <w:rFonts w:ascii="Tahoma" w:eastAsia="Tahoma" w:hAnsi="Tahoma" w:cs="Tahoma"/>
          <w:position w:val="-1"/>
        </w:rPr>
        <w:t>po</w:t>
      </w:r>
      <w:r w:rsidRPr="00900E82">
        <w:rPr>
          <w:rFonts w:ascii="Tahoma" w:eastAsia="Tahoma" w:hAnsi="Tahoma" w:cs="Tahoma"/>
          <w:spacing w:val="2"/>
          <w:position w:val="-1"/>
        </w:rPr>
        <w:t>z</w:t>
      </w:r>
      <w:r w:rsidRPr="00900E82">
        <w:rPr>
          <w:rFonts w:ascii="Tahoma" w:eastAsia="Tahoma" w:hAnsi="Tahoma" w:cs="Tahoma"/>
          <w:position w:val="-1"/>
        </w:rPr>
        <w:t>.</w:t>
      </w:r>
      <w:r w:rsidR="007E16C1">
        <w:rPr>
          <w:rFonts w:ascii="Tahoma" w:eastAsia="Tahoma" w:hAnsi="Tahoma" w:cs="Tahoma"/>
          <w:spacing w:val="-4"/>
          <w:position w:val="-1"/>
        </w:rPr>
        <w:t>362</w:t>
      </w:r>
      <w:r w:rsidRPr="00900E82">
        <w:rPr>
          <w:rFonts w:ascii="Tahoma" w:eastAsia="Tahoma" w:hAnsi="Tahoma" w:cs="Tahoma"/>
          <w:spacing w:val="-10"/>
          <w:w w:val="99"/>
          <w:position w:val="-1"/>
        </w:rPr>
        <w:t>.</w:t>
      </w:r>
      <w:r w:rsidR="00223C2C" w:rsidRPr="00900E82">
        <w:rPr>
          <w:rFonts w:ascii="Tahoma" w:eastAsia="Tahoma" w:hAnsi="Tahoma" w:cs="Tahoma"/>
          <w:w w:val="99"/>
          <w:position w:val="-1"/>
        </w:rPr>
        <w:t>);</w:t>
      </w:r>
    </w:p>
    <w:p w14:paraId="11C949A8" w14:textId="77777777" w:rsidR="00900E82" w:rsidRPr="00900E82" w:rsidRDefault="00280ADA" w:rsidP="000E6590">
      <w:pPr>
        <w:pStyle w:val="Akapitzlist"/>
        <w:numPr>
          <w:ilvl w:val="1"/>
          <w:numId w:val="53"/>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tom</w:t>
      </w:r>
      <w:r w:rsidRPr="00900E82">
        <w:rPr>
          <w:rFonts w:ascii="Tahoma" w:eastAsia="Tahoma" w:hAnsi="Tahoma" w:cs="Tahoma"/>
          <w:spacing w:val="-10"/>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ś</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rPr>
        <w:t>dcz</w:t>
      </w:r>
      <w:r w:rsidRPr="00900E82">
        <w:rPr>
          <w:rFonts w:ascii="Tahoma" w:eastAsia="Tahoma" w:hAnsi="Tahoma" w:cs="Tahoma"/>
          <w:spacing w:val="1"/>
        </w:rPr>
        <w:t>e</w:t>
      </w:r>
      <w:r w:rsidRPr="00900E82">
        <w:rPr>
          <w:rFonts w:ascii="Tahoma" w:eastAsia="Tahoma" w:hAnsi="Tahoma" w:cs="Tahoma"/>
        </w:rPr>
        <w:t>ń</w:t>
      </w:r>
      <w:r w:rsidRPr="00900E82">
        <w:rPr>
          <w:rFonts w:ascii="Tahoma" w:eastAsia="Tahoma" w:hAnsi="Tahoma" w:cs="Tahoma"/>
          <w:spacing w:val="-12"/>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rPr>
        <w:t>mo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spacing w:val="-1"/>
        </w:rPr>
        <w:t>n</w:t>
      </w:r>
      <w:r w:rsidRPr="00900E82">
        <w:rPr>
          <w:rFonts w:ascii="Tahoma" w:eastAsia="Tahoma" w:hAnsi="Tahoma" w:cs="Tahoma"/>
        </w:rPr>
        <w:t>imis.</w:t>
      </w:r>
    </w:p>
    <w:p w14:paraId="01AEC896" w14:textId="721B6820" w:rsidR="00942F4E" w:rsidRPr="00900E82" w:rsidRDefault="00280ADA" w:rsidP="000E6590">
      <w:pPr>
        <w:pStyle w:val="Akapitzlist"/>
        <w:numPr>
          <w:ilvl w:val="6"/>
          <w:numId w:val="53"/>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spacing w:val="1"/>
        </w:rPr>
        <w:t>Je</w:t>
      </w:r>
      <w:r w:rsidRPr="00900E82">
        <w:rPr>
          <w:rFonts w:ascii="Tahoma" w:eastAsia="Tahoma" w:hAnsi="Tahoma" w:cs="Tahoma"/>
        </w:rPr>
        <w:t>ż</w:t>
      </w:r>
      <w:r w:rsidRPr="00900E82">
        <w:rPr>
          <w:rFonts w:ascii="Tahoma" w:eastAsia="Tahoma" w:hAnsi="Tahoma" w:cs="Tahoma"/>
          <w:spacing w:val="1"/>
        </w:rPr>
        <w:t>e</w:t>
      </w:r>
      <w:r w:rsidRPr="00900E82">
        <w:rPr>
          <w:rFonts w:ascii="Tahoma" w:eastAsia="Tahoma" w:hAnsi="Tahoma" w:cs="Tahoma"/>
        </w:rPr>
        <w:t xml:space="preserve">li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3"/>
        </w:rPr>
        <w:t xml:space="preserve"> </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pie</w:t>
      </w:r>
      <w:r w:rsidRPr="00900E82">
        <w:rPr>
          <w:rFonts w:ascii="Tahoma" w:eastAsia="Tahoma" w:hAnsi="Tahoma" w:cs="Tahoma"/>
          <w:spacing w:val="62"/>
        </w:rPr>
        <w:t xml:space="preserve"> </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troli</w:t>
      </w:r>
      <w:r w:rsidRPr="00900E82">
        <w:rPr>
          <w:rFonts w:ascii="Tahoma" w:eastAsia="Tahoma" w:hAnsi="Tahoma" w:cs="Tahoma"/>
          <w:spacing w:val="3"/>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spacing w:val="1"/>
        </w:rPr>
        <w:t>t</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spacing w:val="1"/>
        </w:rPr>
        <w:t>we</w:t>
      </w:r>
      <w:r w:rsidRPr="00900E82">
        <w:rPr>
          <w:rFonts w:ascii="Tahoma" w:eastAsia="Tahoma" w:hAnsi="Tahoma" w:cs="Tahoma"/>
        </w:rPr>
        <w:t>r</w:t>
      </w:r>
      <w:r w:rsidRPr="00900E82">
        <w:rPr>
          <w:rFonts w:ascii="Tahoma" w:eastAsia="Tahoma" w:hAnsi="Tahoma" w:cs="Tahoma"/>
          <w:spacing w:val="2"/>
        </w:rPr>
        <w:t>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61"/>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59"/>
        </w:rPr>
        <w:t xml:space="preserve"> </w:t>
      </w:r>
      <w:r w:rsidRPr="00900E82">
        <w:rPr>
          <w:rFonts w:ascii="Tahoma" w:eastAsia="Tahoma" w:hAnsi="Tahoma" w:cs="Tahoma"/>
        </w:rPr>
        <w:t>o 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59"/>
        </w:rPr>
        <w:t xml:space="preserve"> </w:t>
      </w:r>
      <w:r w:rsidRPr="00900E82">
        <w:rPr>
          <w:rFonts w:ascii="Tahoma" w:eastAsia="Tahoma" w:hAnsi="Tahoma" w:cs="Tahoma"/>
        </w:rPr>
        <w:t>zos</w:t>
      </w:r>
      <w:r w:rsidRPr="00900E82">
        <w:rPr>
          <w:rFonts w:ascii="Tahoma" w:eastAsia="Tahoma" w:hAnsi="Tahoma" w:cs="Tahoma"/>
          <w:spacing w:val="3"/>
        </w:rPr>
        <w:t>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0"/>
        </w:rPr>
        <w:t xml:space="preserve">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00487AFC" w:rsidRPr="00900E82">
        <w:rPr>
          <w:rFonts w:ascii="Tahoma" w:eastAsia="Tahoma" w:hAnsi="Tahoma" w:cs="Tahoma"/>
        </w:rPr>
        <w:t xml:space="preserve">, </w:t>
      </w:r>
      <w:r w:rsidRPr="00900E82">
        <w:rPr>
          <w:rFonts w:ascii="Tahoma" w:eastAsia="Tahoma" w:hAnsi="Tahoma" w:cs="Tahoma"/>
        </w:rPr>
        <w:t>że</w:t>
      </w:r>
      <w:r w:rsidRPr="00900E82">
        <w:rPr>
          <w:rFonts w:ascii="Tahoma" w:eastAsia="Tahoma" w:hAnsi="Tahoma" w:cs="Tahoma"/>
          <w:spacing w:val="8"/>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oc</w:t>
      </w:r>
      <w:r w:rsidRPr="00900E82">
        <w:rPr>
          <w:rFonts w:ascii="Tahoma" w:eastAsia="Tahoma" w:hAnsi="Tahoma" w:cs="Tahoma"/>
          <w:spacing w:val="3"/>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ła</w:t>
      </w:r>
      <w:r w:rsidRPr="00900E82">
        <w:rPr>
          <w:rFonts w:ascii="Tahoma" w:eastAsia="Tahoma" w:hAnsi="Tahoma" w:cs="Tahoma"/>
          <w:spacing w:val="4"/>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spacing w:val="3"/>
        </w:rPr>
        <w:t>z</w:t>
      </w:r>
      <w:r w:rsidRPr="00900E82">
        <w:rPr>
          <w:rFonts w:ascii="Tahoma" w:eastAsia="Tahoma" w:hAnsi="Tahoma" w:cs="Tahoma"/>
          <w:spacing w:val="1"/>
        </w:rPr>
        <w:t>na</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zgod</w:t>
      </w:r>
      <w:r w:rsidRPr="00900E82">
        <w:rPr>
          <w:rFonts w:ascii="Tahoma" w:eastAsia="Tahoma" w:hAnsi="Tahoma" w:cs="Tahoma"/>
          <w:spacing w:val="-1"/>
        </w:rPr>
        <w:t>n</w:t>
      </w:r>
      <w:r w:rsidRPr="00900E82">
        <w:rPr>
          <w:rFonts w:ascii="Tahoma" w:eastAsia="Tahoma" w:hAnsi="Tahoma" w:cs="Tahoma"/>
        </w:rPr>
        <w:t>ie z</w:t>
      </w:r>
      <w:r w:rsidRPr="00900E82">
        <w:rPr>
          <w:rFonts w:ascii="Tahoma" w:eastAsia="Tahoma" w:hAnsi="Tahoma" w:cs="Tahoma"/>
          <w:spacing w:val="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rPr>
        <w:t>mi</w:t>
      </w:r>
      <w:r w:rsidRPr="00900E82">
        <w:rPr>
          <w:rFonts w:ascii="Tahoma" w:eastAsia="Tahoma" w:hAnsi="Tahoma" w:cs="Tahoma"/>
          <w:spacing w:val="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8"/>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2"/>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spacing w:val="1"/>
        </w:rPr>
        <w:t>wy</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5"/>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dop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ia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4"/>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rPr>
        <w:t>iot</w:t>
      </w:r>
      <w:r w:rsidRPr="00900E82">
        <w:rPr>
          <w:rFonts w:ascii="Tahoma" w:eastAsia="Tahoma" w:hAnsi="Tahoma" w:cs="Tahoma"/>
          <w:spacing w:val="3"/>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rPr>
        <w:t>omoc</w:t>
      </w:r>
      <w:r w:rsidRPr="00900E82">
        <w:rPr>
          <w:rFonts w:ascii="Tahoma" w:eastAsia="Tahoma" w:hAnsi="Tahoma" w:cs="Tahoma"/>
          <w:spacing w:val="-13"/>
        </w:rPr>
        <w:t>y</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w:t>
      </w:r>
      <w:r w:rsidRPr="00900E82">
        <w:rPr>
          <w:rFonts w:ascii="Tahoma" w:eastAsia="Tahoma" w:hAnsi="Tahoma" w:cs="Tahoma"/>
          <w:spacing w:val="-4"/>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2"/>
        </w:rPr>
        <w:t>b</w:t>
      </w:r>
      <w:r w:rsidRPr="00900E82">
        <w:rPr>
          <w:rFonts w:ascii="Tahoma" w:eastAsia="Tahoma" w:hAnsi="Tahoma" w:cs="Tahoma"/>
          <w:spacing w:val="-1"/>
        </w:rPr>
        <w:t>j</w:t>
      </w:r>
      <w:r w:rsidRPr="00900E82">
        <w:rPr>
          <w:rFonts w:ascii="Tahoma" w:eastAsia="Tahoma" w:hAnsi="Tahoma" w:cs="Tahoma"/>
          <w:spacing w:val="1"/>
        </w:rPr>
        <w:t>ę</w:t>
      </w:r>
      <w:r w:rsidRPr="00900E82">
        <w:rPr>
          <w:rFonts w:ascii="Tahoma" w:eastAsia="Tahoma" w:hAnsi="Tahoma" w:cs="Tahoma"/>
        </w:rPr>
        <w:t>te</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ą</w:t>
      </w:r>
      <w:r w:rsidRPr="00900E82">
        <w:rPr>
          <w:rFonts w:ascii="Tahoma" w:eastAsia="Tahoma" w:hAnsi="Tahoma" w:cs="Tahoma"/>
          <w:spacing w:val="1"/>
        </w:rPr>
        <w:t xml:space="preserve"> </w:t>
      </w:r>
      <w:r w:rsidRPr="00900E82">
        <w:rPr>
          <w:rFonts w:ascii="Tahoma" w:eastAsia="Tahoma" w:hAnsi="Tahoma" w:cs="Tahoma"/>
          <w:spacing w:val="-1"/>
        </w:rPr>
        <w:t>u</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e</w:t>
      </w:r>
      <w:r w:rsidRPr="00900E82">
        <w:rPr>
          <w:rFonts w:ascii="Tahoma" w:eastAsia="Tahoma" w:hAnsi="Tahoma" w:cs="Tahoma"/>
          <w:spacing w:val="2"/>
        </w:rPr>
        <w:t xml:space="preserve"> </w:t>
      </w:r>
      <w:r w:rsidRPr="00900E82">
        <w:rPr>
          <w:rFonts w:ascii="Tahoma" w:eastAsia="Tahoma" w:hAnsi="Tahoma" w:cs="Tahoma"/>
        </w:rPr>
        <w:t>się za</w:t>
      </w:r>
      <w:r w:rsidRPr="00900E82">
        <w:rPr>
          <w:rFonts w:ascii="Tahoma" w:eastAsia="Tahoma" w:hAnsi="Tahoma" w:cs="Tahoma"/>
          <w:spacing w:val="1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kw</w:t>
      </w:r>
      <w:r w:rsidRPr="00900E82">
        <w:rPr>
          <w:rFonts w:ascii="Tahoma" w:eastAsia="Tahoma" w:hAnsi="Tahoma" w:cs="Tahoma"/>
          <w:spacing w:val="1"/>
        </w:rPr>
        <w:t>al</w:t>
      </w:r>
      <w:r w:rsidRPr="00900E82">
        <w:rPr>
          <w:rFonts w:ascii="Tahoma" w:eastAsia="Tahoma" w:hAnsi="Tahoma" w:cs="Tahoma"/>
          <w:spacing w:val="2"/>
        </w:rPr>
        <w:t>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e i</w:t>
      </w:r>
      <w:r w:rsidRPr="00900E82">
        <w:rPr>
          <w:rFonts w:ascii="Tahoma" w:eastAsia="Tahoma" w:hAnsi="Tahoma" w:cs="Tahoma"/>
          <w:spacing w:val="14"/>
        </w:rPr>
        <w:t xml:space="preserve"> </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e</w:t>
      </w:r>
      <w:r w:rsidRPr="00900E82">
        <w:rPr>
          <w:rFonts w:ascii="Tahoma" w:eastAsia="Tahoma" w:hAnsi="Tahoma" w:cs="Tahoma"/>
          <w:spacing w:val="-1"/>
        </w:rPr>
        <w:t>c</w:t>
      </w:r>
      <w:r w:rsidRPr="00900E82">
        <w:rPr>
          <w:rFonts w:ascii="Tahoma" w:eastAsia="Tahoma" w:hAnsi="Tahoma" w:cs="Tahoma"/>
        </w:rPr>
        <w:t>zne</w:t>
      </w:r>
      <w:r w:rsidRPr="00900E82">
        <w:rPr>
          <w:rFonts w:ascii="Tahoma" w:eastAsia="Tahoma" w:hAnsi="Tahoma" w:cs="Tahoma"/>
          <w:spacing w:val="7"/>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
        </w:rPr>
        <w:t xml:space="preserve"> </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1"/>
        </w:rPr>
        <w:t xml:space="preserve"> </w:t>
      </w:r>
      <w:r w:rsidRPr="00900E82">
        <w:rPr>
          <w:rFonts w:ascii="Tahoma" w:eastAsia="Tahoma" w:hAnsi="Tahoma" w:cs="Tahoma"/>
          <w:spacing w:val="3"/>
        </w:rPr>
        <w:t>z</w:t>
      </w:r>
      <w:r w:rsidRPr="00900E82">
        <w:rPr>
          <w:rFonts w:ascii="Tahoma" w:eastAsia="Tahoma" w:hAnsi="Tahoma" w:cs="Tahoma"/>
          <w:spacing w:val="1"/>
        </w:rPr>
        <w:t>w</w:t>
      </w:r>
      <w:r w:rsidRPr="00900E82">
        <w:rPr>
          <w:rFonts w:ascii="Tahoma" w:eastAsia="Tahoma" w:hAnsi="Tahoma" w:cs="Tahoma"/>
        </w:rPr>
        <w:t>rotu</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ods</w:t>
      </w:r>
      <w:r w:rsidRPr="00900E82">
        <w:rPr>
          <w:rFonts w:ascii="Tahoma" w:eastAsia="Tahoma" w:hAnsi="Tahoma" w:cs="Tahoma"/>
          <w:spacing w:val="1"/>
        </w:rPr>
        <w:t>e</w:t>
      </w:r>
      <w:r w:rsidRPr="00900E82">
        <w:rPr>
          <w:rFonts w:ascii="Tahoma" w:eastAsia="Tahoma" w:hAnsi="Tahoma" w:cs="Tahoma"/>
          <w:spacing w:val="3"/>
        </w:rPr>
        <w:t>t</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mi</w:t>
      </w:r>
      <w:r w:rsidRPr="00900E82">
        <w:rPr>
          <w:rFonts w:ascii="Tahoma" w:eastAsia="Tahoma" w:hAnsi="Tahoma" w:cs="Tahoma"/>
          <w:spacing w:val="3"/>
        </w:rPr>
        <w:t xml:space="preserve"> </w:t>
      </w:r>
      <w:r w:rsidRPr="00900E82">
        <w:rPr>
          <w:rFonts w:ascii="Tahoma" w:eastAsia="Tahoma" w:hAnsi="Tahoma" w:cs="Tahoma"/>
          <w:spacing w:val="1"/>
        </w:rPr>
        <w:t>na</w:t>
      </w:r>
      <w:r w:rsidRPr="00900E82">
        <w:rPr>
          <w:rFonts w:ascii="Tahoma" w:eastAsia="Tahoma" w:hAnsi="Tahoma" w:cs="Tahoma"/>
        </w:rPr>
        <w:t>licz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mi</w:t>
      </w:r>
      <w:r w:rsidRPr="00900E82">
        <w:rPr>
          <w:rFonts w:ascii="Tahoma" w:eastAsia="Tahoma" w:hAnsi="Tahoma" w:cs="Tahoma"/>
          <w:spacing w:val="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rPr>
        <w:t>k</w:t>
      </w:r>
      <w:r w:rsidRPr="00900E82">
        <w:rPr>
          <w:rFonts w:ascii="Tahoma" w:eastAsia="Tahoma" w:hAnsi="Tahoma" w:cs="Tahoma"/>
          <w:spacing w:val="9"/>
        </w:rPr>
        <w:t xml:space="preserve"> </w:t>
      </w:r>
      <w:r w:rsidRPr="00900E82">
        <w:rPr>
          <w:rFonts w:ascii="Tahoma" w:eastAsia="Tahoma" w:hAnsi="Tahoma" w:cs="Tahoma"/>
        </w:rPr>
        <w:t>dla 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1"/>
        </w:rPr>
        <w:t>ł</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pod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3"/>
        </w:rPr>
        <w:t>w</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
        </w:rPr>
        <w:t xml:space="preserve"> </w:t>
      </w:r>
      <w:r w:rsidRPr="00900E82">
        <w:rPr>
          <w:rFonts w:ascii="Tahoma" w:eastAsia="Tahoma" w:hAnsi="Tahoma" w:cs="Tahoma"/>
        </w:rPr>
        <w:t>od</w:t>
      </w:r>
      <w:r w:rsidRPr="00900E82">
        <w:rPr>
          <w:rFonts w:ascii="Tahoma" w:eastAsia="Tahoma" w:hAnsi="Tahoma" w:cs="Tahoma"/>
          <w:spacing w:val="10"/>
        </w:rPr>
        <w:t xml:space="preserve"> </w:t>
      </w:r>
      <w:r w:rsidRPr="00900E82">
        <w:rPr>
          <w:rFonts w:ascii="Tahoma" w:eastAsia="Tahoma" w:hAnsi="Tahoma" w:cs="Tahoma"/>
        </w:rPr>
        <w:t>dnia</w:t>
      </w:r>
      <w:r w:rsidRPr="00900E82">
        <w:rPr>
          <w:rFonts w:ascii="Tahoma" w:eastAsia="Tahoma" w:hAnsi="Tahoma" w:cs="Tahoma"/>
          <w:spacing w:val="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t</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szy</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IZ</w:t>
      </w:r>
      <w:r w:rsidRPr="00900E82">
        <w:rPr>
          <w:rFonts w:ascii="Tahoma" w:eastAsia="Tahoma" w:hAnsi="Tahoma" w:cs="Tahoma"/>
          <w:spacing w:val="7"/>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i</w:t>
      </w:r>
      <w:r w:rsidRPr="00900E82">
        <w:rPr>
          <w:rFonts w:ascii="Tahoma" w:eastAsia="Tahoma" w:hAnsi="Tahoma" w:cs="Tahoma"/>
          <w:spacing w:val="9"/>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rPr>
        <w:t>mi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o</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śl</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w:t>
      </w:r>
      <w:r w:rsidR="00C24D7D" w:rsidRPr="00900E82">
        <w:rPr>
          <w:rFonts w:ascii="Tahoma" w:eastAsia="Tahoma" w:hAnsi="Tahoma" w:cs="Tahoma"/>
        </w:rPr>
        <w:t xml:space="preserve"> </w:t>
      </w:r>
      <w:r w:rsidRPr="00900E82">
        <w:rPr>
          <w:rFonts w:ascii="Tahoma" w:eastAsia="Tahoma" w:hAnsi="Tahoma" w:cs="Tahoma"/>
        </w:rPr>
        <w:t>w §</w:t>
      </w:r>
      <w:r w:rsidRPr="00900E82">
        <w:rPr>
          <w:rFonts w:ascii="Tahoma" w:eastAsia="Tahoma" w:hAnsi="Tahoma" w:cs="Tahoma"/>
          <w:spacing w:val="-1"/>
        </w:rPr>
        <w:t xml:space="preserve"> 1</w:t>
      </w:r>
      <w:r w:rsidR="004927A6" w:rsidRPr="00900E82">
        <w:rPr>
          <w:rFonts w:ascii="Tahoma" w:eastAsia="Tahoma" w:hAnsi="Tahoma" w:cs="Tahoma"/>
          <w:spacing w:val="-1"/>
        </w:rPr>
        <w:t>5</w:t>
      </w:r>
      <w:r w:rsidRPr="00900E82">
        <w:rPr>
          <w:rFonts w:ascii="Tahoma" w:eastAsia="Tahoma" w:hAnsi="Tahoma" w:cs="Tahoma"/>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 xml:space="preserve"> 2</w:t>
      </w:r>
      <w:r w:rsidRPr="00900E82">
        <w:rPr>
          <w:rFonts w:ascii="Tahoma" w:eastAsia="Tahoma" w:hAnsi="Tahoma" w:cs="Tahoma"/>
        </w:rPr>
        <w:t xml:space="preserve">, </w:t>
      </w:r>
      <w:r w:rsidRPr="00900E82">
        <w:rPr>
          <w:rFonts w:ascii="Tahoma" w:eastAsia="Tahoma" w:hAnsi="Tahoma" w:cs="Tahoma"/>
          <w:spacing w:val="-1"/>
        </w:rPr>
        <w:t>3</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rPr>
        <w:t xml:space="preserve">4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j</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9"/>
        </w:rPr>
        <w:t xml:space="preserve"> </w:t>
      </w:r>
      <w:r w:rsidR="00D15C17" w:rsidRPr="00900E82">
        <w:rPr>
          <w:rFonts w:ascii="Tahoma" w:eastAsia="Tahoma" w:hAnsi="Tahoma" w:cs="Tahoma"/>
          <w:spacing w:val="-15"/>
        </w:rPr>
        <w:t>D</w:t>
      </w:r>
      <w:r w:rsidR="003E4377" w:rsidRPr="00900E82">
        <w:rPr>
          <w:rFonts w:ascii="Tahoma" w:eastAsia="Tahoma" w:hAnsi="Tahoma" w:cs="Tahoma"/>
          <w:spacing w:val="-1"/>
        </w:rPr>
        <w:t>ecyzji</w:t>
      </w:r>
      <w:r w:rsidRPr="00900E82">
        <w:rPr>
          <w:rFonts w:ascii="Tahoma" w:eastAsia="Tahoma" w:hAnsi="Tahoma" w:cs="Tahoma"/>
        </w:rPr>
        <w:t>.</w:t>
      </w:r>
    </w:p>
    <w:p w14:paraId="0E75EE8B" w14:textId="77777777" w:rsidR="00C81176" w:rsidRDefault="00C81176" w:rsidP="00C81176">
      <w:pPr>
        <w:tabs>
          <w:tab w:val="left" w:pos="9072"/>
        </w:tabs>
        <w:spacing w:line="276" w:lineRule="auto"/>
        <w:ind w:right="14"/>
        <w:jc w:val="center"/>
        <w:rPr>
          <w:rFonts w:ascii="Tahoma" w:eastAsia="Tahoma" w:hAnsi="Tahoma" w:cs="Tahoma"/>
          <w:b/>
        </w:rPr>
      </w:pPr>
    </w:p>
    <w:p w14:paraId="45844602" w14:textId="185EF8A7" w:rsidR="00942F4E" w:rsidRPr="00C81176" w:rsidRDefault="00280ADA" w:rsidP="00C81176">
      <w:pPr>
        <w:jc w:val="center"/>
        <w:rPr>
          <w:rFonts w:ascii="Tahoma" w:eastAsia="Tahoma" w:hAnsi="Tahoma" w:cs="Tahoma"/>
          <w:b/>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103B76">
        <w:rPr>
          <w:rFonts w:ascii="Tahoma" w:eastAsia="Tahoma" w:hAnsi="Tahoma" w:cs="Tahoma"/>
          <w:b/>
        </w:rPr>
        <w:t>wydatków</w:t>
      </w:r>
    </w:p>
    <w:p w14:paraId="7E7E8859" w14:textId="3133558E" w:rsidR="00942F4E" w:rsidRPr="001A21E8" w:rsidRDefault="00280ADA" w:rsidP="00C860BE">
      <w:pPr>
        <w:tabs>
          <w:tab w:val="left" w:pos="9072"/>
        </w:tabs>
        <w:spacing w:line="276" w:lineRule="auto"/>
        <w:ind w:right="14"/>
        <w:jc w:val="center"/>
        <w:rPr>
          <w:rFonts w:ascii="Tahoma" w:eastAsia="Tahoma" w:hAnsi="Tahoma" w:cs="Tahoma"/>
          <w:spacing w:val="2"/>
          <w:w w:val="99"/>
        </w:rPr>
      </w:pPr>
      <w:r w:rsidRPr="007026A9">
        <w:rPr>
          <w:rFonts w:ascii="Tahoma" w:eastAsia="Tahoma" w:hAnsi="Tahoma" w:cs="Tahoma"/>
          <w:spacing w:val="-1"/>
        </w:rPr>
        <w:t>§ 2</w:t>
      </w:r>
      <w:r w:rsidR="0074782B">
        <w:rPr>
          <w:rFonts w:ascii="Tahoma" w:eastAsia="Tahoma" w:hAnsi="Tahoma" w:cs="Tahoma"/>
          <w:spacing w:val="-1"/>
        </w:rPr>
        <w:t>5</w:t>
      </w:r>
      <w:r w:rsidR="000649F1" w:rsidRPr="001A21E8">
        <w:rPr>
          <w:rFonts w:ascii="Tahoma" w:eastAsia="Tahoma" w:hAnsi="Tahoma" w:cs="Tahoma"/>
          <w:spacing w:val="2"/>
          <w:w w:val="99"/>
        </w:rPr>
        <w:t>.</w:t>
      </w:r>
    </w:p>
    <w:p w14:paraId="5741C56D" w14:textId="77777777" w:rsidR="00234147"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933C9A">
        <w:rPr>
          <w:rFonts w:ascii="Tahoma" w:eastAsia="Tahoma" w:hAnsi="Tahoma" w:cs="Tahoma"/>
        </w:rPr>
        <w:t>Przy udzielaniu zamówienia w ramach Projektu Beneficjent stosuje ustawę PZP</w:t>
      </w:r>
      <w:r w:rsidR="00697AD4">
        <w:rPr>
          <w:rFonts w:ascii="Tahoma" w:eastAsia="Tahoma" w:hAnsi="Tahoma" w:cs="Tahoma"/>
        </w:rPr>
        <w:t>,</w:t>
      </w:r>
      <w:r w:rsidRPr="00933C9A">
        <w:rPr>
          <w:rFonts w:ascii="Tahoma" w:eastAsia="Tahoma" w:hAnsi="Tahoma" w:cs="Tahoma"/>
        </w:rPr>
        <w:t xml:space="preserve"> </w:t>
      </w:r>
      <w:r w:rsidR="00697AD4">
        <w:rPr>
          <w:rFonts w:ascii="Tahoma" w:eastAsia="Tahoma" w:hAnsi="Tahoma" w:cs="Tahoma"/>
        </w:rPr>
        <w:t xml:space="preserve">zasadę konkurencyjności lub rozeznanie rynku na warunkach określonych w </w:t>
      </w:r>
      <w:r w:rsidRPr="00FF2B69">
        <w:rPr>
          <w:rFonts w:ascii="Tahoma" w:eastAsia="Tahoma" w:hAnsi="Tahoma" w:cs="Tahoma"/>
          <w:i/>
        </w:rPr>
        <w:t>Wytycznych w zakresie kwalifikowalności wydatków w ramach Europejskiego Funduszu Rozwoju Regionalnego, Europejskiego Funduszu Społecznego oraz Funduszu spójności na lata 2014-2020</w:t>
      </w:r>
      <w:r w:rsidRPr="00933C9A">
        <w:rPr>
          <w:rFonts w:ascii="Tahoma" w:eastAsia="Tahoma" w:hAnsi="Tahoma" w:cs="Tahoma"/>
        </w:rPr>
        <w:t xml:space="preserve">. </w:t>
      </w:r>
    </w:p>
    <w:p w14:paraId="588FF78C" w14:textId="7DCDA26C" w:rsidR="007E3B6C" w:rsidRPr="007E3B6C" w:rsidRDefault="007E3B6C" w:rsidP="000E6590">
      <w:pPr>
        <w:pStyle w:val="Akapitzlist"/>
        <w:numPr>
          <w:ilvl w:val="0"/>
          <w:numId w:val="8"/>
        </w:numPr>
        <w:tabs>
          <w:tab w:val="left" w:pos="9072"/>
        </w:tabs>
        <w:spacing w:line="276" w:lineRule="auto"/>
        <w:ind w:right="14"/>
        <w:jc w:val="both"/>
        <w:rPr>
          <w:rFonts w:ascii="Tahoma" w:eastAsia="Tahoma" w:hAnsi="Tahoma" w:cs="Tahoma"/>
        </w:rPr>
      </w:pPr>
      <w:r w:rsidRPr="007E3B6C">
        <w:rPr>
          <w:rFonts w:ascii="Tahoma" w:eastAsia="Tahoma" w:hAnsi="Tahoma" w:cs="Tahoma"/>
        </w:rPr>
        <w:t xml:space="preserve">Upublicznienia zapytania ofertowego poprzez jego umieszczeniu w bazie konkurencyjności,  </w:t>
      </w:r>
      <w:r>
        <w:rPr>
          <w:rFonts w:ascii="Tahoma" w:eastAsia="Tahoma" w:hAnsi="Tahoma" w:cs="Tahoma"/>
        </w:rPr>
        <w:br/>
      </w:r>
      <w:r w:rsidRPr="007E3B6C">
        <w:rPr>
          <w:rFonts w:ascii="Tahoma" w:eastAsia="Tahoma" w:hAnsi="Tahoma" w:cs="Tahoma"/>
        </w:rPr>
        <w:t>a w przypadku zawieszenia działalności bazy potwierdzonego odpowiednim komunikatem ministra właściwego do spraw rozwoju regionalnego – na umieszczeniu tego za</w:t>
      </w:r>
      <w:r w:rsidR="0074782B">
        <w:rPr>
          <w:rFonts w:ascii="Tahoma" w:eastAsia="Tahoma" w:hAnsi="Tahoma" w:cs="Tahoma"/>
        </w:rPr>
        <w:t xml:space="preserve">pytania na stronie internetowej: </w:t>
      </w:r>
      <w:r w:rsidRPr="007E3B6C">
        <w:rPr>
          <w:rFonts w:ascii="Tahoma" w:eastAsia="Tahoma" w:hAnsi="Tahoma" w:cs="Tahoma"/>
        </w:rPr>
        <w:t xml:space="preserve">www.ekatalogi.uzp.gov.pl/ecat/um/default#/ </w:t>
      </w:r>
    </w:p>
    <w:p w14:paraId="113FD39F" w14:textId="77777777" w:rsidR="00FB65E5" w:rsidRPr="00FB65E5" w:rsidRDefault="00FB65E5"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FB65E5">
        <w:rPr>
          <w:rFonts w:ascii="Tahoma" w:eastAsia="Tahoma" w:hAnsi="Tahoma" w:cs="Tahoma"/>
        </w:rPr>
        <w:t xml:space="preserve">Beneficjent jest zobowiązany </w:t>
      </w:r>
      <w:r w:rsidR="00697AD4">
        <w:rPr>
          <w:rFonts w:ascii="Tahoma" w:eastAsia="Tahoma" w:hAnsi="Tahoma" w:cs="Tahoma"/>
        </w:rPr>
        <w:t>uwzględniać aspekty</w:t>
      </w:r>
      <w:r w:rsidRPr="00FB65E5">
        <w:rPr>
          <w:rFonts w:ascii="Tahoma" w:eastAsia="Tahoma" w:hAnsi="Tahoma" w:cs="Tahoma"/>
        </w:rPr>
        <w:t xml:space="preserve"> społeczne przy udzielaniu następujących rodzajów zamówień:</w:t>
      </w:r>
    </w:p>
    <w:p w14:paraId="58A63940" w14:textId="77777777"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usługi cateringowe.</w:t>
      </w:r>
    </w:p>
    <w:p w14:paraId="7BEF38D1" w14:textId="3C0495EB"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Jednocześnie IZ rekomenduje </w:t>
      </w:r>
      <w:r w:rsidR="00697AD4">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 </w:t>
      </w:r>
    </w:p>
    <w:p w14:paraId="2363B1B3" w14:textId="4BED04CE" w:rsidR="00234147" w:rsidRPr="00112BCA"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697AD4">
        <w:rPr>
          <w:rFonts w:ascii="Tahoma" w:eastAsia="Tahoma" w:hAnsi="Tahoma" w:cs="Tahoma"/>
        </w:rPr>
        <w:t>uwzględniania</w:t>
      </w:r>
      <w:r w:rsidR="00697AD4"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933A65">
        <w:rPr>
          <w:rStyle w:val="Odwoanieprzypisudolnego"/>
          <w:rFonts w:ascii="Tahoma" w:eastAsia="Tahoma" w:hAnsi="Tahoma" w:cs="Tahoma"/>
        </w:rPr>
        <w:footnoteReference w:id="65"/>
      </w:r>
    </w:p>
    <w:p w14:paraId="283A72E9" w14:textId="6556EDC0" w:rsidR="000B4DBB" w:rsidRPr="00C663F8" w:rsidRDefault="000B4DBB"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0B4DBB">
        <w:rPr>
          <w:rFonts w:ascii="Tahoma" w:eastAsia="Tahoma" w:hAnsi="Tahoma" w:cs="Tahoma"/>
        </w:rPr>
        <w:t xml:space="preserve">Beneficjent zobowiązuje się do zlecania zadań na zasadach określonych w ustawie z dnia </w:t>
      </w:r>
      <w:r w:rsidRPr="000B4DBB">
        <w:rPr>
          <w:rFonts w:ascii="Tahoma" w:eastAsia="Tahoma" w:hAnsi="Tahoma" w:cs="Tahoma"/>
        </w:rPr>
        <w:br/>
        <w:t>24 kwietnia 2003 r. o działalności pożytku publicznego i o wolontariacie</w:t>
      </w:r>
      <w:r w:rsidR="003B0998">
        <w:rPr>
          <w:rFonts w:ascii="Tahoma" w:eastAsia="Tahoma" w:hAnsi="Tahoma" w:cs="Tahoma"/>
        </w:rPr>
        <w:t xml:space="preserve"> (t. j. Dz. U. 201</w:t>
      </w:r>
      <w:r w:rsidR="00F64312">
        <w:rPr>
          <w:rFonts w:ascii="Tahoma" w:eastAsia="Tahoma" w:hAnsi="Tahoma" w:cs="Tahoma"/>
        </w:rPr>
        <w:t>8</w:t>
      </w:r>
      <w:r w:rsidR="003B0998">
        <w:rPr>
          <w:rFonts w:ascii="Tahoma" w:eastAsia="Tahoma" w:hAnsi="Tahoma" w:cs="Tahoma"/>
        </w:rPr>
        <w:t xml:space="preserve"> poz. </w:t>
      </w:r>
      <w:r w:rsidR="00F64312">
        <w:rPr>
          <w:rFonts w:ascii="Tahoma" w:eastAsia="Tahoma" w:hAnsi="Tahoma" w:cs="Tahoma"/>
        </w:rPr>
        <w:t>450</w:t>
      </w:r>
      <w:r w:rsidR="003B0998">
        <w:rPr>
          <w:rFonts w:ascii="Tahoma" w:eastAsia="Tahoma" w:hAnsi="Tahoma" w:cs="Tahoma"/>
        </w:rPr>
        <w:t xml:space="preserve"> z późn. zm.)</w:t>
      </w:r>
      <w:r w:rsidRPr="000B4DBB">
        <w:rPr>
          <w:rFonts w:ascii="Tahoma" w:eastAsia="Tahoma" w:hAnsi="Tahoma" w:cs="Tahoma"/>
        </w:rPr>
        <w:t xml:space="preserve">, dokonywania zamówień z wykorzystaniem klauzul społecznych zgodnie </w:t>
      </w:r>
      <w:r w:rsidR="000A3874">
        <w:rPr>
          <w:rFonts w:ascii="Tahoma" w:eastAsia="Tahoma" w:hAnsi="Tahoma" w:cs="Tahoma"/>
        </w:rPr>
        <w:br/>
      </w:r>
      <w:r w:rsidRPr="000B4DBB">
        <w:rPr>
          <w:rFonts w:ascii="Tahoma" w:eastAsia="Tahoma" w:hAnsi="Tahoma" w:cs="Tahoma"/>
        </w:rPr>
        <w:t xml:space="preserve">z ustawą z dnia 29 stycznia 2004 r. - Prawo zamówień publicznych (Dz. U. z 2015 r. poz. 2164, </w:t>
      </w:r>
      <w:r w:rsidR="000A3874">
        <w:rPr>
          <w:rFonts w:ascii="Tahoma" w:eastAsia="Tahoma" w:hAnsi="Tahoma" w:cs="Tahoma"/>
        </w:rPr>
        <w:br/>
      </w:r>
      <w:r w:rsidRPr="000B4DBB">
        <w:rPr>
          <w:rFonts w:ascii="Tahoma" w:eastAsia="Tahoma" w:hAnsi="Tahoma" w:cs="Tahoma"/>
        </w:rPr>
        <w:t>z późn. zm.), dokonywani</w:t>
      </w:r>
      <w:r w:rsidR="009B7A46">
        <w:rPr>
          <w:rFonts w:ascii="Tahoma" w:eastAsia="Tahoma" w:hAnsi="Tahoma" w:cs="Tahoma"/>
        </w:rPr>
        <w:t>e</w:t>
      </w:r>
      <w:r w:rsidRPr="000B4DBB">
        <w:rPr>
          <w:rFonts w:ascii="Tahoma" w:eastAsia="Tahoma" w:hAnsi="Tahoma" w:cs="Tahoma"/>
        </w:rPr>
        <w:t xml:space="preserve"> zamówień</w:t>
      </w:r>
      <w:r w:rsidR="009B7A46" w:rsidRPr="009B7A46">
        <w:rPr>
          <w:rFonts w:ascii="Tahoma" w:eastAsia="Tahoma" w:hAnsi="Tahoma" w:cs="Tahoma"/>
        </w:rPr>
        <w:t xml:space="preserve"> </w:t>
      </w:r>
      <w:r w:rsidR="009B7A46">
        <w:rPr>
          <w:rFonts w:ascii="Tahoma" w:eastAsia="Tahoma" w:hAnsi="Tahoma" w:cs="Tahoma"/>
        </w:rPr>
        <w:t>w pierwszej kolejności</w:t>
      </w:r>
      <w:r w:rsidRPr="000B4DBB">
        <w:rPr>
          <w:rFonts w:ascii="Tahoma" w:eastAsia="Tahoma" w:hAnsi="Tahoma" w:cs="Tahoma"/>
        </w:rPr>
        <w:t xml:space="preserve"> u PES w przypadku zakupów nieobjętych ustawą z dnia 29 stycznia 2004 r. - Prawo zamówień publicznych i zasadą konkurencyjności, o której mowa w </w:t>
      </w:r>
      <w:r w:rsidRPr="000B4DBB">
        <w:rPr>
          <w:rFonts w:ascii="Tahoma" w:eastAsia="Tahoma" w:hAnsi="Tahoma" w:cs="Tahoma"/>
          <w:i/>
        </w:rPr>
        <w:t>Wytycznych w zakresie kwalifikowalności wydatków w ramach Europejskiego Funduszu Rozwoju Regionalnego, Europejskiego Funduszu Społecznego oraz Funduszu Spójności na lata 2014-2020</w:t>
      </w:r>
      <w:r>
        <w:rPr>
          <w:rFonts w:ascii="Tahoma" w:eastAsia="Tahoma" w:hAnsi="Tahoma" w:cs="Tahoma"/>
          <w:i/>
        </w:rPr>
        <w:t>.</w:t>
      </w:r>
    </w:p>
    <w:p w14:paraId="465B6706" w14:textId="70A2F59E" w:rsidR="008F466E" w:rsidRDefault="008F466E" w:rsidP="00E953A6">
      <w:pPr>
        <w:pStyle w:val="Akapitzlist"/>
        <w:tabs>
          <w:tab w:val="left" w:pos="9072"/>
        </w:tabs>
        <w:spacing w:line="276" w:lineRule="auto"/>
        <w:ind w:left="441" w:right="14"/>
        <w:jc w:val="both"/>
        <w:rPr>
          <w:rFonts w:ascii="Tahoma" w:eastAsia="Tahoma" w:hAnsi="Tahoma" w:cs="Tahoma"/>
        </w:rPr>
      </w:pPr>
      <w:r w:rsidRPr="008F466E">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2E5EF1">
        <w:rPr>
          <w:rFonts w:ascii="Tahoma" w:eastAsia="Tahoma" w:hAnsi="Tahoma" w:cs="Tahoma"/>
        </w:rPr>
        <w:t xml:space="preserve"> niebędącego PES</w:t>
      </w:r>
      <w:r w:rsidRPr="008F466E">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IZ, w oparciu o przedłożone przez Beneficjenta pisemne uzasadnienie, może wyrazić zgodę na odstąpienie od obowiązku </w:t>
      </w:r>
      <w:r w:rsidR="002E5EF1">
        <w:rPr>
          <w:rFonts w:ascii="Tahoma" w:eastAsia="Tahoma" w:hAnsi="Tahoma" w:cs="Tahoma"/>
        </w:rPr>
        <w:t xml:space="preserve">procedury dokonywania zakupów u PES </w:t>
      </w:r>
      <w:r w:rsidRPr="008F466E">
        <w:rPr>
          <w:rFonts w:ascii="Tahoma" w:eastAsia="Tahoma" w:hAnsi="Tahoma" w:cs="Tahoma"/>
        </w:rPr>
        <w:t>w danym zamówieniu publicznym</w:t>
      </w:r>
      <w:r>
        <w:rPr>
          <w:rFonts w:ascii="Tahoma" w:eastAsia="Tahoma" w:hAnsi="Tahoma" w:cs="Tahoma"/>
        </w:rPr>
        <w:t>.</w:t>
      </w:r>
      <w:r>
        <w:rPr>
          <w:rStyle w:val="Odwoanieprzypisudolnego"/>
          <w:rFonts w:ascii="Tahoma" w:eastAsia="Tahoma" w:hAnsi="Tahoma" w:cs="Tahoma"/>
        </w:rPr>
        <w:footnoteReference w:id="66"/>
      </w:r>
    </w:p>
    <w:p w14:paraId="27A902AE" w14:textId="5DB6E19D" w:rsidR="00EE5101" w:rsidRPr="00EE5101" w:rsidRDefault="00EE5101" w:rsidP="00EE5101">
      <w:pPr>
        <w:pStyle w:val="Akapitzlist"/>
        <w:numPr>
          <w:ilvl w:val="0"/>
          <w:numId w:val="8"/>
        </w:numPr>
        <w:spacing w:line="276" w:lineRule="auto"/>
        <w:ind w:right="12"/>
        <w:jc w:val="both"/>
        <w:rPr>
          <w:rFonts w:ascii="Tahoma" w:eastAsia="Tahoma" w:hAnsi="Tahoma" w:cs="Tahoma"/>
        </w:rPr>
      </w:pPr>
      <w:r w:rsidRPr="006954B0">
        <w:rPr>
          <w:rFonts w:ascii="Tahoma" w:eastAsia="Tahoma" w:hAnsi="Tahoma" w:cs="Tahoma"/>
        </w:rPr>
        <w:t xml:space="preserve">W przypadku stwierdzenia naruszenia przez Beneficjenta zasad </w:t>
      </w:r>
      <w:r>
        <w:rPr>
          <w:rFonts w:ascii="Tahoma" w:eastAsia="Tahoma" w:hAnsi="Tahoma" w:cs="Tahoma"/>
        </w:rPr>
        <w:t xml:space="preserve">określonych w </w:t>
      </w:r>
      <w:r w:rsidR="00F7041A">
        <w:rPr>
          <w:rFonts w:ascii="Tahoma" w:eastAsia="Tahoma" w:hAnsi="Tahoma" w:cs="Tahoma"/>
        </w:rPr>
        <w:t>niniejszym paragrafie</w:t>
      </w:r>
      <w:r>
        <w:rPr>
          <w:rFonts w:ascii="Tahoma" w:eastAsia="Tahoma" w:hAnsi="Tahoma" w:cs="Tahoma"/>
        </w:rPr>
        <w:t xml:space="preserve"> </w:t>
      </w:r>
      <w:r w:rsidR="00F7041A">
        <w:rPr>
          <w:rFonts w:ascii="Tahoma" w:eastAsia="Tahoma" w:hAnsi="Tahoma" w:cs="Tahoma"/>
        </w:rPr>
        <w:t>IZ może</w:t>
      </w:r>
      <w:r w:rsidRPr="006954B0">
        <w:rPr>
          <w:rFonts w:ascii="Tahoma" w:eastAsia="Tahoma" w:hAnsi="Tahoma" w:cs="Tahoma"/>
        </w:rPr>
        <w:t xml:space="preserve"> </w:t>
      </w:r>
      <w:r w:rsidR="00F7041A">
        <w:rPr>
          <w:rFonts w:ascii="Tahoma" w:eastAsia="Tahoma" w:hAnsi="Tahoma" w:cs="Tahoma"/>
        </w:rPr>
        <w:t>uznać</w:t>
      </w:r>
      <w:r w:rsidRPr="006954B0">
        <w:rPr>
          <w:rFonts w:ascii="Tahoma" w:eastAsia="Tahoma" w:hAnsi="Tahoma" w:cs="Tahoma"/>
        </w:rPr>
        <w:t xml:space="preserve"> taki wydatek za niekwalifikowalny w Projekcie i zastosować korekty</w:t>
      </w:r>
      <w:r w:rsidR="00F7041A">
        <w:rPr>
          <w:rFonts w:ascii="Tahoma" w:eastAsia="Tahoma" w:hAnsi="Tahoma" w:cs="Tahoma"/>
        </w:rPr>
        <w:t>/pomniejszenia</w:t>
      </w:r>
      <w:r w:rsidRPr="006954B0">
        <w:rPr>
          <w:rFonts w:ascii="Tahoma" w:eastAsia="Tahoma" w:hAnsi="Tahoma" w:cs="Tahoma"/>
        </w:rPr>
        <w:t xml:space="preserve"> finansowe zgodnie z zapisami Rozporządzenia Ministra Rozwoju z dnia 29 stycznia 2016 r. w sprawie warunków obniżania wartości korekt finansowych oraz wydatków poniesionych nieprawidłowo związanych z udzielaniem zamówień</w:t>
      </w:r>
      <w:r w:rsidR="004A700F">
        <w:rPr>
          <w:rFonts w:ascii="Tahoma" w:eastAsia="Tahoma" w:hAnsi="Tahoma" w:cs="Tahoma"/>
        </w:rPr>
        <w:t>.</w:t>
      </w:r>
    </w:p>
    <w:p w14:paraId="6557171B" w14:textId="52EBBA16" w:rsidR="00942F4E"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W przypadku projektów partnerskich ust. 1-</w:t>
      </w:r>
      <w:r w:rsidR="00F7041A">
        <w:rPr>
          <w:rFonts w:ascii="Tahoma" w:eastAsia="Tahoma" w:hAnsi="Tahoma" w:cs="Tahoma"/>
        </w:rPr>
        <w:t>5</w:t>
      </w:r>
      <w:r w:rsidRPr="00112BCA">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67"/>
      </w:r>
    </w:p>
    <w:p w14:paraId="5D4D1619" w14:textId="77777777" w:rsidR="00C81176" w:rsidRPr="001A21E8" w:rsidRDefault="00C81176" w:rsidP="00C81176">
      <w:pPr>
        <w:pStyle w:val="Akapitzlist"/>
        <w:tabs>
          <w:tab w:val="left" w:pos="9072"/>
        </w:tabs>
        <w:spacing w:line="276" w:lineRule="auto"/>
        <w:ind w:left="426" w:right="14"/>
        <w:jc w:val="both"/>
        <w:rPr>
          <w:rFonts w:ascii="Tahoma" w:eastAsia="Tahoma" w:hAnsi="Tahoma" w:cs="Tahoma"/>
        </w:rPr>
      </w:pPr>
    </w:p>
    <w:p w14:paraId="09AEAACF" w14:textId="54B5DF6F"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103B76">
        <w:rPr>
          <w:rFonts w:ascii="Tahoma" w:eastAsia="Tahoma" w:hAnsi="Tahoma" w:cs="Tahoma"/>
          <w:b/>
        </w:rPr>
        <w:t>proporcjonalności</w:t>
      </w:r>
    </w:p>
    <w:p w14:paraId="0CDB82FF" w14:textId="2F4B4BE3"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6</w:t>
      </w:r>
      <w:r w:rsidRPr="001A21E8">
        <w:rPr>
          <w:rFonts w:ascii="Tahoma" w:eastAsia="Tahoma" w:hAnsi="Tahoma" w:cs="Tahoma"/>
          <w:w w:val="99"/>
        </w:rPr>
        <w:t>.</w:t>
      </w:r>
    </w:p>
    <w:p w14:paraId="5C3D222A"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rPr>
        <w:t>:</w:t>
      </w:r>
    </w:p>
    <w:p w14:paraId="30548192" w14:textId="231946A2" w:rsidR="006F3A6B" w:rsidRPr="00900E82" w:rsidRDefault="006F3A6B" w:rsidP="000E6590">
      <w:pPr>
        <w:pStyle w:val="Akapitzlist"/>
        <w:numPr>
          <w:ilvl w:val="1"/>
          <w:numId w:val="24"/>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sp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en</w:t>
      </w:r>
      <w:r w:rsidRPr="00900E82">
        <w:rPr>
          <w:rFonts w:ascii="Tahoma" w:eastAsia="Tahoma" w:hAnsi="Tahoma" w:cs="Tahoma"/>
          <w:spacing w:val="2"/>
        </w:rPr>
        <w:t>i</w:t>
      </w:r>
      <w:r w:rsidRPr="00900E82">
        <w:rPr>
          <w:rFonts w:ascii="Tahoma" w:eastAsia="Tahoma" w:hAnsi="Tahoma" w:cs="Tahoma"/>
        </w:rPr>
        <w:t>a</w:t>
      </w:r>
      <w:r w:rsidRPr="00900E82">
        <w:rPr>
          <w:rFonts w:ascii="Tahoma" w:eastAsia="Tahoma" w:hAnsi="Tahoma" w:cs="Tahoma"/>
          <w:spacing w:val="56"/>
        </w:rPr>
        <w:t xml:space="preserve"> </w:t>
      </w:r>
      <w:r w:rsidRPr="00900E82">
        <w:rPr>
          <w:rFonts w:ascii="Tahoma" w:eastAsia="Tahoma" w:hAnsi="Tahoma" w:cs="Tahoma"/>
          <w:spacing w:val="-1"/>
        </w:rPr>
        <w:t>k</w:t>
      </w:r>
      <w:r w:rsidRPr="00900E82">
        <w:rPr>
          <w:rFonts w:ascii="Tahoma" w:eastAsia="Tahoma" w:hAnsi="Tahoma" w:cs="Tahoma"/>
        </w:rPr>
        <w:t>ryt</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2"/>
        </w:rPr>
        <w:t>i</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5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5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 xml:space="preserve">z </w:t>
      </w:r>
      <w:r w:rsidRPr="00900E82">
        <w:rPr>
          <w:rFonts w:ascii="Tahoma" w:eastAsia="Tahoma" w:hAnsi="Tahoma" w:cs="Tahoma"/>
          <w:spacing w:val="-4"/>
        </w:rPr>
        <w:t>K</w:t>
      </w:r>
      <w:r w:rsidRPr="00900E82">
        <w:rPr>
          <w:rFonts w:ascii="Tahoma" w:eastAsia="Tahoma" w:hAnsi="Tahoma" w:cs="Tahoma"/>
        </w:rPr>
        <w:t>omi</w:t>
      </w:r>
      <w:r w:rsidRPr="00900E82">
        <w:rPr>
          <w:rFonts w:ascii="Tahoma" w:eastAsia="Tahoma" w:hAnsi="Tahoma" w:cs="Tahoma"/>
          <w:spacing w:val="8"/>
        </w:rPr>
        <w:t>t</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60"/>
        </w:rPr>
        <w:t xml:space="preserve"> </w:t>
      </w:r>
      <w:r w:rsidRPr="00900E82">
        <w:rPr>
          <w:rFonts w:ascii="Tahoma" w:eastAsia="Tahoma" w:hAnsi="Tahoma" w:cs="Tahoma"/>
        </w:rPr>
        <w:t>M</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ito</w:t>
      </w:r>
      <w:r w:rsidRPr="00900E82">
        <w:rPr>
          <w:rFonts w:ascii="Tahoma" w:eastAsia="Tahoma" w:hAnsi="Tahoma" w:cs="Tahoma"/>
          <w:spacing w:val="2"/>
        </w:rPr>
        <w:t>r</w:t>
      </w:r>
      <w:r w:rsidRPr="00900E82">
        <w:rPr>
          <w:rFonts w:ascii="Tahoma" w:eastAsia="Tahoma" w:hAnsi="Tahoma" w:cs="Tahoma"/>
          <w:spacing w:val="-1"/>
        </w:rPr>
        <w:t>uj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55"/>
        </w:rPr>
        <w:t xml:space="preserve"> </w:t>
      </w:r>
      <w:r w:rsidRPr="00900E82">
        <w:rPr>
          <w:rFonts w:ascii="Tahoma" w:eastAsia="Tahoma" w:hAnsi="Tahoma" w:cs="Tahoma"/>
          <w:spacing w:val="1"/>
        </w:rPr>
        <w:t>R</w:t>
      </w:r>
      <w:r w:rsidRPr="00900E82">
        <w:rPr>
          <w:rFonts w:ascii="Tahoma" w:eastAsia="Tahoma" w:hAnsi="Tahoma" w:cs="Tahoma"/>
        </w:rPr>
        <w:t>PO dla 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 xml:space="preserve">go </w:t>
      </w:r>
      <w:r w:rsidRPr="00900E82">
        <w:rPr>
          <w:rFonts w:ascii="Tahoma" w:eastAsia="Tahoma" w:hAnsi="Tahoma" w:cs="Tahoma"/>
          <w:spacing w:val="1"/>
        </w:rPr>
        <w:t>p</w:t>
      </w:r>
      <w:r w:rsidRPr="00900E82">
        <w:rPr>
          <w:rFonts w:ascii="Tahoma" w:eastAsia="Tahoma" w:hAnsi="Tahoma" w:cs="Tahoma"/>
        </w:rPr>
        <w:t>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 xml:space="preserve">tu IZ może </w:t>
      </w:r>
      <w:r w:rsidRPr="00900E82">
        <w:rPr>
          <w:rFonts w:ascii="Tahoma" w:eastAsia="Tahoma" w:hAnsi="Tahoma" w:cs="Tahoma"/>
          <w:spacing w:val="-1"/>
        </w:rPr>
        <w:t>u</w:t>
      </w:r>
      <w:r w:rsidRPr="00900E82">
        <w:rPr>
          <w:rFonts w:ascii="Tahoma" w:eastAsia="Tahoma" w:hAnsi="Tahoma" w:cs="Tahoma"/>
        </w:rPr>
        <w:t>znać</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s</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k</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 o</w:t>
      </w:r>
      <w:r w:rsidRPr="00900E82">
        <w:rPr>
          <w:rFonts w:ascii="Tahoma" w:eastAsia="Tahoma" w:hAnsi="Tahoma" w:cs="Tahoma"/>
          <w:spacing w:val="2"/>
        </w:rPr>
        <w:t>d</w:t>
      </w:r>
      <w:r w:rsidRPr="00900E82">
        <w:rPr>
          <w:rFonts w:ascii="Tahoma" w:eastAsia="Tahoma" w:hAnsi="Tahoma" w:cs="Tahoma"/>
        </w:rPr>
        <w:t>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 xml:space="preserve">dnią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ę</w:t>
      </w:r>
      <w:r w:rsidRPr="00900E82">
        <w:rPr>
          <w:rFonts w:ascii="Tahoma" w:eastAsia="Tahoma" w:hAnsi="Tahoma" w:cs="Tahoma"/>
        </w:rPr>
        <w:t>ść</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spacing w:val="2"/>
        </w:rPr>
        <w:t>ó</w:t>
      </w:r>
      <w:r w:rsidRPr="00900E82">
        <w:rPr>
          <w:rFonts w:ascii="Tahoma" w:eastAsia="Tahoma" w:hAnsi="Tahoma" w:cs="Tahoma"/>
        </w:rPr>
        <w:t>w d</w:t>
      </w:r>
      <w:r w:rsidRPr="00900E82">
        <w:rPr>
          <w:rFonts w:ascii="Tahoma" w:eastAsia="Tahoma" w:hAnsi="Tahoma" w:cs="Tahoma"/>
          <w:spacing w:val="6"/>
        </w:rPr>
        <w:t>o</w:t>
      </w:r>
      <w:r w:rsidRPr="00900E82">
        <w:rPr>
          <w:rFonts w:ascii="Tahoma" w:eastAsia="Tahoma" w:hAnsi="Tahoma" w:cs="Tahoma"/>
          <w:spacing w:val="-2"/>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hc</w:t>
      </w:r>
      <w:r w:rsidRPr="00900E82">
        <w:rPr>
          <w:rFonts w:ascii="Tahoma" w:eastAsia="Tahoma" w:hAnsi="Tahoma" w:cs="Tahoma"/>
        </w:rPr>
        <w:t>z</w:t>
      </w:r>
      <w:r w:rsidRPr="00900E82">
        <w:rPr>
          <w:rFonts w:ascii="Tahoma" w:eastAsia="Tahoma" w:hAnsi="Tahoma" w:cs="Tahoma"/>
          <w:spacing w:val="4"/>
        </w:rPr>
        <w:t>a</w:t>
      </w:r>
      <w:r w:rsidRPr="00900E82">
        <w:rPr>
          <w:rFonts w:ascii="Tahoma" w:eastAsia="Tahoma" w:hAnsi="Tahoma" w:cs="Tahoma"/>
        </w:rPr>
        <w:t>s rozliczo</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2"/>
        </w:rPr>
        <w:t xml:space="preserve"> </w:t>
      </w:r>
      <w:r w:rsidRPr="00900E82">
        <w:rPr>
          <w:rFonts w:ascii="Tahoma" w:eastAsia="Tahoma" w:hAnsi="Tahoma" w:cs="Tahoma"/>
        </w:rPr>
        <w:t xml:space="preserve">w </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8"/>
        </w:rPr>
        <w:t xml:space="preserve"> </w:t>
      </w:r>
      <w:r w:rsidRPr="00900E82">
        <w:rPr>
          <w:rFonts w:ascii="Tahoma" w:eastAsia="Tahoma" w:hAnsi="Tahoma" w:cs="Tahoma"/>
          <w:spacing w:val="2"/>
        </w:rPr>
        <w:t>p</w:t>
      </w:r>
      <w:r w:rsidRPr="00900E82">
        <w:rPr>
          <w:rFonts w:ascii="Tahoma" w:eastAsia="Tahoma" w:hAnsi="Tahoma" w:cs="Tahoma"/>
        </w:rPr>
        <w:t>ro</w:t>
      </w:r>
      <w:r w:rsidRPr="00900E82">
        <w:rPr>
          <w:rFonts w:ascii="Tahoma" w:eastAsia="Tahoma" w:hAnsi="Tahoma" w:cs="Tahoma"/>
          <w:spacing w:val="1"/>
        </w:rPr>
        <w:t>je</w:t>
      </w:r>
      <w:r w:rsidRPr="00900E82">
        <w:rPr>
          <w:rFonts w:ascii="Tahoma" w:eastAsia="Tahoma" w:hAnsi="Tahoma" w:cs="Tahoma"/>
          <w:spacing w:val="-1"/>
        </w:rPr>
        <w:t>k</w:t>
      </w:r>
      <w:r w:rsidRPr="00900E82">
        <w:rPr>
          <w:rFonts w:ascii="Tahoma" w:eastAsia="Tahoma" w:hAnsi="Tahoma" w:cs="Tahoma"/>
        </w:rPr>
        <w:t>tu</w:t>
      </w:r>
      <w:r w:rsidRPr="00900E82">
        <w:rPr>
          <w:rFonts w:ascii="Tahoma" w:eastAsia="Tahoma" w:hAnsi="Tahoma" w:cs="Tahoma"/>
          <w:spacing w:val="-8"/>
        </w:rPr>
        <w:t xml:space="preserve"> </w:t>
      </w:r>
      <w:r w:rsidRPr="00900E82">
        <w:rPr>
          <w:rFonts w:ascii="Tahoma" w:eastAsia="Tahoma" w:hAnsi="Tahoma" w:cs="Tahoma"/>
        </w:rPr>
        <w:t>za</w:t>
      </w:r>
      <w:r w:rsidRPr="00900E82">
        <w:rPr>
          <w:rFonts w:ascii="Tahoma" w:eastAsia="Tahoma" w:hAnsi="Tahoma" w:cs="Tahoma"/>
          <w:spacing w:val="-1"/>
        </w:rPr>
        <w:t xml:space="preserve"> n</w:t>
      </w:r>
      <w:r w:rsidRPr="00900E82">
        <w:rPr>
          <w:rFonts w:ascii="Tahoma" w:eastAsia="Tahoma" w:hAnsi="Tahoma" w:cs="Tahoma"/>
        </w:rPr>
        <w:t>i</w:t>
      </w:r>
      <w:r w:rsidRPr="00900E82">
        <w:rPr>
          <w:rFonts w:ascii="Tahoma" w:eastAsia="Tahoma" w:hAnsi="Tahoma" w:cs="Tahoma"/>
          <w:spacing w:val="1"/>
        </w:rPr>
        <w:t>ek</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li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2"/>
        </w:rPr>
        <w:t>l</w:t>
      </w:r>
      <w:r w:rsidRPr="00900E82">
        <w:rPr>
          <w:rFonts w:ascii="Tahoma" w:eastAsia="Tahoma" w:hAnsi="Tahoma" w:cs="Tahoma"/>
          <w:spacing w:val="-1"/>
        </w:rPr>
        <w:t>n</w:t>
      </w:r>
      <w:r w:rsidRPr="00900E82">
        <w:rPr>
          <w:rFonts w:ascii="Tahoma" w:eastAsia="Tahoma" w:hAnsi="Tahoma" w:cs="Tahoma"/>
          <w:spacing w:val="1"/>
        </w:rPr>
        <w:t>e</w:t>
      </w:r>
      <w:r w:rsidR="00223C2C" w:rsidRPr="00900E82">
        <w:rPr>
          <w:rFonts w:ascii="Tahoma" w:eastAsia="Tahoma" w:hAnsi="Tahoma" w:cs="Tahoma"/>
        </w:rPr>
        <w:t>;</w:t>
      </w:r>
    </w:p>
    <w:p w14:paraId="34FB8F7D" w14:textId="4B6BF762" w:rsidR="006F3A6B" w:rsidRPr="00900E82" w:rsidRDefault="006F3A6B" w:rsidP="000E6590">
      <w:pPr>
        <w:pStyle w:val="Akapitzlist"/>
        <w:numPr>
          <w:ilvl w:val="1"/>
          <w:numId w:val="24"/>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 xml:space="preserve">w przypadku nieosiągnięcia celu projektu, wyrażonego wskaźnikami produktu lub rezultatu bezpośredniego, a także niedotrzymania trwałości projektu, IZ może uznać, w odpowiednim zakresie, za niekwalifikowane wydatki dotychczas rozliczone i wykazane we wnioskach </w:t>
      </w:r>
      <w:r w:rsidR="00776FAB" w:rsidRPr="00900E82">
        <w:rPr>
          <w:rFonts w:ascii="Tahoma" w:eastAsia="Tahoma" w:hAnsi="Tahoma" w:cs="Tahoma"/>
        </w:rPr>
        <w:br/>
      </w:r>
      <w:r w:rsidRPr="00900E82">
        <w:rPr>
          <w:rFonts w:ascii="Tahoma" w:eastAsia="Tahoma" w:hAnsi="Tahoma" w:cs="Tahoma"/>
        </w:rPr>
        <w:t>o płatność.</w:t>
      </w:r>
    </w:p>
    <w:p w14:paraId="31BC72E5" w14:textId="5B771DD5"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00A25626">
        <w:rPr>
          <w:rFonts w:ascii="Tahoma" w:eastAsia="Tahoma" w:hAnsi="Tahoma" w:cs="Tahoma"/>
          <w:spacing w:val="6"/>
        </w:rPr>
        <w:t>.</w:t>
      </w:r>
    </w:p>
    <w:p w14:paraId="259095C8"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6CEE449"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A189B10" w14:textId="77777777" w:rsidR="006F3A6B"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68"/>
      </w:r>
    </w:p>
    <w:p w14:paraId="5D0186C8" w14:textId="77777777" w:rsidR="006F3A6B" w:rsidRPr="006B5CC5"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1E9C9BEC"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7026A9">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00F31649" w:rsidRPr="001C3C76">
        <w:rPr>
          <w:rFonts w:ascii="Tahoma" w:eastAsia="Tahoma" w:hAnsi="Tahoma" w:cs="Tahoma"/>
          <w:spacing w:val="2"/>
        </w:rPr>
        <w:t>1</w:t>
      </w:r>
      <w:r w:rsidR="00F31649">
        <w:rPr>
          <w:rFonts w:ascii="Tahoma" w:eastAsia="Tahoma" w:hAnsi="Tahoma" w:cs="Tahoma"/>
          <w:spacing w:val="2"/>
        </w:rPr>
        <w:t>5</w:t>
      </w:r>
      <w:r w:rsidR="00F31649"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243DA5">
        <w:rPr>
          <w:rFonts w:ascii="Tahoma" w:eastAsia="Tahoma" w:hAnsi="Tahoma" w:cs="Tahoma"/>
          <w:spacing w:val="-1"/>
        </w:rPr>
        <w:t>Decyzji</w:t>
      </w:r>
      <w:r w:rsidRPr="001C3C76">
        <w:rPr>
          <w:rFonts w:ascii="Tahoma" w:eastAsia="Tahoma" w:hAnsi="Tahoma" w:cs="Tahoma"/>
        </w:rPr>
        <w:t>.</w:t>
      </w:r>
    </w:p>
    <w:p w14:paraId="79166A79" w14:textId="77777777" w:rsidR="00106485" w:rsidRPr="001A21E8" w:rsidRDefault="00106485" w:rsidP="00E54151">
      <w:pPr>
        <w:tabs>
          <w:tab w:val="num" w:pos="426"/>
          <w:tab w:val="left" w:pos="9072"/>
        </w:tabs>
        <w:spacing w:line="276" w:lineRule="auto"/>
        <w:ind w:left="426" w:right="14" w:hanging="426"/>
        <w:jc w:val="center"/>
      </w:pPr>
    </w:p>
    <w:p w14:paraId="007552B0" w14:textId="77777777" w:rsidR="00C4681B" w:rsidRDefault="00C4681B" w:rsidP="00E54151">
      <w:pPr>
        <w:jc w:val="center"/>
        <w:rPr>
          <w:ins w:id="1" w:author="Zarębska-Rożek, Anna" w:date="2019-02-01T14:51:00Z"/>
          <w:rFonts w:ascii="Tahoma" w:eastAsia="Tahoma" w:hAnsi="Tahoma" w:cs="Tahoma"/>
          <w:b/>
          <w:spacing w:val="1"/>
        </w:rPr>
      </w:pPr>
    </w:p>
    <w:p w14:paraId="2FF1D27A" w14:textId="77777777" w:rsidR="00C4681B" w:rsidRDefault="00C4681B" w:rsidP="00E54151">
      <w:pPr>
        <w:jc w:val="center"/>
        <w:rPr>
          <w:ins w:id="2" w:author="Zarębska-Rożek, Anna" w:date="2019-02-01T14:51:00Z"/>
          <w:rFonts w:ascii="Tahoma" w:eastAsia="Tahoma" w:hAnsi="Tahoma" w:cs="Tahoma"/>
          <w:b/>
          <w:spacing w:val="1"/>
        </w:rPr>
      </w:pPr>
    </w:p>
    <w:p w14:paraId="6B24500F" w14:textId="77777777" w:rsidR="00C4681B" w:rsidRDefault="00C4681B" w:rsidP="00E54151">
      <w:pPr>
        <w:jc w:val="center"/>
        <w:rPr>
          <w:ins w:id="3" w:author="Zarębska-Rożek, Anna" w:date="2019-02-01T14:51:00Z"/>
          <w:rFonts w:ascii="Tahoma" w:eastAsia="Tahoma" w:hAnsi="Tahoma" w:cs="Tahoma"/>
          <w:b/>
          <w:spacing w:val="1"/>
        </w:rPr>
      </w:pPr>
    </w:p>
    <w:p w14:paraId="6B204E90" w14:textId="77777777" w:rsidR="00C4681B" w:rsidRDefault="00C4681B" w:rsidP="00E54151">
      <w:pPr>
        <w:jc w:val="center"/>
        <w:rPr>
          <w:ins w:id="4" w:author="Zarębska-Rożek, Anna" w:date="2019-02-01T14:51:00Z"/>
          <w:rFonts w:ascii="Tahoma" w:eastAsia="Tahoma" w:hAnsi="Tahoma" w:cs="Tahoma"/>
          <w:b/>
          <w:spacing w:val="1"/>
        </w:rPr>
      </w:pPr>
    </w:p>
    <w:p w14:paraId="6BFF9792" w14:textId="78D721EB" w:rsidR="00942F4E" w:rsidRPr="00E54151" w:rsidRDefault="00280ADA" w:rsidP="00E54151">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4766A05E" w14:textId="03C05FC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7</w:t>
      </w:r>
      <w:r w:rsidRPr="001A21E8">
        <w:rPr>
          <w:rFonts w:ascii="Tahoma" w:eastAsia="Tahoma" w:hAnsi="Tahoma" w:cs="Tahoma"/>
          <w:w w:val="99"/>
        </w:rPr>
        <w:t>.</w:t>
      </w:r>
    </w:p>
    <w:p w14:paraId="47231861" w14:textId="77777777" w:rsidR="00942F4E" w:rsidRPr="001A21E8" w:rsidRDefault="00280ADA" w:rsidP="000E6590">
      <w:pPr>
        <w:pStyle w:val="Akapitzlist"/>
        <w:numPr>
          <w:ilvl w:val="0"/>
          <w:numId w:val="25"/>
        </w:numPr>
        <w:tabs>
          <w:tab w:val="clear" w:pos="360"/>
          <w:tab w:val="num" w:pos="426"/>
          <w:tab w:val="num" w:pos="851"/>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286B2019" w14:textId="77777777" w:rsidR="00942F4E" w:rsidRPr="001A21E8" w:rsidRDefault="00BC3411"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7026A9">
        <w:rPr>
          <w:rFonts w:ascii="Tahoma" w:eastAsia="Tahoma" w:hAnsi="Tahoma" w:cs="Tahoma"/>
          <w:spacing w:val="5"/>
        </w:rPr>
        <w:br/>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r w:rsidR="00280ADA" w:rsidRPr="001A21E8">
        <w:rPr>
          <w:rFonts w:ascii="Tahoma" w:eastAsia="Tahoma" w:hAnsi="Tahoma" w:cs="Tahoma"/>
        </w:rPr>
        <w:t>;</w:t>
      </w:r>
    </w:p>
    <w:p w14:paraId="2C667DBC" w14:textId="77777777" w:rsidR="00900E82" w:rsidRDefault="00782A90"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007026A9">
        <w:rPr>
          <w:rFonts w:ascii="Tahoma" w:eastAsia="Tahoma" w:hAnsi="Tahoma" w:cs="Tahoma"/>
        </w:rPr>
        <w:br/>
      </w:r>
      <w:r w:rsidRPr="00782A90">
        <w:rPr>
          <w:rFonts w:ascii="Tahoma" w:eastAsia="Tahoma" w:hAnsi="Tahoma" w:cs="Tahoma"/>
        </w:rPr>
        <w:t>w wersji elektronicznej z wykorzystaniem LSI</w:t>
      </w:r>
      <w:r w:rsidR="00280ADA" w:rsidRPr="00782A90">
        <w:rPr>
          <w:rFonts w:ascii="Tahoma" w:eastAsia="Tahoma" w:hAnsi="Tahoma" w:cs="Tahoma"/>
        </w:rPr>
        <w:t>;</w:t>
      </w:r>
    </w:p>
    <w:p w14:paraId="69E3B090"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16"/>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spacing w:val="2"/>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7"/>
        </w:rPr>
        <w:t xml:space="preserve"> </w:t>
      </w:r>
      <w:r w:rsidRPr="00900E82">
        <w:rPr>
          <w:rFonts w:ascii="Tahoma" w:eastAsia="Tahoma" w:hAnsi="Tahoma" w:cs="Tahoma"/>
        </w:rPr>
        <w:t>do</w:t>
      </w:r>
      <w:r w:rsidRPr="00900E82">
        <w:rPr>
          <w:rFonts w:ascii="Tahoma" w:eastAsia="Tahoma" w:hAnsi="Tahoma" w:cs="Tahoma"/>
          <w:spacing w:val="1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7"/>
        </w:rPr>
        <w:t xml:space="preserve">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w:t>
      </w:r>
      <w:r w:rsidRPr="00900E82">
        <w:rPr>
          <w:rFonts w:ascii="Tahoma" w:eastAsia="Tahoma" w:hAnsi="Tahoma" w:cs="Tahoma"/>
          <w:spacing w:val="1"/>
        </w:rPr>
        <w:t>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1"/>
        </w:rPr>
        <w:t>h</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2"/>
        </w:rPr>
        <w:t>o</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mu</w:t>
      </w:r>
      <w:r w:rsidRPr="00900E82">
        <w:rPr>
          <w:rFonts w:ascii="Tahoma" w:eastAsia="Tahoma" w:hAnsi="Tahoma" w:cs="Tahoma"/>
          <w:spacing w:val="4"/>
        </w:rPr>
        <w:t xml:space="preserve"> </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3"/>
        </w:rPr>
        <w:t>ł</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2"/>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00103B76" w:rsidRPr="00900E82">
        <w:rPr>
          <w:rFonts w:ascii="Tahoma" w:eastAsia="Tahoma" w:hAnsi="Tahoma" w:cs="Tahoma"/>
        </w:rPr>
        <w:t xml:space="preserve"> </w:t>
      </w:r>
      <w:r w:rsidR="00103B76" w:rsidRPr="00900E82">
        <w:rPr>
          <w:rFonts w:ascii="Tahoma" w:eastAsia="Tahoma" w:hAnsi="Tahoma" w:cs="Tahoma"/>
        </w:rPr>
        <w:br/>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ość</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2"/>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7"/>
        </w:rPr>
        <w:t>e</w:t>
      </w:r>
      <w:r w:rsidRPr="00900E82">
        <w:rPr>
          <w:rFonts w:ascii="Tahoma" w:eastAsia="Tahoma" w:hAnsi="Tahoma" w:cs="Tahoma"/>
        </w:rPr>
        <w:t>j</w:t>
      </w:r>
      <w:r w:rsidRPr="00900E82">
        <w:rPr>
          <w:rFonts w:ascii="Tahoma" w:eastAsia="Tahoma" w:hAnsi="Tahoma" w:cs="Tahoma"/>
          <w:spacing w:val="-11"/>
        </w:rPr>
        <w:t xml:space="preserve"> </w:t>
      </w:r>
      <w:r w:rsidRPr="00900E82">
        <w:rPr>
          <w:rFonts w:ascii="Tahoma" w:eastAsia="Tahoma" w:hAnsi="Tahoma" w:cs="Tahoma"/>
        </w:rPr>
        <w:t>z</w:t>
      </w:r>
      <w:r w:rsidRPr="00900E82">
        <w:rPr>
          <w:rFonts w:ascii="Tahoma" w:eastAsia="Tahoma" w:hAnsi="Tahoma" w:cs="Tahoma"/>
          <w:spacing w:val="1"/>
        </w:rPr>
        <w:t xml:space="preserve"> </w:t>
      </w:r>
      <w:r w:rsidRPr="00900E82">
        <w:rPr>
          <w:rFonts w:ascii="Tahoma" w:eastAsia="Tahoma" w:hAnsi="Tahoma" w:cs="Tahoma"/>
          <w:spacing w:val="3"/>
        </w:rPr>
        <w:t>w</w:t>
      </w:r>
      <w:r w:rsidRPr="00900E82">
        <w:rPr>
          <w:rFonts w:ascii="Tahoma" w:eastAsia="Tahoma" w:hAnsi="Tahoma" w:cs="Tahoma"/>
          <w:spacing w:val="1"/>
        </w:rPr>
        <w:t>y</w:t>
      </w:r>
      <w:r w:rsidRPr="00900E82">
        <w:rPr>
          <w:rFonts w:ascii="Tahoma" w:eastAsia="Tahoma" w:hAnsi="Tahoma" w:cs="Tahoma"/>
          <w:spacing w:val="-3"/>
        </w:rPr>
        <w:t>k</w:t>
      </w:r>
      <w:r w:rsidRPr="00900E82">
        <w:rPr>
          <w:rFonts w:ascii="Tahoma" w:eastAsia="Tahoma" w:hAnsi="Tahoma" w:cs="Tahoma"/>
        </w:rPr>
        <w:t>orz</w:t>
      </w:r>
      <w:r w:rsidRPr="00900E82">
        <w:rPr>
          <w:rFonts w:ascii="Tahoma" w:eastAsia="Tahoma" w:hAnsi="Tahoma" w:cs="Tahoma"/>
          <w:spacing w:val="2"/>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1"/>
        </w:rPr>
        <w:t xml:space="preserve"> </w:t>
      </w:r>
      <w:r w:rsidR="00BE11F7" w:rsidRPr="00900E82">
        <w:rPr>
          <w:rFonts w:ascii="Tahoma" w:eastAsia="Tahoma" w:hAnsi="Tahoma" w:cs="Tahoma"/>
          <w:spacing w:val="1"/>
        </w:rPr>
        <w:t>SL2014</w:t>
      </w:r>
      <w:r w:rsidRPr="00900E82">
        <w:rPr>
          <w:rFonts w:ascii="Tahoma" w:eastAsia="Tahoma" w:hAnsi="Tahoma" w:cs="Tahoma"/>
        </w:rPr>
        <w:t>;</w:t>
      </w:r>
    </w:p>
    <w:p w14:paraId="516E9DD1"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 xml:space="preserve">y do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rPr>
        <w:t xml:space="preserve">znej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 i</w:t>
      </w:r>
      <w:r w:rsidRPr="00900E82">
        <w:rPr>
          <w:rFonts w:ascii="Tahoma" w:eastAsia="Tahoma" w:hAnsi="Tahoma" w:cs="Tahoma"/>
          <w:spacing w:val="1"/>
        </w:rPr>
        <w:t>n</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ma</w:t>
      </w:r>
      <w:r w:rsidRPr="00900E82">
        <w:rPr>
          <w:rFonts w:ascii="Tahoma" w:eastAsia="Tahoma" w:hAnsi="Tahoma" w:cs="Tahoma"/>
          <w:spacing w:val="2"/>
        </w:rPr>
        <w:t>c</w:t>
      </w:r>
      <w:r w:rsidRPr="00900E82">
        <w:rPr>
          <w:rFonts w:ascii="Tahoma" w:eastAsia="Tahoma" w:hAnsi="Tahoma" w:cs="Tahoma"/>
          <w:spacing w:val="-1"/>
        </w:rPr>
        <w:t>j</w:t>
      </w:r>
      <w:r w:rsidR="006C46E0" w:rsidRPr="00900E82">
        <w:rPr>
          <w:rFonts w:ascii="Tahoma" w:eastAsia="Tahoma" w:hAnsi="Tahoma" w:cs="Tahoma"/>
        </w:rPr>
        <w:t xml:space="preserve">i </w:t>
      </w:r>
      <w:r w:rsidRPr="00900E82">
        <w:rPr>
          <w:rFonts w:ascii="Tahoma" w:eastAsia="Tahoma" w:hAnsi="Tahoma" w:cs="Tahoma"/>
        </w:rPr>
        <w:t>o</w:t>
      </w:r>
      <w:r w:rsidRPr="00900E82">
        <w:rPr>
          <w:rFonts w:ascii="Tahoma" w:eastAsia="Tahoma" w:hAnsi="Tahoma" w:cs="Tahoma"/>
          <w:spacing w:val="2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mó</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ch</w:t>
      </w:r>
      <w:r w:rsidR="006C46E0" w:rsidRPr="00900E82">
        <w:rPr>
          <w:rFonts w:ascii="Tahoma" w:eastAsia="Tahoma" w:hAnsi="Tahoma" w:cs="Tahoma"/>
          <w:spacing w:val="-1"/>
        </w:rPr>
        <w:t xml:space="preserve"> </w:t>
      </w:r>
      <w:r w:rsidR="006C46E0" w:rsidRPr="00900E82">
        <w:rPr>
          <w:rFonts w:ascii="Tahoma" w:eastAsia="Tahoma" w:hAnsi="Tahoma" w:cs="Tahoma"/>
          <w:spacing w:val="1"/>
        </w:rPr>
        <w:t xml:space="preserve">lub </w:t>
      </w:r>
      <w:r w:rsidRPr="00900E82">
        <w:rPr>
          <w:rFonts w:ascii="Tahoma" w:eastAsia="Tahoma" w:hAnsi="Tahoma" w:cs="Tahoma"/>
        </w:rPr>
        <w:t>pos</w:t>
      </w:r>
      <w:r w:rsidRPr="00900E82">
        <w:rPr>
          <w:rFonts w:ascii="Tahoma" w:eastAsia="Tahoma" w:hAnsi="Tahoma" w:cs="Tahoma"/>
          <w:spacing w:val="1"/>
        </w:rPr>
        <w:t>tę</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spacing w:val="1"/>
        </w:rPr>
        <w:t>wa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 w</w:t>
      </w:r>
      <w:r w:rsidRPr="00900E82">
        <w:rPr>
          <w:rFonts w:ascii="Tahoma" w:eastAsia="Tahoma" w:hAnsi="Tahoma" w:cs="Tahoma"/>
          <w:spacing w:val="28"/>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ek</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8"/>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24"/>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znej</w:t>
      </w:r>
      <w:r w:rsidRPr="00900E82">
        <w:rPr>
          <w:rFonts w:ascii="Tahoma" w:eastAsia="Tahoma" w:hAnsi="Tahoma" w:cs="Tahoma"/>
          <w:spacing w:val="15"/>
        </w:rPr>
        <w:t xml:space="preserve"> </w:t>
      </w:r>
      <w:r w:rsidRPr="00900E82">
        <w:rPr>
          <w:rFonts w:ascii="Tahoma" w:eastAsia="Tahoma" w:hAnsi="Tahoma" w:cs="Tahoma"/>
        </w:rPr>
        <w:t>z</w:t>
      </w:r>
      <w:r w:rsidRPr="00900E82">
        <w:rPr>
          <w:rFonts w:ascii="Tahoma" w:eastAsia="Tahoma" w:hAnsi="Tahoma" w:cs="Tahoma"/>
          <w:spacing w:val="27"/>
        </w:rPr>
        <w:t xml:space="preserve"> </w:t>
      </w:r>
      <w:r w:rsidRPr="00900E82">
        <w:rPr>
          <w:rFonts w:ascii="Tahoma" w:eastAsia="Tahoma" w:hAnsi="Tahoma" w:cs="Tahoma"/>
          <w:spacing w:val="1"/>
        </w:rPr>
        <w:t>wy</w:t>
      </w:r>
      <w:r w:rsidRPr="00900E82">
        <w:rPr>
          <w:rFonts w:ascii="Tahoma" w:eastAsia="Tahoma" w:hAnsi="Tahoma" w:cs="Tahoma"/>
          <w:spacing w:val="-3"/>
        </w:rPr>
        <w:t>k</w:t>
      </w:r>
      <w:r w:rsidRPr="00900E82">
        <w:rPr>
          <w:rFonts w:ascii="Tahoma" w:eastAsia="Tahoma" w:hAnsi="Tahoma" w:cs="Tahoma"/>
        </w:rPr>
        <w:t>or</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4"/>
        </w:rPr>
        <w:t xml:space="preserve"> </w:t>
      </w:r>
      <w:r w:rsidR="00BE11F7" w:rsidRPr="00900E82">
        <w:rPr>
          <w:rFonts w:ascii="Tahoma" w:eastAsia="Tahoma" w:hAnsi="Tahoma" w:cs="Tahoma"/>
          <w:spacing w:val="-1"/>
        </w:rPr>
        <w:t>S</w:t>
      </w:r>
      <w:r w:rsidR="00511CF3" w:rsidRPr="00900E82">
        <w:rPr>
          <w:rFonts w:ascii="Tahoma" w:eastAsia="Tahoma" w:hAnsi="Tahoma" w:cs="Tahoma"/>
          <w:spacing w:val="-1"/>
        </w:rPr>
        <w:t>L</w:t>
      </w:r>
      <w:r w:rsidR="00BE11F7" w:rsidRPr="00900E82">
        <w:rPr>
          <w:rFonts w:ascii="Tahoma" w:eastAsia="Tahoma" w:hAnsi="Tahoma" w:cs="Tahoma"/>
          <w:spacing w:val="-1"/>
        </w:rPr>
        <w:t>2014</w:t>
      </w:r>
      <w:r w:rsidRPr="00900E82">
        <w:rPr>
          <w:rFonts w:ascii="Tahoma" w:eastAsia="Tahoma" w:hAnsi="Tahoma" w:cs="Tahoma"/>
        </w:rPr>
        <w:t>;</w:t>
      </w:r>
      <w:r w:rsidR="00BB32D5" w:rsidRPr="001A21E8">
        <w:rPr>
          <w:rStyle w:val="Odwoanieprzypisudolnego"/>
          <w:rFonts w:ascii="Tahoma" w:eastAsia="Tahoma" w:hAnsi="Tahoma" w:cs="Tahoma"/>
        </w:rPr>
        <w:footnoteReference w:id="69"/>
      </w:r>
    </w:p>
    <w:p w14:paraId="0596C68A"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3"/>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2"/>
        </w:rPr>
        <w:t>s</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rcz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 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2"/>
        </w:rPr>
        <w:t xml:space="preserve"> </w:t>
      </w:r>
      <w:r w:rsidRPr="00900E82">
        <w:rPr>
          <w:rFonts w:ascii="Tahoma" w:eastAsia="Tahoma" w:hAnsi="Tahoma" w:cs="Tahoma"/>
          <w:spacing w:val="3"/>
        </w:rPr>
        <w:t>w</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 xml:space="preserve">w pkt </w:t>
      </w:r>
      <w:r w:rsidRPr="00900E82">
        <w:rPr>
          <w:rFonts w:ascii="Tahoma" w:eastAsia="Tahoma" w:hAnsi="Tahoma" w:cs="Tahoma"/>
          <w:spacing w:val="7"/>
        </w:rPr>
        <w:t>1</w:t>
      </w:r>
      <w:r w:rsidRPr="00900E82">
        <w:rPr>
          <w:rFonts w:ascii="Tahoma" w:eastAsia="Tahoma" w:hAnsi="Tahoma" w:cs="Tahoma"/>
        </w:rPr>
        <w:t>-4</w:t>
      </w:r>
      <w:r w:rsidRPr="00900E82">
        <w:rPr>
          <w:rFonts w:ascii="Tahoma" w:eastAsia="Tahoma" w:hAnsi="Tahoma" w:cs="Tahoma"/>
          <w:spacing w:val="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10"/>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006507C2" w:rsidRPr="00900E82">
        <w:rPr>
          <w:rFonts w:ascii="Tahoma" w:eastAsia="Tahoma" w:hAnsi="Tahoma" w:cs="Tahoma"/>
        </w:rPr>
        <w:t xml:space="preserve">dku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6"/>
        </w:rPr>
        <w:t xml:space="preserve"> </w:t>
      </w:r>
      <w:r w:rsidRPr="00900E82">
        <w:rPr>
          <w:rFonts w:ascii="Tahoma" w:eastAsia="Tahoma" w:hAnsi="Tahoma" w:cs="Tahoma"/>
        </w:rPr>
        <w:t>b</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24"/>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23"/>
        </w:rPr>
        <w:t xml:space="preserve"> </w:t>
      </w:r>
      <w:r w:rsidRPr="00900E82">
        <w:rPr>
          <w:rFonts w:ascii="Tahoma" w:eastAsia="Tahoma" w:hAnsi="Tahoma" w:cs="Tahoma"/>
        </w:rPr>
        <w:t>b</w:t>
      </w:r>
      <w:r w:rsidRPr="00900E82">
        <w:rPr>
          <w:rFonts w:ascii="Tahoma" w:eastAsia="Tahoma" w:hAnsi="Tahoma" w:cs="Tahoma"/>
          <w:spacing w:val="3"/>
        </w:rPr>
        <w:t>ł</w:t>
      </w:r>
      <w:r w:rsidRPr="00900E82">
        <w:rPr>
          <w:rFonts w:ascii="Tahoma" w:eastAsia="Tahoma" w:hAnsi="Tahoma" w:cs="Tahoma"/>
          <w:spacing w:val="1"/>
        </w:rPr>
        <w:t>ę</w:t>
      </w:r>
      <w:r w:rsidRPr="00900E82">
        <w:rPr>
          <w:rFonts w:ascii="Tahoma" w:eastAsia="Tahoma" w:hAnsi="Tahoma" w:cs="Tahoma"/>
        </w:rPr>
        <w:t>dów</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6"/>
        </w:rPr>
        <w:t xml:space="preserve"> </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24"/>
        </w:rPr>
        <w:t xml:space="preserve"> </w:t>
      </w: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6"/>
        </w:rPr>
        <w:t xml:space="preserve"> </w:t>
      </w:r>
      <w:r w:rsidRPr="00900E82">
        <w:rPr>
          <w:rFonts w:ascii="Tahoma" w:eastAsia="Tahoma" w:hAnsi="Tahoma" w:cs="Tahoma"/>
          <w:spacing w:val="5"/>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7"/>
        </w:rPr>
        <w:t xml:space="preserve"> </w:t>
      </w:r>
      <w:r w:rsidRPr="00900E82">
        <w:rPr>
          <w:rFonts w:ascii="Tahoma" w:eastAsia="Tahoma" w:hAnsi="Tahoma" w:cs="Tahoma"/>
        </w:rPr>
        <w:t>może</w:t>
      </w:r>
      <w:r w:rsidRPr="00900E82">
        <w:rPr>
          <w:rFonts w:ascii="Tahoma" w:eastAsia="Tahoma" w:hAnsi="Tahoma" w:cs="Tahoma"/>
          <w:spacing w:val="22"/>
        </w:rPr>
        <w:t xml:space="preserve"> </w:t>
      </w:r>
      <w:r w:rsidRPr="00900E82">
        <w:rPr>
          <w:rFonts w:ascii="Tahoma" w:eastAsia="Tahoma" w:hAnsi="Tahoma" w:cs="Tahoma"/>
        </w:rPr>
        <w:t>zos</w:t>
      </w:r>
      <w:r w:rsidRPr="00900E82">
        <w:rPr>
          <w:rFonts w:ascii="Tahoma" w:eastAsia="Tahoma" w:hAnsi="Tahoma" w:cs="Tahoma"/>
          <w:spacing w:val="1"/>
        </w:rPr>
        <w:t>t</w:t>
      </w:r>
      <w:r w:rsidRPr="00900E82">
        <w:rPr>
          <w:rFonts w:ascii="Tahoma" w:eastAsia="Tahoma" w:hAnsi="Tahoma" w:cs="Tahoma"/>
          <w:spacing w:val="3"/>
        </w:rPr>
        <w:t>a</w:t>
      </w:r>
      <w:r w:rsidRPr="00900E82">
        <w:rPr>
          <w:rFonts w:ascii="Tahoma" w:eastAsia="Tahoma" w:hAnsi="Tahoma" w:cs="Tahoma"/>
        </w:rPr>
        <w:t>ć</w:t>
      </w:r>
      <w:r w:rsidRPr="00900E82">
        <w:rPr>
          <w:rFonts w:ascii="Tahoma" w:eastAsia="Tahoma" w:hAnsi="Tahoma" w:cs="Tahoma"/>
          <w:spacing w:val="23"/>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00E03F00" w:rsidRPr="00900E82">
        <w:rPr>
          <w:rFonts w:ascii="Tahoma" w:eastAsia="Tahoma" w:hAnsi="Tahoma" w:cs="Tahoma"/>
        </w:rPr>
        <w:t xml:space="preserve"> </w:t>
      </w:r>
      <w:r w:rsidRPr="00900E82">
        <w:rPr>
          <w:rFonts w:ascii="Tahoma" w:eastAsia="Tahoma" w:hAnsi="Tahoma" w:cs="Tahoma"/>
        </w:rPr>
        <w:t>do</w:t>
      </w:r>
      <w:r w:rsidRPr="00900E82">
        <w:rPr>
          <w:rFonts w:ascii="Tahoma" w:eastAsia="Tahoma" w:hAnsi="Tahoma" w:cs="Tahoma"/>
          <w:spacing w:val="-2"/>
        </w:rPr>
        <w:t xml:space="preserve"> </w:t>
      </w:r>
      <w:r w:rsidRPr="00900E82">
        <w:rPr>
          <w:rFonts w:ascii="Tahoma" w:eastAsia="Tahoma" w:hAnsi="Tahoma" w:cs="Tahoma"/>
        </w:rPr>
        <w:t>ich</w:t>
      </w:r>
      <w:r w:rsidRPr="00900E82">
        <w:rPr>
          <w:rFonts w:ascii="Tahoma" w:eastAsia="Tahoma" w:hAnsi="Tahoma" w:cs="Tahoma"/>
          <w:spacing w:val="-3"/>
        </w:rPr>
        <w:t xml:space="preserve"> </w:t>
      </w:r>
      <w:r w:rsidRPr="00900E82">
        <w:rPr>
          <w:rFonts w:ascii="Tahoma" w:eastAsia="Tahoma" w:hAnsi="Tahoma" w:cs="Tahoma"/>
          <w:spacing w:val="3"/>
        </w:rPr>
        <w:t>p</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9"/>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rPr>
        <w:t>u</w:t>
      </w:r>
      <w:r w:rsidRPr="00900E82">
        <w:rPr>
          <w:rFonts w:ascii="Tahoma" w:eastAsia="Tahoma" w:hAnsi="Tahoma" w:cs="Tahoma"/>
          <w:spacing w:val="2"/>
        </w:rPr>
        <w:t>z</w:t>
      </w:r>
      <w:r w:rsidRPr="00900E82">
        <w:rPr>
          <w:rFonts w:ascii="Tahoma" w:eastAsia="Tahoma" w:hAnsi="Tahoma" w:cs="Tahoma"/>
          <w:spacing w:val="-1"/>
        </w:rPr>
        <w:t>u</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0"/>
        </w:rPr>
        <w:t xml:space="preserve"> </w:t>
      </w:r>
      <w:r w:rsidRPr="00900E82">
        <w:rPr>
          <w:rFonts w:ascii="Tahoma" w:eastAsia="Tahoma" w:hAnsi="Tahoma" w:cs="Tahoma"/>
        </w:rPr>
        <w:t xml:space="preserve">w </w:t>
      </w:r>
      <w:r w:rsidRPr="00900E82">
        <w:rPr>
          <w:rFonts w:ascii="Tahoma" w:eastAsia="Tahoma" w:hAnsi="Tahoma" w:cs="Tahoma"/>
          <w:spacing w:val="1"/>
        </w:rPr>
        <w:t>te</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7"/>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zna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2"/>
        </w:rPr>
        <w:t>o</w:t>
      </w:r>
      <w:r w:rsidRPr="00900E82">
        <w:rPr>
          <w:rFonts w:ascii="Tahoma" w:eastAsia="Tahoma" w:hAnsi="Tahoma" w:cs="Tahoma"/>
          <w:spacing w:val="-1"/>
        </w:rPr>
        <w:t>ny</w:t>
      </w:r>
      <w:r w:rsidRPr="00900E82">
        <w:rPr>
          <w:rFonts w:ascii="Tahoma" w:eastAsia="Tahoma" w:hAnsi="Tahoma" w:cs="Tahoma"/>
        </w:rPr>
        <w:t>m</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5"/>
        </w:rPr>
        <w:t xml:space="preserve"> </w:t>
      </w:r>
      <w:r w:rsidRPr="00900E82">
        <w:rPr>
          <w:rFonts w:ascii="Tahoma" w:eastAsia="Tahoma" w:hAnsi="Tahoma" w:cs="Tahoma"/>
        </w:rPr>
        <w:t>IZ</w:t>
      </w:r>
      <w:r w:rsidRPr="00900E82">
        <w:rPr>
          <w:rFonts w:ascii="Tahoma" w:eastAsia="Tahoma" w:hAnsi="Tahoma" w:cs="Tahoma"/>
          <w:spacing w:val="-2"/>
        </w:rPr>
        <w:t xml:space="preserve"> </w:t>
      </w:r>
      <w:r w:rsidRPr="00900E82">
        <w:rPr>
          <w:rFonts w:ascii="Tahoma" w:eastAsia="Tahoma" w:hAnsi="Tahoma" w:cs="Tahoma"/>
          <w:spacing w:val="1"/>
        </w:rPr>
        <w:t>R</w:t>
      </w:r>
      <w:r w:rsidRPr="00900E82">
        <w:rPr>
          <w:rFonts w:ascii="Tahoma" w:eastAsia="Tahoma" w:hAnsi="Tahoma" w:cs="Tahoma"/>
        </w:rPr>
        <w:t>PO</w:t>
      </w:r>
      <w:r w:rsidRPr="00900E82">
        <w:rPr>
          <w:rFonts w:ascii="Tahoma" w:eastAsia="Tahoma" w:hAnsi="Tahoma" w:cs="Tahoma"/>
          <w:spacing w:val="-4"/>
        </w:rPr>
        <w:t xml:space="preserve"> </w:t>
      </w:r>
      <w:r w:rsidRPr="00900E82">
        <w:rPr>
          <w:rFonts w:ascii="Tahoma" w:eastAsia="Tahoma" w:hAnsi="Tahoma" w:cs="Tahoma"/>
        </w:rPr>
        <w:t>W</w:t>
      </w:r>
      <w:r w:rsidR="00BE11F7" w:rsidRPr="00900E82">
        <w:rPr>
          <w:rFonts w:ascii="Tahoma" w:eastAsia="Tahoma" w:hAnsi="Tahoma" w:cs="Tahoma"/>
          <w:spacing w:val="2"/>
        </w:rPr>
        <w:t>Ś</w:t>
      </w:r>
      <w:r w:rsidRPr="00900E82">
        <w:rPr>
          <w:rFonts w:ascii="Tahoma" w:eastAsia="Tahoma" w:hAnsi="Tahoma" w:cs="Tahoma"/>
        </w:rPr>
        <w:t>;</w:t>
      </w:r>
    </w:p>
    <w:p w14:paraId="4E15F6E0" w14:textId="77777777" w:rsidR="00900E82" w:rsidRP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4"/>
        </w:rPr>
        <w:t xml:space="preserve"> </w:t>
      </w:r>
      <w:r w:rsidRPr="00900E82">
        <w:rPr>
          <w:rFonts w:ascii="Tahoma" w:eastAsia="Tahoma" w:hAnsi="Tahoma" w:cs="Tahoma"/>
        </w:rPr>
        <w:t>zobo</w:t>
      </w:r>
      <w:r w:rsidRPr="00900E82">
        <w:rPr>
          <w:rFonts w:ascii="Tahoma" w:eastAsia="Tahoma" w:hAnsi="Tahoma" w:cs="Tahoma"/>
          <w:spacing w:val="3"/>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00BE11F7" w:rsidRPr="00900E82">
        <w:rPr>
          <w:rFonts w:ascii="Tahoma" w:eastAsia="Tahoma" w:hAnsi="Tahoma" w:cs="Tahoma"/>
          <w:spacing w:val="-1"/>
        </w:rPr>
        <w:t>SL</w:t>
      </w:r>
      <w:r w:rsidRPr="00900E82">
        <w:rPr>
          <w:rFonts w:ascii="Tahoma" w:eastAsia="Tahoma" w:hAnsi="Tahoma" w:cs="Tahoma"/>
          <w:spacing w:val="1"/>
        </w:rPr>
        <w:t>2</w:t>
      </w:r>
      <w:r w:rsidRPr="00900E82">
        <w:rPr>
          <w:rFonts w:ascii="Tahoma" w:eastAsia="Tahoma" w:hAnsi="Tahoma" w:cs="Tahoma"/>
          <w:spacing w:val="-1"/>
        </w:rPr>
        <w:t>0</w:t>
      </w:r>
      <w:r w:rsidRPr="00900E82">
        <w:rPr>
          <w:rFonts w:ascii="Tahoma" w:eastAsia="Tahoma" w:hAnsi="Tahoma" w:cs="Tahoma"/>
          <w:spacing w:val="1"/>
        </w:rPr>
        <w:t>1</w:t>
      </w:r>
      <w:r w:rsidRPr="00900E82">
        <w:rPr>
          <w:rFonts w:ascii="Tahoma" w:eastAsia="Tahoma" w:hAnsi="Tahoma" w:cs="Tahoma"/>
        </w:rPr>
        <w:t>4</w:t>
      </w:r>
      <w:r w:rsidRPr="00900E82">
        <w:rPr>
          <w:rFonts w:ascii="Tahoma" w:eastAsia="Tahoma" w:hAnsi="Tahoma" w:cs="Tahoma"/>
          <w:spacing w:val="2"/>
        </w:rPr>
        <w:t xml:space="preserve"> </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spacing w:val="2"/>
        </w:rPr>
        <w:t>c</w:t>
      </w:r>
      <w:r w:rsidRPr="00900E82">
        <w:rPr>
          <w:rFonts w:ascii="Tahoma" w:eastAsia="Tahoma" w:hAnsi="Tahoma" w:cs="Tahoma"/>
        </w:rPr>
        <w:t>h</w:t>
      </w:r>
      <w:r w:rsidR="00CA7347" w:rsidRPr="00900E82">
        <w:rPr>
          <w:rFonts w:ascii="Tahoma" w:eastAsia="Tahoma" w:hAnsi="Tahoma" w:cs="Tahoma"/>
        </w:rPr>
        <w:t xml:space="preserve"> </w:t>
      </w:r>
      <w:r w:rsidRPr="00900E82">
        <w:rPr>
          <w:rFonts w:ascii="Tahoma" w:eastAsia="Tahoma" w:hAnsi="Tahoma" w:cs="Tahoma"/>
          <w:position w:val="-1"/>
        </w:rPr>
        <w:t>w</w:t>
      </w:r>
      <w:r w:rsidRPr="00900E82">
        <w:rPr>
          <w:rFonts w:ascii="Tahoma" w:eastAsia="Tahoma" w:hAnsi="Tahoma" w:cs="Tahoma"/>
          <w:spacing w:val="7"/>
          <w:position w:val="-1"/>
        </w:rPr>
        <w:t xml:space="preserve"> </w:t>
      </w:r>
      <w:r w:rsidRPr="00900E82">
        <w:rPr>
          <w:rFonts w:ascii="Tahoma" w:eastAsia="Tahoma" w:hAnsi="Tahoma" w:cs="Tahoma"/>
          <w:position w:val="-1"/>
        </w:rPr>
        <w:t>z</w:t>
      </w:r>
      <w:r w:rsidRPr="00900E82">
        <w:rPr>
          <w:rFonts w:ascii="Tahoma" w:eastAsia="Tahoma" w:hAnsi="Tahoma" w:cs="Tahoma"/>
          <w:spacing w:val="1"/>
          <w:position w:val="-1"/>
        </w:rPr>
        <w:t>a</w:t>
      </w:r>
      <w:r w:rsidRPr="00900E82">
        <w:rPr>
          <w:rFonts w:ascii="Tahoma" w:eastAsia="Tahoma" w:hAnsi="Tahoma" w:cs="Tahoma"/>
          <w:spacing w:val="-1"/>
          <w:position w:val="-1"/>
        </w:rPr>
        <w:t>k</w:t>
      </w:r>
      <w:r w:rsidRPr="00900E82">
        <w:rPr>
          <w:rFonts w:ascii="Tahoma" w:eastAsia="Tahoma" w:hAnsi="Tahoma" w:cs="Tahoma"/>
          <w:position w:val="-1"/>
        </w:rPr>
        <w:t>r</w:t>
      </w:r>
      <w:r w:rsidRPr="00900E82">
        <w:rPr>
          <w:rFonts w:ascii="Tahoma" w:eastAsia="Tahoma" w:hAnsi="Tahoma" w:cs="Tahoma"/>
          <w:spacing w:val="1"/>
          <w:position w:val="-1"/>
        </w:rPr>
        <w:t>e</w:t>
      </w:r>
      <w:r w:rsidRPr="00900E82">
        <w:rPr>
          <w:rFonts w:ascii="Tahoma" w:eastAsia="Tahoma" w:hAnsi="Tahoma" w:cs="Tahoma"/>
          <w:position w:val="-1"/>
        </w:rPr>
        <w:t>sie</w:t>
      </w:r>
      <w:r w:rsidRPr="00900E82">
        <w:rPr>
          <w:rFonts w:ascii="Tahoma" w:eastAsia="Tahoma" w:hAnsi="Tahoma" w:cs="Tahoma"/>
          <w:spacing w:val="1"/>
          <w:position w:val="-1"/>
        </w:rPr>
        <w:t xml:space="preserve"> a</w:t>
      </w:r>
      <w:r w:rsidRPr="00900E82">
        <w:rPr>
          <w:rFonts w:ascii="Tahoma" w:eastAsia="Tahoma" w:hAnsi="Tahoma" w:cs="Tahoma"/>
          <w:spacing w:val="-1"/>
          <w:position w:val="-1"/>
        </w:rPr>
        <w:t>n</w:t>
      </w:r>
      <w:r w:rsidRPr="00900E82">
        <w:rPr>
          <w:rFonts w:ascii="Tahoma" w:eastAsia="Tahoma" w:hAnsi="Tahoma" w:cs="Tahoma"/>
          <w:position w:val="-1"/>
        </w:rPr>
        <w:t>g</w:t>
      </w:r>
      <w:r w:rsidRPr="00900E82">
        <w:rPr>
          <w:rFonts w:ascii="Tahoma" w:eastAsia="Tahoma" w:hAnsi="Tahoma" w:cs="Tahoma"/>
          <w:spacing w:val="1"/>
          <w:position w:val="-1"/>
        </w:rPr>
        <w:t>a</w:t>
      </w:r>
      <w:r w:rsidRPr="00900E82">
        <w:rPr>
          <w:rFonts w:ascii="Tahoma" w:eastAsia="Tahoma" w:hAnsi="Tahoma" w:cs="Tahoma"/>
          <w:position w:val="-1"/>
        </w:rPr>
        <w:t>żo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position w:val="-1"/>
        </w:rPr>
        <w:t>ia</w:t>
      </w:r>
      <w:r w:rsidRPr="00900E82">
        <w:rPr>
          <w:rFonts w:ascii="Tahoma" w:eastAsia="Tahoma" w:hAnsi="Tahoma" w:cs="Tahoma"/>
          <w:spacing w:val="-3"/>
          <w:position w:val="-1"/>
        </w:rPr>
        <w:t xml:space="preserve"> </w:t>
      </w:r>
      <w:r w:rsidRPr="00900E82">
        <w:rPr>
          <w:rFonts w:ascii="Tahoma" w:eastAsia="Tahoma" w:hAnsi="Tahoma" w:cs="Tahoma"/>
          <w:position w:val="-1"/>
        </w:rPr>
        <w:t>p</w:t>
      </w:r>
      <w:r w:rsidRPr="00900E82">
        <w:rPr>
          <w:rFonts w:ascii="Tahoma" w:eastAsia="Tahoma" w:hAnsi="Tahoma" w:cs="Tahoma"/>
          <w:spacing w:val="1"/>
          <w:position w:val="-1"/>
        </w:rPr>
        <w:t>e</w:t>
      </w:r>
      <w:r w:rsidRPr="00900E82">
        <w:rPr>
          <w:rFonts w:ascii="Tahoma" w:eastAsia="Tahoma" w:hAnsi="Tahoma" w:cs="Tahoma"/>
          <w:position w:val="-1"/>
        </w:rPr>
        <w:t>rso</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lu</w:t>
      </w:r>
      <w:r w:rsidRPr="00900E82">
        <w:rPr>
          <w:rFonts w:ascii="Tahoma" w:eastAsia="Tahoma" w:hAnsi="Tahoma" w:cs="Tahoma"/>
          <w:spacing w:val="-3"/>
          <w:position w:val="-1"/>
        </w:rPr>
        <w:t xml:space="preserve"> </w:t>
      </w:r>
      <w:r w:rsidRPr="00900E82">
        <w:rPr>
          <w:rFonts w:ascii="Tahoma" w:eastAsia="Tahoma" w:hAnsi="Tahoma" w:cs="Tahoma"/>
          <w:spacing w:val="4"/>
          <w:position w:val="-1"/>
        </w:rPr>
        <w:t>p</w:t>
      </w:r>
      <w:r w:rsidRPr="00900E82">
        <w:rPr>
          <w:rFonts w:ascii="Tahoma" w:eastAsia="Tahoma" w:hAnsi="Tahoma" w:cs="Tahoma"/>
          <w:position w:val="-1"/>
        </w:rPr>
        <w:t>r</w:t>
      </w:r>
      <w:r w:rsidRPr="00900E82">
        <w:rPr>
          <w:rFonts w:ascii="Tahoma" w:eastAsia="Tahoma" w:hAnsi="Tahoma" w:cs="Tahoma"/>
          <w:spacing w:val="2"/>
          <w:position w:val="-1"/>
        </w:rPr>
        <w:t>o</w:t>
      </w:r>
      <w:r w:rsidRPr="00900E82">
        <w:rPr>
          <w:rFonts w:ascii="Tahoma" w:eastAsia="Tahoma" w:hAnsi="Tahoma" w:cs="Tahoma"/>
          <w:spacing w:val="-1"/>
          <w:position w:val="-1"/>
        </w:rPr>
        <w:t>j</w:t>
      </w:r>
      <w:r w:rsidRPr="00900E82">
        <w:rPr>
          <w:rFonts w:ascii="Tahoma" w:eastAsia="Tahoma" w:hAnsi="Tahoma" w:cs="Tahoma"/>
          <w:spacing w:val="1"/>
          <w:position w:val="-1"/>
        </w:rPr>
        <w:t>e</w:t>
      </w:r>
      <w:r w:rsidRPr="00900E82">
        <w:rPr>
          <w:rFonts w:ascii="Tahoma" w:eastAsia="Tahoma" w:hAnsi="Tahoma" w:cs="Tahoma"/>
          <w:spacing w:val="-1"/>
          <w:position w:val="-1"/>
        </w:rPr>
        <w:t>k</w:t>
      </w:r>
      <w:r w:rsidRPr="00900E82">
        <w:rPr>
          <w:rFonts w:ascii="Tahoma" w:eastAsia="Tahoma" w:hAnsi="Tahoma" w:cs="Tahoma"/>
          <w:position w:val="-1"/>
        </w:rPr>
        <w:t>tu</w:t>
      </w:r>
      <w:r w:rsidRPr="00900E82">
        <w:rPr>
          <w:rFonts w:ascii="Tahoma" w:eastAsia="Tahoma" w:hAnsi="Tahoma" w:cs="Tahoma"/>
          <w:spacing w:val="-1"/>
          <w:position w:val="-1"/>
        </w:rPr>
        <w:t xml:space="preserve"> </w:t>
      </w:r>
      <w:r w:rsidRPr="00900E82">
        <w:rPr>
          <w:rFonts w:ascii="Tahoma" w:eastAsia="Tahoma" w:hAnsi="Tahoma" w:cs="Tahoma"/>
          <w:position w:val="-1"/>
        </w:rPr>
        <w:t>zgo</w:t>
      </w:r>
      <w:r w:rsidRPr="00900E82">
        <w:rPr>
          <w:rFonts w:ascii="Tahoma" w:eastAsia="Tahoma" w:hAnsi="Tahoma" w:cs="Tahoma"/>
          <w:spacing w:val="2"/>
          <w:position w:val="-1"/>
        </w:rPr>
        <w:t>d</w:t>
      </w:r>
      <w:r w:rsidRPr="00900E82">
        <w:rPr>
          <w:rFonts w:ascii="Tahoma" w:eastAsia="Tahoma" w:hAnsi="Tahoma" w:cs="Tahoma"/>
          <w:spacing w:val="-1"/>
          <w:position w:val="-1"/>
        </w:rPr>
        <w:t>n</w:t>
      </w:r>
      <w:r w:rsidRPr="00900E82">
        <w:rPr>
          <w:rFonts w:ascii="Tahoma" w:eastAsia="Tahoma" w:hAnsi="Tahoma" w:cs="Tahoma"/>
          <w:position w:val="-1"/>
        </w:rPr>
        <w:t>ie</w:t>
      </w:r>
      <w:r w:rsidRPr="00900E82">
        <w:rPr>
          <w:rFonts w:ascii="Tahoma" w:eastAsia="Tahoma" w:hAnsi="Tahoma" w:cs="Tahoma"/>
          <w:spacing w:val="1"/>
          <w:position w:val="-1"/>
        </w:rPr>
        <w:t xml:space="preserve"> </w:t>
      </w:r>
      <w:r w:rsidRPr="00900E82">
        <w:rPr>
          <w:rFonts w:ascii="Tahoma" w:eastAsia="Tahoma" w:hAnsi="Tahoma" w:cs="Tahoma"/>
          <w:position w:val="-1"/>
        </w:rPr>
        <w:t>z</w:t>
      </w:r>
      <w:r w:rsidRPr="00900E82">
        <w:rPr>
          <w:rFonts w:ascii="Tahoma" w:eastAsia="Tahoma" w:hAnsi="Tahoma" w:cs="Tahoma"/>
          <w:spacing w:val="6"/>
          <w:position w:val="-1"/>
        </w:rPr>
        <w:t xml:space="preserve"> </w:t>
      </w:r>
      <w:r w:rsidRPr="00900E82">
        <w:rPr>
          <w:rFonts w:ascii="Tahoma" w:eastAsia="Tahoma" w:hAnsi="Tahoma" w:cs="Tahoma"/>
          <w:i/>
          <w:spacing w:val="-2"/>
          <w:position w:val="-1"/>
        </w:rPr>
        <w:t>W</w:t>
      </w:r>
      <w:r w:rsidRPr="00900E82">
        <w:rPr>
          <w:rFonts w:ascii="Tahoma" w:eastAsia="Tahoma" w:hAnsi="Tahoma" w:cs="Tahoma"/>
          <w:i/>
          <w:spacing w:val="-1"/>
          <w:position w:val="-1"/>
        </w:rPr>
        <w:t>y</w:t>
      </w:r>
      <w:r w:rsidRPr="00900E82">
        <w:rPr>
          <w:rFonts w:ascii="Tahoma" w:eastAsia="Tahoma" w:hAnsi="Tahoma" w:cs="Tahoma"/>
          <w:i/>
          <w:spacing w:val="-2"/>
          <w:position w:val="-1"/>
        </w:rPr>
        <w:t>t</w:t>
      </w:r>
      <w:r w:rsidRPr="00900E82">
        <w:rPr>
          <w:rFonts w:ascii="Tahoma" w:eastAsia="Tahoma" w:hAnsi="Tahoma" w:cs="Tahoma"/>
          <w:i/>
          <w:spacing w:val="-1"/>
          <w:position w:val="-1"/>
        </w:rPr>
        <w:t>yc</w:t>
      </w:r>
      <w:r w:rsidRPr="00900E82">
        <w:rPr>
          <w:rFonts w:ascii="Tahoma" w:eastAsia="Tahoma" w:hAnsi="Tahoma" w:cs="Tahoma"/>
          <w:i/>
          <w:spacing w:val="3"/>
          <w:position w:val="-1"/>
        </w:rPr>
        <w:t>z</w:t>
      </w:r>
      <w:r w:rsidRPr="00900E82">
        <w:rPr>
          <w:rFonts w:ascii="Tahoma" w:eastAsia="Tahoma" w:hAnsi="Tahoma" w:cs="Tahoma"/>
          <w:i/>
          <w:spacing w:val="-3"/>
          <w:position w:val="-1"/>
        </w:rPr>
        <w:t>n</w:t>
      </w:r>
      <w:r w:rsidRPr="00900E82">
        <w:rPr>
          <w:rFonts w:ascii="Tahoma" w:eastAsia="Tahoma" w:hAnsi="Tahoma" w:cs="Tahoma"/>
          <w:i/>
          <w:spacing w:val="-1"/>
          <w:position w:val="-1"/>
        </w:rPr>
        <w:t>y</w:t>
      </w:r>
      <w:r w:rsidRPr="00900E82">
        <w:rPr>
          <w:rFonts w:ascii="Tahoma" w:eastAsia="Tahoma" w:hAnsi="Tahoma" w:cs="Tahoma"/>
          <w:i/>
          <w:position w:val="-1"/>
        </w:rPr>
        <w:t>m</w:t>
      </w:r>
      <w:r w:rsidRPr="00900E82">
        <w:rPr>
          <w:rFonts w:ascii="Tahoma" w:eastAsia="Tahoma" w:hAnsi="Tahoma" w:cs="Tahoma"/>
          <w:i/>
          <w:spacing w:val="1"/>
          <w:position w:val="-1"/>
        </w:rPr>
        <w:t>i</w:t>
      </w:r>
      <w:r w:rsidR="001A0DDF" w:rsidRPr="00900E82">
        <w:rPr>
          <w:rFonts w:ascii="Tahoma" w:eastAsia="Tahoma" w:hAnsi="Tahoma" w:cs="Tahoma"/>
          <w:i/>
          <w:position w:val="-1"/>
        </w:rPr>
        <w:t xml:space="preserve"> w zakresie kwalifikowalności </w:t>
      </w:r>
      <w:r w:rsidR="006C46E0" w:rsidRPr="00900E82">
        <w:rPr>
          <w:rFonts w:ascii="Tahoma" w:eastAsia="Tahoma" w:hAnsi="Tahoma" w:cs="Tahoma"/>
          <w:i/>
          <w:position w:val="-1"/>
        </w:rPr>
        <w:t xml:space="preserve"> </w:t>
      </w:r>
      <w:r w:rsidR="001A0DDF" w:rsidRPr="00900E82">
        <w:rPr>
          <w:rFonts w:ascii="Tahoma" w:eastAsia="Tahoma" w:hAnsi="Tahoma" w:cs="Tahoma"/>
          <w:i/>
          <w:position w:val="-1"/>
        </w:rPr>
        <w:t>wydatków</w:t>
      </w:r>
      <w:r w:rsidR="00223C2C" w:rsidRPr="00900E82">
        <w:rPr>
          <w:rFonts w:ascii="Tahoma" w:eastAsia="Tahoma" w:hAnsi="Tahoma" w:cs="Tahoma"/>
          <w:position w:val="-1"/>
        </w:rPr>
        <w:t>;</w:t>
      </w:r>
    </w:p>
    <w:p w14:paraId="25B92F4D" w14:textId="77777777" w:rsidR="00900E82" w:rsidRPr="00900E82" w:rsidRDefault="00E918F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position w:val="-1"/>
        </w:rPr>
        <w:t>Beneficjent jest zobowiązany do zbierania danych osobowych nt. uczestników p</w:t>
      </w:r>
      <w:r w:rsidR="00D24EB2" w:rsidRPr="00900E82">
        <w:rPr>
          <w:rFonts w:ascii="Tahoma" w:eastAsia="Tahoma" w:hAnsi="Tahoma" w:cs="Tahoma"/>
          <w:position w:val="-1"/>
        </w:rPr>
        <w:t>rojektu osób lub podmiotów w SL</w:t>
      </w:r>
      <w:r w:rsidRPr="00900E82">
        <w:rPr>
          <w:rFonts w:ascii="Tahoma" w:eastAsia="Tahoma" w:hAnsi="Tahoma" w:cs="Tahoma"/>
          <w:position w:val="-1"/>
        </w:rPr>
        <w:t>2014</w:t>
      </w:r>
      <w:r w:rsidR="001A0DDF" w:rsidRPr="00900E82">
        <w:rPr>
          <w:rFonts w:ascii="Tahoma" w:eastAsia="Tahoma" w:hAnsi="Tahoma" w:cs="Tahoma"/>
          <w:position w:val="-1"/>
        </w:rPr>
        <w:t>.</w:t>
      </w:r>
    </w:p>
    <w:p w14:paraId="7441B8ED" w14:textId="500D1138" w:rsidR="00F1515E" w:rsidRPr="00900E82" w:rsidRDefault="00F1515E"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position w:val="-1"/>
        </w:rPr>
        <w:t>Beneficjent jest zobowiązany do przesłania</w:t>
      </w:r>
      <w:r w:rsidRPr="00900E82">
        <w:rPr>
          <w:rFonts w:ascii="Tahoma" w:eastAsia="Tahoma" w:hAnsi="Tahoma" w:cs="Tahoma"/>
        </w:rPr>
        <w:t xml:space="preserve"> bezpośrednio do opiekuna projektu za pomocą SL2014 kwartalnych harmonogramów udzielanych w ramach projektu form wsparcia, </w:t>
      </w:r>
      <w:r w:rsidR="00473163" w:rsidRPr="00900E82">
        <w:rPr>
          <w:rFonts w:ascii="Tahoma" w:eastAsia="Tahoma" w:hAnsi="Tahoma" w:cs="Tahoma"/>
        </w:rPr>
        <w:br/>
      </w:r>
      <w:r w:rsidRPr="00900E82">
        <w:rPr>
          <w:rFonts w:ascii="Tahoma" w:eastAsia="Tahoma" w:hAnsi="Tahoma" w:cs="Tahoma"/>
        </w:rPr>
        <w:t xml:space="preserve">w szczególności szkoleń, kursów, konferencji, usług doradczych, poradnictwa, warsztatów, seminariów, studiów wyższych i podyplomowych, zgodnie z załącznikiem nr </w:t>
      </w:r>
      <w:r w:rsidR="008C03C4">
        <w:rPr>
          <w:rFonts w:ascii="Tahoma" w:eastAsia="Tahoma" w:hAnsi="Tahoma" w:cs="Tahoma"/>
        </w:rPr>
        <w:t>4</w:t>
      </w:r>
      <w:r w:rsidRPr="00900E82">
        <w:rPr>
          <w:rFonts w:ascii="Tahoma" w:eastAsia="Tahoma" w:hAnsi="Tahoma" w:cs="Tahoma"/>
        </w:rPr>
        <w:t xml:space="preserve"> do </w:t>
      </w:r>
      <w:r w:rsidR="007B041F">
        <w:rPr>
          <w:rFonts w:ascii="Tahoma" w:eastAsia="Tahoma" w:hAnsi="Tahoma" w:cs="Tahoma"/>
        </w:rPr>
        <w:t>Decyzji</w:t>
      </w:r>
      <w:r w:rsidRPr="00900E82">
        <w:rPr>
          <w:rFonts w:ascii="Tahoma" w:eastAsia="Tahoma" w:hAnsi="Tahoma" w:cs="Tahoma"/>
        </w:rPr>
        <w:t xml:space="preserve">, począwszy od dnia podpisania </w:t>
      </w:r>
      <w:r w:rsidR="007B041F">
        <w:rPr>
          <w:rFonts w:ascii="Tahoma" w:eastAsia="Tahoma" w:hAnsi="Tahoma" w:cs="Tahoma"/>
        </w:rPr>
        <w:t>Decyzji</w:t>
      </w:r>
      <w:r w:rsidRPr="00900E82">
        <w:rPr>
          <w:rFonts w:ascii="Tahoma" w:eastAsia="Tahoma" w:hAnsi="Tahoma" w:cs="Tahoma"/>
        </w:rPr>
        <w:t>/rozpoczęcia realizacji projektu . W przypadku zmiany harmonogramu, o którym mowa powyżej Beneficjent zobowiązuje się do przesłania zaktualizowanego harmonogramu do opiekuna projektu na 7 dni przed rozpoczęciem danej formy wsparcia.</w:t>
      </w:r>
    </w:p>
    <w:p w14:paraId="5F22A008"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4E623357" w14:textId="77777777" w:rsidR="00942F4E" w:rsidRPr="001A21E8" w:rsidRDefault="006507C2"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CA7347" w:rsidRPr="001A21E8">
        <w:rPr>
          <w:rFonts w:ascii="Tahoma" w:eastAsia="Tahoma" w:hAnsi="Tahoma" w:cs="Tahoma"/>
          <w:spacing w:val="3"/>
        </w:rPr>
        <w:br/>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7026A9">
        <w:rPr>
          <w:rFonts w:ascii="Tahoma" w:eastAsia="Tahoma" w:hAnsi="Tahoma" w:cs="Tahoma"/>
        </w:rPr>
        <w:br/>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85861AE"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 xml:space="preserve">AP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9304E8B" w14:textId="125DB199" w:rsidR="00900E82"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31"/>
        </w:rPr>
        <w:t xml:space="preserve"> </w:t>
      </w:r>
      <w:r w:rsidRPr="00900E82">
        <w:rPr>
          <w:rFonts w:ascii="Tahoma" w:eastAsia="Tahoma" w:hAnsi="Tahoma" w:cs="Tahoma"/>
        </w:rPr>
        <w:t>do</w:t>
      </w:r>
      <w:r w:rsidRPr="00900E82">
        <w:rPr>
          <w:rFonts w:ascii="Tahoma" w:eastAsia="Tahoma" w:hAnsi="Tahoma" w:cs="Tahoma"/>
          <w:spacing w:val="40"/>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w:t>
      </w:r>
      <w:r w:rsidRPr="00900E82">
        <w:rPr>
          <w:rFonts w:ascii="Tahoma" w:eastAsia="Tahoma" w:hAnsi="Tahoma" w:cs="Tahoma"/>
          <w:spacing w:val="2"/>
        </w:rPr>
        <w:t>s</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35"/>
        </w:rPr>
        <w:t xml:space="preserve"> </w:t>
      </w:r>
      <w:r w:rsidRPr="00900E82">
        <w:rPr>
          <w:rFonts w:ascii="Tahoma" w:eastAsia="Tahoma" w:hAnsi="Tahoma" w:cs="Tahoma"/>
        </w:rPr>
        <w:t>o</w:t>
      </w:r>
      <w:r w:rsidRPr="00900E82">
        <w:rPr>
          <w:rFonts w:ascii="Tahoma" w:eastAsia="Tahoma" w:hAnsi="Tahoma" w:cs="Tahoma"/>
          <w:spacing w:val="39"/>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3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ają</w:t>
      </w:r>
      <w:r w:rsidRPr="00900E82">
        <w:rPr>
          <w:rFonts w:ascii="Tahoma" w:eastAsia="Tahoma" w:hAnsi="Tahoma" w:cs="Tahoma"/>
          <w:spacing w:val="-1"/>
        </w:rPr>
        <w:t>cyc</w:t>
      </w:r>
      <w:r w:rsidRPr="00900E82">
        <w:rPr>
          <w:rFonts w:ascii="Tahoma" w:eastAsia="Tahoma" w:hAnsi="Tahoma" w:cs="Tahoma"/>
        </w:rPr>
        <w:t>h</w:t>
      </w:r>
      <w:r w:rsidRPr="00900E82">
        <w:rPr>
          <w:rFonts w:ascii="Tahoma" w:eastAsia="Tahoma" w:hAnsi="Tahoma" w:cs="Tahoma"/>
          <w:spacing w:val="27"/>
        </w:rPr>
        <w:t xml:space="preserve"> </w:t>
      </w:r>
      <w:r w:rsidRPr="00900E82">
        <w:rPr>
          <w:rFonts w:ascii="Tahoma" w:eastAsia="Tahoma" w:hAnsi="Tahoma" w:cs="Tahoma"/>
          <w:spacing w:val="-1"/>
        </w:rPr>
        <w:t>5</w:t>
      </w:r>
      <w:r w:rsidRPr="00900E82">
        <w:rPr>
          <w:rFonts w:ascii="Tahoma" w:eastAsia="Tahoma" w:hAnsi="Tahoma" w:cs="Tahoma"/>
        </w:rPr>
        <w:t>0</w:t>
      </w:r>
      <w:r w:rsidRPr="00900E82">
        <w:rPr>
          <w:rFonts w:ascii="Tahoma" w:eastAsia="Tahoma" w:hAnsi="Tahoma" w:cs="Tahoma"/>
          <w:spacing w:val="40"/>
        </w:rPr>
        <w:t xml:space="preserve"> </w:t>
      </w:r>
      <w:r w:rsidRPr="00900E82">
        <w:rPr>
          <w:rFonts w:ascii="Tahoma" w:eastAsia="Tahoma" w:hAnsi="Tahoma" w:cs="Tahoma"/>
        </w:rPr>
        <w:t>stron</w:t>
      </w:r>
      <w:r w:rsidRPr="00900E82">
        <w:rPr>
          <w:rFonts w:ascii="Tahoma" w:eastAsia="Tahoma" w:hAnsi="Tahoma" w:cs="Tahoma"/>
          <w:spacing w:val="36"/>
        </w:rPr>
        <w:t xml:space="preserve"> </w:t>
      </w:r>
      <w:r w:rsidRPr="00900E82">
        <w:rPr>
          <w:rFonts w:ascii="Tahoma" w:eastAsia="Tahoma" w:hAnsi="Tahoma" w:cs="Tahoma"/>
          <w:spacing w:val="3"/>
        </w:rPr>
        <w:t>A</w:t>
      </w:r>
      <w:r w:rsidRPr="00900E82">
        <w:rPr>
          <w:rFonts w:ascii="Tahoma" w:eastAsia="Tahoma" w:hAnsi="Tahoma" w:cs="Tahoma"/>
        </w:rPr>
        <w:t>4</w:t>
      </w:r>
      <w:r w:rsidRPr="00900E82">
        <w:rPr>
          <w:rFonts w:ascii="Tahoma" w:eastAsia="Tahoma" w:hAnsi="Tahoma" w:cs="Tahoma"/>
          <w:spacing w:val="37"/>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41"/>
        </w:rPr>
        <w:t xml:space="preserve"> </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rPr>
        <w:t>ór</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6"/>
        </w:rPr>
        <w:t xml:space="preserve"> </w:t>
      </w:r>
      <w:r w:rsidRPr="00900E82">
        <w:rPr>
          <w:rFonts w:ascii="Tahoma" w:eastAsia="Tahoma" w:hAnsi="Tahoma" w:cs="Tahoma"/>
        </w:rPr>
        <w:t>or</w:t>
      </w:r>
      <w:r w:rsidRPr="00900E82">
        <w:rPr>
          <w:rFonts w:ascii="Tahoma" w:eastAsia="Tahoma" w:hAnsi="Tahoma" w:cs="Tahoma"/>
          <w:spacing w:val="-1"/>
        </w:rPr>
        <w:t>y</w:t>
      </w:r>
      <w:r w:rsidRPr="00900E82">
        <w:rPr>
          <w:rFonts w:ascii="Tahoma" w:eastAsia="Tahoma" w:hAnsi="Tahoma" w:cs="Tahoma"/>
        </w:rPr>
        <w:t>ginał</w:t>
      </w:r>
      <w:r w:rsidRPr="00900E82">
        <w:rPr>
          <w:rFonts w:ascii="Tahoma" w:eastAsia="Tahoma" w:hAnsi="Tahoma" w:cs="Tahoma"/>
          <w:spacing w:val="37"/>
        </w:rPr>
        <w:t xml:space="preserve"> </w:t>
      </w:r>
      <w:r w:rsidR="00CA7347" w:rsidRPr="00900E82">
        <w:rPr>
          <w:rFonts w:ascii="Tahoma" w:eastAsia="Tahoma" w:hAnsi="Tahoma" w:cs="Tahoma"/>
          <w:spacing w:val="37"/>
        </w:rPr>
        <w:br/>
      </w:r>
      <w:r w:rsidRPr="00900E82">
        <w:rPr>
          <w:rFonts w:ascii="Tahoma" w:eastAsia="Tahoma" w:hAnsi="Tahoma" w:cs="Tahoma"/>
          <w:spacing w:val="-1"/>
        </w:rPr>
        <w:t>n</w:t>
      </w:r>
      <w:r w:rsidRPr="00900E82">
        <w:rPr>
          <w:rFonts w:ascii="Tahoma" w:eastAsia="Tahoma" w:hAnsi="Tahoma" w:cs="Tahoma"/>
        </w:rPr>
        <w:t>ie zos</w:t>
      </w:r>
      <w:r w:rsidRPr="00900E82">
        <w:rPr>
          <w:rFonts w:ascii="Tahoma" w:eastAsia="Tahoma" w:hAnsi="Tahoma" w:cs="Tahoma"/>
          <w:spacing w:val="1"/>
        </w:rPr>
        <w:t>ta</w:t>
      </w:r>
      <w:r w:rsidRPr="00900E82">
        <w:rPr>
          <w:rFonts w:ascii="Tahoma" w:eastAsia="Tahoma" w:hAnsi="Tahoma" w:cs="Tahoma"/>
        </w:rPr>
        <w:t>ł</w:t>
      </w:r>
      <w:r w:rsidRPr="00900E82">
        <w:rPr>
          <w:rFonts w:ascii="Tahoma" w:eastAsia="Tahoma" w:hAnsi="Tahoma" w:cs="Tahoma"/>
          <w:spacing w:val="9"/>
        </w:rPr>
        <w:t xml:space="preserve"> </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1"/>
        </w:rPr>
        <w:t xml:space="preserve"> </w:t>
      </w:r>
      <w:r w:rsidRPr="00900E82">
        <w:rPr>
          <w:rFonts w:ascii="Tahoma" w:eastAsia="Tahoma" w:hAnsi="Tahoma" w:cs="Tahoma"/>
        </w:rPr>
        <w:t>w</w:t>
      </w:r>
      <w:r w:rsidRPr="00900E82">
        <w:rPr>
          <w:rFonts w:ascii="Tahoma" w:eastAsia="Tahoma" w:hAnsi="Tahoma" w:cs="Tahoma"/>
          <w:spacing w:val="14"/>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8"/>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znej</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s</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e</w:t>
      </w:r>
      <w:r w:rsidRPr="00900E82">
        <w:rPr>
          <w:rFonts w:ascii="Tahoma" w:eastAsia="Tahoma" w:hAnsi="Tahoma" w:cs="Tahoma"/>
        </w:rPr>
        <w:t>mie</w:t>
      </w:r>
      <w:r w:rsidRPr="00900E82">
        <w:rPr>
          <w:rFonts w:ascii="Tahoma" w:eastAsia="Tahoma" w:hAnsi="Tahoma" w:cs="Tahoma"/>
          <w:spacing w:val="6"/>
        </w:rPr>
        <w:t xml:space="preserve">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2"/>
        </w:rPr>
        <w:t>ż</w:t>
      </w:r>
      <w:r w:rsidRPr="00900E82">
        <w:rPr>
          <w:rFonts w:ascii="Tahoma" w:eastAsia="Tahoma" w:hAnsi="Tahoma" w:cs="Tahoma"/>
        </w:rPr>
        <w:t>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spacing w:val="1"/>
        </w:rPr>
        <w:t>y</w:t>
      </w:r>
      <w:r w:rsidRPr="00900E82">
        <w:rPr>
          <w:rFonts w:ascii="Tahoma" w:eastAsia="Tahoma" w:hAnsi="Tahoma" w:cs="Tahoma"/>
        </w:rPr>
        <w:t xml:space="preserve">m </w:t>
      </w:r>
      <w:r w:rsidRPr="00900E82">
        <w:rPr>
          <w:rFonts w:ascii="Tahoma" w:eastAsia="Tahoma" w:hAnsi="Tahoma" w:cs="Tahoma"/>
          <w:spacing w:val="1"/>
        </w:rPr>
        <w:t>we</w:t>
      </w:r>
      <w:r w:rsidRPr="00900E82">
        <w:rPr>
          <w:rFonts w:ascii="Tahoma" w:eastAsia="Tahoma" w:hAnsi="Tahoma" w:cs="Tahoma"/>
        </w:rPr>
        <w:t>ry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spacing w:val="1"/>
        </w:rPr>
        <w:t>j</w:t>
      </w:r>
      <w:r w:rsidRPr="00900E82">
        <w:rPr>
          <w:rFonts w:ascii="Tahoma" w:eastAsia="Tahoma" w:hAnsi="Tahoma" w:cs="Tahoma"/>
        </w:rPr>
        <w:t xml:space="preserve">ę </w:t>
      </w:r>
      <w:r w:rsidRPr="00900E82">
        <w:rPr>
          <w:rFonts w:ascii="Tahoma" w:eastAsia="Tahoma" w:hAnsi="Tahoma" w:cs="Tahoma"/>
          <w:spacing w:val="1"/>
        </w:rPr>
        <w:t>a</w:t>
      </w:r>
      <w:r w:rsidRPr="00900E82">
        <w:rPr>
          <w:rFonts w:ascii="Tahoma" w:eastAsia="Tahoma" w:hAnsi="Tahoma" w:cs="Tahoma"/>
          <w:spacing w:val="-1"/>
        </w:rPr>
        <w:t>u</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z</w:t>
      </w:r>
      <w:r w:rsidRPr="00900E82">
        <w:rPr>
          <w:rFonts w:ascii="Tahoma" w:eastAsia="Tahoma" w:hAnsi="Tahoma" w:cs="Tahoma"/>
          <w:spacing w:val="2"/>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2"/>
        </w:rPr>
        <w:t>p</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spacing w:val="-1"/>
        </w:rPr>
        <w:t>h</w:t>
      </w:r>
      <w:r w:rsidRPr="00900E82">
        <w:rPr>
          <w:rFonts w:ascii="Tahoma" w:eastAsia="Tahoma" w:hAnsi="Tahoma" w:cs="Tahoma"/>
        </w:rPr>
        <w:t>odz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a</w:t>
      </w:r>
      <w:r w:rsidRPr="00900E82">
        <w:rPr>
          <w:rFonts w:ascii="Tahoma" w:eastAsia="Tahoma" w:hAnsi="Tahoma" w:cs="Tahoma"/>
        </w:rPr>
        <w:t>,</w:t>
      </w:r>
      <w:r w:rsidRPr="00900E82">
        <w:rPr>
          <w:rFonts w:ascii="Tahoma" w:eastAsia="Tahoma" w:hAnsi="Tahoma" w:cs="Tahoma"/>
          <w:spacing w:val="-12"/>
        </w:rPr>
        <w:t xml:space="preserve"> </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1"/>
        </w:rPr>
        <w:t xml:space="preserve"> </w:t>
      </w:r>
      <w:r w:rsidRPr="00900E82">
        <w:rPr>
          <w:rFonts w:ascii="Tahoma" w:eastAsia="Tahoma" w:hAnsi="Tahoma" w:cs="Tahoma"/>
          <w:spacing w:val="1"/>
        </w:rPr>
        <w:t>t</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w:t>
      </w:r>
      <w:r w:rsidRPr="00900E82">
        <w:rPr>
          <w:rFonts w:ascii="Tahoma" w:eastAsia="Tahoma" w:hAnsi="Tahoma" w:cs="Tahoma"/>
          <w:spacing w:val="2"/>
        </w:rPr>
        <w:t>c</w:t>
      </w:r>
      <w:r w:rsidRPr="00900E82">
        <w:rPr>
          <w:rFonts w:ascii="Tahoma" w:eastAsia="Tahoma" w:hAnsi="Tahoma" w:cs="Tahoma"/>
        </w:rPr>
        <w:t>i</w:t>
      </w:r>
      <w:r w:rsidRPr="00900E82">
        <w:rPr>
          <w:rFonts w:ascii="Tahoma" w:eastAsia="Tahoma" w:hAnsi="Tahoma" w:cs="Tahoma"/>
          <w:spacing w:val="-4"/>
        </w:rPr>
        <w:t xml:space="preserve"> </w:t>
      </w:r>
      <w:r w:rsidRPr="00900E82">
        <w:rPr>
          <w:rFonts w:ascii="Tahoma" w:eastAsia="Tahoma" w:hAnsi="Tahoma" w:cs="Tahoma"/>
        </w:rPr>
        <w:t>i c</w:t>
      </w:r>
      <w:r w:rsidRPr="00900E82">
        <w:rPr>
          <w:rFonts w:ascii="Tahoma" w:eastAsia="Tahoma" w:hAnsi="Tahoma" w:cs="Tahoma"/>
          <w:spacing w:val="2"/>
        </w:rPr>
        <w:t>z</w:t>
      </w:r>
      <w:r w:rsidRPr="00900E82">
        <w:rPr>
          <w:rFonts w:ascii="Tahoma" w:eastAsia="Tahoma" w:hAnsi="Tahoma" w:cs="Tahoma"/>
          <w:spacing w:val="-1"/>
        </w:rPr>
        <w:t>y</w:t>
      </w:r>
      <w:r w:rsidRPr="00900E82">
        <w:rPr>
          <w:rFonts w:ascii="Tahoma" w:eastAsia="Tahoma" w:hAnsi="Tahoma" w:cs="Tahoma"/>
          <w:spacing w:val="2"/>
        </w:rPr>
        <w:t>t</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00223C2C" w:rsidRPr="00900E82">
        <w:rPr>
          <w:rFonts w:ascii="Tahoma" w:eastAsia="Tahoma" w:hAnsi="Tahoma" w:cs="Tahoma"/>
        </w:rPr>
        <w:t>;</w:t>
      </w:r>
    </w:p>
    <w:p w14:paraId="4CAC1483" w14:textId="48A21389" w:rsidR="00900E82"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t>
      </w:r>
      <w:r w:rsidRPr="00900E82">
        <w:rPr>
          <w:rFonts w:ascii="Tahoma" w:eastAsia="Tahoma" w:hAnsi="Tahoma" w:cs="Tahoma"/>
          <w:spacing w:val="-4"/>
        </w:rPr>
        <w:t>w</w:t>
      </w:r>
      <w:r w:rsidRPr="00900E82">
        <w:rPr>
          <w:rFonts w:ascii="Tahoma" w:eastAsia="Tahoma" w:hAnsi="Tahoma" w:cs="Tahoma"/>
        </w:rPr>
        <w:t>,</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rPr>
        <w:t>tóre</w:t>
      </w:r>
      <w:r w:rsidRPr="00900E82">
        <w:rPr>
          <w:rFonts w:ascii="Tahoma" w:eastAsia="Tahoma" w:hAnsi="Tahoma" w:cs="Tahoma"/>
          <w:spacing w:val="56"/>
        </w:rPr>
        <w:t xml:space="preserve"> </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8"/>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ły</w:t>
      </w:r>
      <w:r w:rsidRPr="00900E82">
        <w:rPr>
          <w:rFonts w:ascii="Tahoma" w:eastAsia="Tahoma" w:hAnsi="Tahoma" w:cs="Tahoma"/>
          <w:spacing w:val="53"/>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pis</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e</w:t>
      </w:r>
      <w:r w:rsidRPr="00900E82">
        <w:rPr>
          <w:rFonts w:ascii="Tahoma" w:eastAsia="Tahoma" w:hAnsi="Tahoma" w:cs="Tahoma"/>
          <w:spacing w:val="53"/>
        </w:rPr>
        <w:t xml:space="preserve"> </w:t>
      </w:r>
      <w:r w:rsidRPr="00900E82">
        <w:rPr>
          <w:rFonts w:ascii="Tahoma" w:eastAsia="Tahoma" w:hAnsi="Tahoma" w:cs="Tahoma"/>
        </w:rPr>
        <w:t>w</w:t>
      </w:r>
      <w:r w:rsidRPr="00900E82">
        <w:rPr>
          <w:rFonts w:ascii="Tahoma" w:eastAsia="Tahoma" w:hAnsi="Tahoma" w:cs="Tahoma"/>
          <w:spacing w:val="59"/>
        </w:rPr>
        <w:t xml:space="preserve"> </w:t>
      </w:r>
      <w:r w:rsidRPr="00900E82">
        <w:rPr>
          <w:rFonts w:ascii="Tahoma" w:eastAsia="Tahoma" w:hAnsi="Tahoma" w:cs="Tahoma"/>
        </w:rPr>
        <w:t>ogól</w:t>
      </w:r>
      <w:r w:rsidRPr="00900E82">
        <w:rPr>
          <w:rFonts w:ascii="Tahoma" w:eastAsia="Tahoma" w:hAnsi="Tahoma" w:cs="Tahoma"/>
          <w:spacing w:val="-1"/>
        </w:rPr>
        <w:t>n</w:t>
      </w:r>
      <w:r w:rsidRPr="00900E82">
        <w:rPr>
          <w:rFonts w:ascii="Tahoma" w:eastAsia="Tahoma" w:hAnsi="Tahoma" w:cs="Tahoma"/>
        </w:rPr>
        <w:t>od</w:t>
      </w:r>
      <w:r w:rsidRPr="00900E82">
        <w:rPr>
          <w:rFonts w:ascii="Tahoma" w:eastAsia="Tahoma" w:hAnsi="Tahoma" w:cs="Tahoma"/>
          <w:spacing w:val="2"/>
        </w:rPr>
        <w:t>o</w:t>
      </w:r>
      <w:r w:rsidRPr="00900E82">
        <w:rPr>
          <w:rFonts w:ascii="Tahoma" w:eastAsia="Tahoma" w:hAnsi="Tahoma" w:cs="Tahoma"/>
        </w:rPr>
        <w:t>st</w:t>
      </w:r>
      <w:r w:rsidRPr="00900E82">
        <w:rPr>
          <w:rFonts w:ascii="Tahoma" w:eastAsia="Tahoma" w:hAnsi="Tahoma" w:cs="Tahoma"/>
          <w:spacing w:val="1"/>
        </w:rPr>
        <w:t>ę</w:t>
      </w:r>
      <w:r w:rsidRPr="00900E82">
        <w:rPr>
          <w:rFonts w:ascii="Tahoma" w:eastAsia="Tahoma" w:hAnsi="Tahoma" w:cs="Tahoma"/>
        </w:rPr>
        <w:t>pn</w:t>
      </w:r>
      <w:r w:rsidRPr="00900E82">
        <w:rPr>
          <w:rFonts w:ascii="Tahoma" w:eastAsia="Tahoma" w:hAnsi="Tahoma" w:cs="Tahoma"/>
          <w:spacing w:val="-1"/>
        </w:rPr>
        <w:t>y</w:t>
      </w:r>
      <w:r w:rsidRPr="00900E82">
        <w:rPr>
          <w:rFonts w:ascii="Tahoma" w:eastAsia="Tahoma" w:hAnsi="Tahoma" w:cs="Tahoma"/>
        </w:rPr>
        <w:t>m</w:t>
      </w:r>
      <w:r w:rsidRPr="00900E82">
        <w:rPr>
          <w:rFonts w:ascii="Tahoma" w:eastAsia="Tahoma" w:hAnsi="Tahoma" w:cs="Tahoma"/>
          <w:spacing w:val="45"/>
        </w:rPr>
        <w:t xml:space="preserve"> </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53"/>
        </w:rPr>
        <w:t xml:space="preserve"> </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62"/>
        </w:rPr>
        <w:t xml:space="preserve"> </w:t>
      </w:r>
      <w:r w:rsidR="00103B76" w:rsidRPr="00900E82">
        <w:rPr>
          <w:rFonts w:ascii="Tahoma" w:eastAsia="Tahoma" w:hAnsi="Tahoma" w:cs="Tahoma"/>
        </w:rPr>
        <w:t>–</w:t>
      </w:r>
      <w:r w:rsidRPr="00900E82">
        <w:rPr>
          <w:rFonts w:ascii="Tahoma" w:eastAsia="Tahoma" w:hAnsi="Tahoma" w:cs="Tahoma"/>
          <w:spacing w:val="59"/>
        </w:rPr>
        <w:t xml:space="preserve"> </w:t>
      </w:r>
      <w:r w:rsidRPr="00900E82">
        <w:rPr>
          <w:rFonts w:ascii="Tahoma" w:eastAsia="Tahoma" w:hAnsi="Tahoma" w:cs="Tahoma"/>
        </w:rPr>
        <w:t>zgo</w:t>
      </w:r>
      <w:r w:rsidRPr="00900E82">
        <w:rPr>
          <w:rFonts w:ascii="Tahoma" w:eastAsia="Tahoma" w:hAnsi="Tahoma" w:cs="Tahoma"/>
          <w:spacing w:val="2"/>
        </w:rPr>
        <w:t>d</w:t>
      </w:r>
      <w:r w:rsidRPr="00900E82">
        <w:rPr>
          <w:rFonts w:ascii="Tahoma" w:eastAsia="Tahoma" w:hAnsi="Tahoma" w:cs="Tahoma"/>
          <w:spacing w:val="-1"/>
        </w:rPr>
        <w:t>n</w:t>
      </w:r>
      <w:r w:rsidRPr="00900E82">
        <w:rPr>
          <w:rFonts w:ascii="Tahoma" w:eastAsia="Tahoma" w:hAnsi="Tahoma" w:cs="Tahoma"/>
        </w:rPr>
        <w:t>ie</w:t>
      </w:r>
      <w:r w:rsidR="000A3874">
        <w:rPr>
          <w:rFonts w:ascii="Tahoma" w:eastAsia="Tahoma" w:hAnsi="Tahoma" w:cs="Tahoma"/>
        </w:rPr>
        <w:t xml:space="preserve"> </w:t>
      </w:r>
      <w:r w:rsidRPr="00900E82">
        <w:rPr>
          <w:rFonts w:ascii="Tahoma" w:eastAsia="Tahoma" w:hAnsi="Tahoma" w:cs="Tahoma"/>
          <w:position w:val="-1"/>
        </w:rPr>
        <w:t>z</w:t>
      </w:r>
      <w:r w:rsidRPr="00900E82">
        <w:rPr>
          <w:rFonts w:ascii="Tahoma" w:eastAsia="Tahoma" w:hAnsi="Tahoma" w:cs="Tahoma"/>
          <w:spacing w:val="-1"/>
          <w:position w:val="-1"/>
        </w:rPr>
        <w:t xml:space="preserve"> </w:t>
      </w:r>
      <w:r w:rsidRPr="00900E82">
        <w:rPr>
          <w:rFonts w:ascii="Tahoma" w:eastAsia="Tahoma" w:hAnsi="Tahoma" w:cs="Tahoma"/>
          <w:position w:val="-1"/>
        </w:rPr>
        <w:t>k</w:t>
      </w:r>
      <w:r w:rsidRPr="00900E82">
        <w:rPr>
          <w:rFonts w:ascii="Tahoma" w:eastAsia="Tahoma" w:hAnsi="Tahoma" w:cs="Tahoma"/>
          <w:spacing w:val="-3"/>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j</w:t>
      </w:r>
      <w:r w:rsidRPr="00900E82">
        <w:rPr>
          <w:rFonts w:ascii="Tahoma" w:eastAsia="Tahoma" w:hAnsi="Tahoma" w:cs="Tahoma"/>
          <w:position w:val="-1"/>
        </w:rPr>
        <w:t>o</w:t>
      </w:r>
      <w:r w:rsidRPr="00900E82">
        <w:rPr>
          <w:rFonts w:ascii="Tahoma" w:eastAsia="Tahoma" w:hAnsi="Tahoma" w:cs="Tahoma"/>
          <w:spacing w:val="1"/>
          <w:position w:val="-1"/>
        </w:rPr>
        <w:t>w</w:t>
      </w:r>
      <w:r w:rsidRPr="00900E82">
        <w:rPr>
          <w:rFonts w:ascii="Tahoma" w:eastAsia="Tahoma" w:hAnsi="Tahoma" w:cs="Tahoma"/>
          <w:spacing w:val="-1"/>
          <w:position w:val="-1"/>
        </w:rPr>
        <w:t>y</w:t>
      </w:r>
      <w:r w:rsidRPr="00900E82">
        <w:rPr>
          <w:rFonts w:ascii="Tahoma" w:eastAsia="Tahoma" w:hAnsi="Tahoma" w:cs="Tahoma"/>
          <w:position w:val="-1"/>
        </w:rPr>
        <w:t>mi</w:t>
      </w:r>
      <w:r w:rsidRPr="00900E82">
        <w:rPr>
          <w:rFonts w:ascii="Tahoma" w:eastAsia="Tahoma" w:hAnsi="Tahoma" w:cs="Tahoma"/>
          <w:spacing w:val="-9"/>
          <w:position w:val="-1"/>
        </w:rPr>
        <w:t xml:space="preserve"> </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position w:val="-1"/>
        </w:rPr>
        <w:t>m</w:t>
      </w:r>
      <w:r w:rsidRPr="00900E82">
        <w:rPr>
          <w:rFonts w:ascii="Tahoma" w:eastAsia="Tahoma" w:hAnsi="Tahoma" w:cs="Tahoma"/>
          <w:spacing w:val="1"/>
          <w:position w:val="-1"/>
        </w:rPr>
        <w:t>a</w:t>
      </w:r>
      <w:r w:rsidRPr="00900E82">
        <w:rPr>
          <w:rFonts w:ascii="Tahoma" w:eastAsia="Tahoma" w:hAnsi="Tahoma" w:cs="Tahoma"/>
          <w:position w:val="-1"/>
        </w:rPr>
        <w:t>mi</w:t>
      </w:r>
      <w:r w:rsidRPr="00900E82">
        <w:rPr>
          <w:rFonts w:ascii="Tahoma" w:eastAsia="Tahoma" w:hAnsi="Tahoma" w:cs="Tahoma"/>
          <w:spacing w:val="-6"/>
          <w:position w:val="-1"/>
        </w:rPr>
        <w:t xml:space="preserve"> </w:t>
      </w:r>
      <w:r w:rsidRPr="00900E82">
        <w:rPr>
          <w:rFonts w:ascii="Tahoma" w:eastAsia="Tahoma" w:hAnsi="Tahoma" w:cs="Tahoma"/>
          <w:position w:val="-1"/>
        </w:rPr>
        <w:t>i</w:t>
      </w:r>
      <w:r w:rsidRPr="00900E82">
        <w:rPr>
          <w:rFonts w:ascii="Tahoma" w:eastAsia="Tahoma" w:hAnsi="Tahoma" w:cs="Tahoma"/>
          <w:spacing w:val="-1"/>
          <w:position w:val="-1"/>
        </w:rPr>
        <w:t>n</w:t>
      </w:r>
      <w:r w:rsidRPr="00900E82">
        <w:rPr>
          <w:rFonts w:ascii="Tahoma" w:eastAsia="Tahoma" w:hAnsi="Tahoma" w:cs="Tahoma"/>
          <w:position w:val="-1"/>
        </w:rPr>
        <w:t>t</w:t>
      </w:r>
      <w:r w:rsidRPr="00900E82">
        <w:rPr>
          <w:rFonts w:ascii="Tahoma" w:eastAsia="Tahoma" w:hAnsi="Tahoma" w:cs="Tahoma"/>
          <w:spacing w:val="1"/>
          <w:position w:val="-1"/>
        </w:rPr>
        <w:t>e</w:t>
      </w:r>
      <w:r w:rsidRPr="00900E82">
        <w:rPr>
          <w:rFonts w:ascii="Tahoma" w:eastAsia="Tahoma" w:hAnsi="Tahoma" w:cs="Tahoma"/>
          <w:position w:val="-1"/>
        </w:rPr>
        <w:t>rop</w:t>
      </w:r>
      <w:r w:rsidRPr="00900E82">
        <w:rPr>
          <w:rFonts w:ascii="Tahoma" w:eastAsia="Tahoma" w:hAnsi="Tahoma" w:cs="Tahoma"/>
          <w:spacing w:val="1"/>
          <w:position w:val="-1"/>
        </w:rPr>
        <w:t>e</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cyjn</w:t>
      </w:r>
      <w:r w:rsidRPr="00900E82">
        <w:rPr>
          <w:rFonts w:ascii="Tahoma" w:eastAsia="Tahoma" w:hAnsi="Tahoma" w:cs="Tahoma"/>
          <w:spacing w:val="2"/>
          <w:position w:val="-1"/>
        </w:rPr>
        <w:t>o</w:t>
      </w:r>
      <w:r w:rsidRPr="00900E82">
        <w:rPr>
          <w:rFonts w:ascii="Tahoma" w:eastAsia="Tahoma" w:hAnsi="Tahoma" w:cs="Tahoma"/>
          <w:position w:val="-1"/>
        </w:rPr>
        <w:t>ś</w:t>
      </w:r>
      <w:r w:rsidRPr="00900E82">
        <w:rPr>
          <w:rFonts w:ascii="Tahoma" w:eastAsia="Tahoma" w:hAnsi="Tahoma" w:cs="Tahoma"/>
          <w:spacing w:val="-1"/>
          <w:position w:val="-1"/>
        </w:rPr>
        <w:t>c</w:t>
      </w:r>
      <w:r w:rsidRPr="00900E82">
        <w:rPr>
          <w:rFonts w:ascii="Tahoma" w:eastAsia="Tahoma" w:hAnsi="Tahoma" w:cs="Tahoma"/>
          <w:spacing w:val="6"/>
          <w:position w:val="-1"/>
        </w:rPr>
        <w:t>i</w:t>
      </w:r>
      <w:r w:rsidR="00223C2C" w:rsidRPr="00900E82">
        <w:rPr>
          <w:rFonts w:ascii="Tahoma" w:eastAsia="Tahoma" w:hAnsi="Tahoma" w:cs="Tahoma"/>
          <w:position w:val="-1"/>
        </w:rPr>
        <w:t>;</w:t>
      </w:r>
      <w:r w:rsidR="00BB32D5" w:rsidRPr="001A21E8">
        <w:rPr>
          <w:rStyle w:val="Odwoanieprzypisudolnego"/>
          <w:rFonts w:ascii="Tahoma" w:eastAsia="Tahoma" w:hAnsi="Tahoma" w:cs="Tahoma"/>
          <w:position w:val="-1"/>
        </w:rPr>
        <w:footnoteReference w:id="70"/>
      </w:r>
    </w:p>
    <w:p w14:paraId="4525B81A" w14:textId="009BB099" w:rsidR="00942F4E"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dla</w:t>
      </w:r>
      <w:r w:rsidRPr="00900E82">
        <w:rPr>
          <w:rFonts w:ascii="Tahoma" w:eastAsia="Tahoma" w:hAnsi="Tahoma" w:cs="Tahoma"/>
          <w:spacing w:val="59"/>
        </w:rPr>
        <w:t xml:space="preserve"> </w:t>
      </w:r>
      <w:r w:rsidRPr="00900E82">
        <w:rPr>
          <w:rFonts w:ascii="Tahoma" w:eastAsia="Tahoma" w:hAnsi="Tahoma" w:cs="Tahoma"/>
        </w:rPr>
        <w:t>pl</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f</w:t>
      </w:r>
      <w:r w:rsidRPr="00900E82">
        <w:rPr>
          <w:rFonts w:ascii="Tahoma" w:eastAsia="Tahoma" w:hAnsi="Tahoma" w:cs="Tahoma"/>
        </w:rPr>
        <w:t>orm</w:t>
      </w:r>
      <w:r w:rsidRPr="00900E82">
        <w:rPr>
          <w:rFonts w:ascii="Tahoma" w:eastAsia="Tahoma" w:hAnsi="Tahoma" w:cs="Tahoma"/>
          <w:spacing w:val="53"/>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46"/>
        </w:rPr>
        <w:t xml:space="preserve"> </w:t>
      </w:r>
      <w:r w:rsidRPr="00900E82">
        <w:rPr>
          <w:rFonts w:ascii="Tahoma" w:eastAsia="Tahoma" w:hAnsi="Tahoma" w:cs="Tahoma"/>
          <w:spacing w:val="1"/>
        </w:rPr>
        <w:t>e</w:t>
      </w:r>
      <w:r w:rsidRPr="00900E82">
        <w:rPr>
          <w:rFonts w:ascii="Tahoma" w:eastAsia="Tahoma" w:hAnsi="Tahoma" w:cs="Tahoma"/>
        </w:rPr>
        <w:t>P</w:t>
      </w:r>
      <w:r w:rsidRPr="00900E82">
        <w:rPr>
          <w:rFonts w:ascii="Tahoma" w:eastAsia="Tahoma" w:hAnsi="Tahoma" w:cs="Tahoma"/>
          <w:spacing w:val="-1"/>
        </w:rPr>
        <w:t>U</w:t>
      </w:r>
      <w:r w:rsidRPr="00900E82">
        <w:rPr>
          <w:rFonts w:ascii="Tahoma" w:eastAsia="Tahoma" w:hAnsi="Tahoma" w:cs="Tahoma"/>
        </w:rPr>
        <w:t>AP</w:t>
      </w:r>
      <w:r w:rsidRPr="00900E82">
        <w:rPr>
          <w:rFonts w:ascii="Tahoma" w:eastAsia="Tahoma" w:hAnsi="Tahoma" w:cs="Tahoma"/>
          <w:spacing w:val="49"/>
        </w:rPr>
        <w:t xml:space="preserve"> </w:t>
      </w:r>
      <w:r w:rsidRPr="00900E82">
        <w:rPr>
          <w:rFonts w:ascii="Tahoma" w:eastAsia="Tahoma" w:hAnsi="Tahoma" w:cs="Tahoma"/>
        </w:rPr>
        <w:t>-</w:t>
      </w:r>
      <w:r w:rsidRPr="00900E82">
        <w:rPr>
          <w:rFonts w:ascii="Tahoma" w:eastAsia="Tahoma" w:hAnsi="Tahoma" w:cs="Tahoma"/>
          <w:spacing w:val="60"/>
        </w:rPr>
        <w:t xml:space="preserve"> </w:t>
      </w:r>
      <w:r w:rsidRPr="00900E82">
        <w:rPr>
          <w:rFonts w:ascii="Tahoma" w:eastAsia="Tahoma" w:hAnsi="Tahoma" w:cs="Tahoma"/>
        </w:rPr>
        <w:t>plik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55"/>
        </w:rPr>
        <w:t xml:space="preserve"> </w:t>
      </w:r>
      <w:r w:rsidRPr="00900E82">
        <w:rPr>
          <w:rFonts w:ascii="Tahoma" w:eastAsia="Tahoma" w:hAnsi="Tahoma" w:cs="Tahoma"/>
        </w:rPr>
        <w:t>i</w:t>
      </w:r>
      <w:r w:rsidRPr="00900E82">
        <w:rPr>
          <w:rFonts w:ascii="Tahoma" w:eastAsia="Tahoma" w:hAnsi="Tahoma" w:cs="Tahoma"/>
          <w:spacing w:val="59"/>
        </w:rPr>
        <w:t xml:space="preserve"> </w:t>
      </w:r>
      <w:r w:rsidRPr="00900E82">
        <w:rPr>
          <w:rFonts w:ascii="Tahoma" w:eastAsia="Tahoma" w:hAnsi="Tahoma" w:cs="Tahoma"/>
        </w:rPr>
        <w:t>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49"/>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w:t>
      </w:r>
      <w:r w:rsidRPr="00900E82">
        <w:rPr>
          <w:rFonts w:ascii="Tahoma" w:eastAsia="Tahoma" w:hAnsi="Tahoma" w:cs="Tahoma"/>
        </w:rPr>
        <w:t>,</w:t>
      </w:r>
      <w:r w:rsidRPr="00900E82">
        <w:rPr>
          <w:rFonts w:ascii="Tahoma" w:eastAsia="Tahoma" w:hAnsi="Tahoma" w:cs="Tahoma"/>
          <w:spacing w:val="45"/>
        </w:rPr>
        <w:t xml:space="preserve"> </w:t>
      </w:r>
      <w:r w:rsidRPr="00900E82">
        <w:rPr>
          <w:rFonts w:ascii="Tahoma" w:eastAsia="Tahoma" w:hAnsi="Tahoma" w:cs="Tahoma"/>
          <w:spacing w:val="-1"/>
        </w:rPr>
        <w:t>k</w:t>
      </w:r>
      <w:r w:rsidRPr="00900E82">
        <w:rPr>
          <w:rFonts w:ascii="Tahoma" w:eastAsia="Tahoma" w:hAnsi="Tahoma" w:cs="Tahoma"/>
        </w:rPr>
        <w:t>tóre 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znie</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6"/>
        </w:rPr>
        <w:t xml:space="preserve"> </w:t>
      </w:r>
      <w:r w:rsidRPr="00900E82">
        <w:rPr>
          <w:rFonts w:ascii="Tahoma" w:eastAsia="Tahoma" w:hAnsi="Tahoma" w:cs="Tahoma"/>
        </w:rPr>
        <w:t>dop</w:t>
      </w:r>
      <w:r w:rsidRPr="00900E82">
        <w:rPr>
          <w:rFonts w:ascii="Tahoma" w:eastAsia="Tahoma" w:hAnsi="Tahoma" w:cs="Tahoma"/>
          <w:spacing w:val="2"/>
        </w:rPr>
        <w:t>u</w:t>
      </w:r>
      <w:r w:rsidRPr="00900E82">
        <w:rPr>
          <w:rFonts w:ascii="Tahoma" w:eastAsia="Tahoma" w:hAnsi="Tahoma" w:cs="Tahoma"/>
        </w:rPr>
        <w:t>szcz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rPr>
        <w:t>poz</w:t>
      </w:r>
      <w:r w:rsidRPr="00900E82">
        <w:rPr>
          <w:rFonts w:ascii="Tahoma" w:eastAsia="Tahoma" w:hAnsi="Tahoma" w:cs="Tahoma"/>
          <w:spacing w:val="3"/>
        </w:rPr>
        <w:t>i</w:t>
      </w:r>
      <w:r w:rsidRPr="00900E82">
        <w:rPr>
          <w:rFonts w:ascii="Tahoma" w:eastAsia="Tahoma" w:hAnsi="Tahoma" w:cs="Tahoma"/>
        </w:rPr>
        <w:t>om</w:t>
      </w:r>
      <w:r w:rsidRPr="00900E82">
        <w:rPr>
          <w:rFonts w:ascii="Tahoma" w:eastAsia="Tahoma" w:hAnsi="Tahoma" w:cs="Tahoma"/>
          <w:spacing w:val="-1"/>
        </w:rPr>
        <w:t xml:space="preserve"> u</w:t>
      </w:r>
      <w:r w:rsidRPr="00900E82">
        <w:rPr>
          <w:rFonts w:ascii="Tahoma" w:eastAsia="Tahoma" w:hAnsi="Tahoma" w:cs="Tahoma"/>
        </w:rPr>
        <w:t>możli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spacing w:val="1"/>
        </w:rPr>
        <w:t>wy</w:t>
      </w:r>
      <w:r w:rsidRPr="00900E82">
        <w:rPr>
          <w:rFonts w:ascii="Tahoma" w:eastAsia="Tahoma" w:hAnsi="Tahoma" w:cs="Tahoma"/>
        </w:rPr>
        <w:t>sł</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tu</w:t>
      </w:r>
      <w:r w:rsidRPr="00900E82">
        <w:rPr>
          <w:rFonts w:ascii="Tahoma" w:eastAsia="Tahoma" w:hAnsi="Tahoma" w:cs="Tahoma"/>
          <w:spacing w:val="-6"/>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zneg</w:t>
      </w:r>
      <w:r w:rsidRPr="00900E82">
        <w:rPr>
          <w:rFonts w:ascii="Tahoma" w:eastAsia="Tahoma" w:hAnsi="Tahoma" w:cs="Tahoma"/>
          <w:spacing w:val="-3"/>
        </w:rPr>
        <w:t>o</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spacing w:val="1"/>
        </w:rPr>
        <w:t>2</w:t>
      </w:r>
      <w:r w:rsidRPr="00900E82">
        <w:rPr>
          <w:rFonts w:ascii="Tahoma" w:eastAsia="Tahoma" w:hAnsi="Tahoma" w:cs="Tahoma"/>
        </w:rPr>
        <w:t>0</w:t>
      </w:r>
      <w:r w:rsidRPr="00900E82">
        <w:rPr>
          <w:rFonts w:ascii="Tahoma" w:eastAsia="Tahoma" w:hAnsi="Tahoma" w:cs="Tahoma"/>
          <w:spacing w:val="-3"/>
        </w:rPr>
        <w:t xml:space="preserve"> </w:t>
      </w:r>
      <w:r w:rsidRPr="00900E82">
        <w:rPr>
          <w:rFonts w:ascii="Tahoma" w:eastAsia="Tahoma" w:hAnsi="Tahoma" w:cs="Tahoma"/>
        </w:rPr>
        <w:t>M</w:t>
      </w:r>
      <w:r w:rsidRPr="00900E82">
        <w:rPr>
          <w:rFonts w:ascii="Tahoma" w:eastAsia="Tahoma" w:hAnsi="Tahoma" w:cs="Tahoma"/>
          <w:spacing w:val="-2"/>
        </w:rPr>
        <w:t>B</w:t>
      </w:r>
      <w:r w:rsidRPr="00900E82">
        <w:rPr>
          <w:rFonts w:ascii="Tahoma" w:eastAsia="Tahoma" w:hAnsi="Tahoma" w:cs="Tahoma"/>
        </w:rPr>
        <w:t>.</w:t>
      </w:r>
    </w:p>
    <w:p w14:paraId="5314A598"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5A21A47D" w14:textId="0CD45400"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000A3874">
        <w:rPr>
          <w:rFonts w:ascii="Tahoma" w:eastAsia="Tahoma" w:hAnsi="Tahoma" w:cs="Tahoma"/>
        </w:rPr>
        <w:br/>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57B03B4E" w14:textId="41593C3F"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gula</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9"/>
        </w:rPr>
        <w:t xml:space="preserve"> </w:t>
      </w:r>
      <w:r w:rsidR="00190D0B">
        <w:rPr>
          <w:rFonts w:ascii="Tahoma" w:eastAsia="Tahoma" w:hAnsi="Tahoma" w:cs="Tahoma"/>
          <w:spacing w:val="-3"/>
        </w:rPr>
        <w:t xml:space="preserve">bezpieczeństwa informacji </w:t>
      </w:r>
      <w:r w:rsidR="001E7111">
        <w:rPr>
          <w:rFonts w:ascii="Tahoma" w:eastAsia="Tahoma" w:hAnsi="Tahoma" w:cs="Tahoma"/>
          <w:spacing w:val="-3"/>
        </w:rPr>
        <w:t xml:space="preserve">przetwarzanych </w:t>
      </w:r>
      <w:r w:rsidR="000A3874">
        <w:rPr>
          <w:rFonts w:ascii="Tahoma" w:eastAsia="Tahoma" w:hAnsi="Tahoma" w:cs="Tahoma"/>
          <w:spacing w:val="-3"/>
        </w:rPr>
        <w:br/>
      </w:r>
      <w:r w:rsidR="00190D0B">
        <w:rPr>
          <w:rFonts w:ascii="Tahoma" w:eastAsia="Tahoma" w:hAnsi="Tahoma" w:cs="Tahoma"/>
          <w:spacing w:val="-3"/>
        </w:rPr>
        <w:t>w aplikacji</w:t>
      </w:r>
      <w:r w:rsidR="001E7111">
        <w:rPr>
          <w:rFonts w:ascii="Tahoma" w:eastAsia="Tahoma" w:hAnsi="Tahoma" w:cs="Tahoma"/>
          <w:spacing w:val="-3"/>
        </w:rPr>
        <w:t xml:space="preserve">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w:t>
      </w:r>
      <w:r w:rsidR="007026A9">
        <w:rPr>
          <w:rFonts w:ascii="Tahoma" w:hAnsi="Tahoma" w:cs="Tahoma"/>
        </w:rPr>
        <w:br/>
      </w:r>
      <w:r w:rsidR="001B7CF3" w:rsidRPr="001A21E8">
        <w:rPr>
          <w:rFonts w:ascii="Tahoma" w:hAnsi="Tahoma" w:cs="Tahoma"/>
        </w:rPr>
        <w:t>i Partnerzy wyznacza/ją osoby uprawnione do wykonywania w jego/ich imieniu czynności związanych z realizacją Projektu</w:t>
      </w:r>
      <w:r w:rsidR="006070F7">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1"/>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8C03C4">
        <w:rPr>
          <w:rFonts w:ascii="Tahoma" w:hAnsi="Tahoma" w:cs="Tahoma"/>
        </w:rPr>
        <w:t>12</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B40663">
        <w:rPr>
          <w:rFonts w:ascii="Tahoma" w:hAnsi="Tahoma" w:cs="Tahoma"/>
        </w:rPr>
        <w:t>zmiany</w:t>
      </w:r>
      <w:r w:rsidR="00B40663"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EE00EC2" w14:textId="77777777" w:rsidR="00942F4E"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4A2DFC7" w14:textId="77777777" w:rsidR="009A30A1" w:rsidRPr="009A30A1" w:rsidRDefault="009A30A1"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9A30A1">
        <w:rPr>
          <w:rFonts w:ascii="Tahoma" w:eastAsia="Tahoma" w:hAnsi="Tahoma" w:cs="Tahoma"/>
        </w:rPr>
        <w:t>Przedmiotem komunikacji wyłącznie przy wykorzystaniu SL2014 nie mogą być:</w:t>
      </w:r>
    </w:p>
    <w:p w14:paraId="489CC85B" w14:textId="77777777" w:rsidR="009C506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Pr="009A30A1">
        <w:rPr>
          <w:rFonts w:ascii="Tahoma" w:eastAsia="Tahoma" w:hAnsi="Tahoma" w:cs="Tahoma"/>
        </w:rPr>
        <w:t xml:space="preserve">; </w:t>
      </w:r>
    </w:p>
    <w:p w14:paraId="1D297BE1" w14:textId="41BF1AB5" w:rsidR="009A30A1" w:rsidRPr="009C506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C5061">
        <w:rPr>
          <w:rFonts w:ascii="Tahoma" w:eastAsia="Tahoma" w:hAnsi="Tahoma" w:cs="Tahoma"/>
        </w:rPr>
        <w:t>Kontrole na miejscu przeprowadzane w ramach Projektu;</w:t>
      </w:r>
    </w:p>
    <w:p w14:paraId="5B8221B5" w14:textId="77777777" w:rsidR="009A30A1" w:rsidRPr="009A30A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2A53F4B9" w14:textId="77777777" w:rsidR="00D24EB2" w:rsidRDefault="00D24EB2" w:rsidP="006070F7">
      <w:pPr>
        <w:tabs>
          <w:tab w:val="left" w:pos="9072"/>
        </w:tabs>
        <w:spacing w:line="276" w:lineRule="auto"/>
        <w:ind w:right="14"/>
        <w:jc w:val="center"/>
        <w:rPr>
          <w:rFonts w:ascii="Tahoma" w:eastAsia="Tahoma" w:hAnsi="Tahoma" w:cs="Tahoma"/>
          <w:b/>
        </w:rPr>
      </w:pPr>
    </w:p>
    <w:p w14:paraId="71E01A1F" w14:textId="77777777" w:rsidR="00942F4E" w:rsidRPr="001A21E8" w:rsidRDefault="00280ADA" w:rsidP="006070F7">
      <w:pPr>
        <w:tabs>
          <w:tab w:val="left" w:pos="9072"/>
        </w:tabs>
        <w:spacing w:line="276" w:lineRule="auto"/>
        <w:ind w:right="14"/>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0B4DBB">
        <w:rPr>
          <w:rFonts w:ascii="Tahoma" w:eastAsia="Tahoma" w:hAnsi="Tahoma" w:cs="Tahoma"/>
          <w:b/>
        </w:rPr>
        <w:t>osobowych</w:t>
      </w:r>
    </w:p>
    <w:p w14:paraId="3D570AF4" w14:textId="10AA4828" w:rsidR="00942F4E" w:rsidRPr="001A21E8" w:rsidRDefault="00280ADA" w:rsidP="006070F7">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234147" w:rsidRPr="007026A9">
        <w:rPr>
          <w:rFonts w:ascii="Tahoma" w:eastAsia="Tahoma" w:hAnsi="Tahoma" w:cs="Tahoma"/>
          <w:spacing w:val="-1"/>
        </w:rPr>
        <w:t>2</w:t>
      </w:r>
      <w:r w:rsidR="00A25626">
        <w:rPr>
          <w:rFonts w:ascii="Tahoma" w:eastAsia="Tahoma" w:hAnsi="Tahoma" w:cs="Tahoma"/>
          <w:spacing w:val="-1"/>
        </w:rPr>
        <w:t>8</w:t>
      </w:r>
      <w:r w:rsidRPr="001A21E8">
        <w:rPr>
          <w:rFonts w:ascii="Tahoma" w:eastAsia="Tahoma" w:hAnsi="Tahoma" w:cs="Tahoma"/>
          <w:w w:val="99"/>
        </w:rPr>
        <w:t>.</w:t>
      </w:r>
    </w:p>
    <w:p w14:paraId="7749D005" w14:textId="25471F1E" w:rsid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Administratorem danych osobowych</w:t>
      </w:r>
      <w:r w:rsidR="00FB5157">
        <w:rPr>
          <w:rFonts w:ascii="Tahoma" w:eastAsia="Tahoma" w:hAnsi="Tahoma" w:cs="Tahoma"/>
        </w:rPr>
        <w:t xml:space="preserve"> </w:t>
      </w:r>
      <w:r w:rsidR="00FB5157" w:rsidRPr="00FB5157">
        <w:rPr>
          <w:rFonts w:ascii="Tahoma" w:eastAsia="Tahoma" w:hAnsi="Tahoma" w:cs="Tahoma"/>
        </w:rPr>
        <w:t xml:space="preserve">gromadzonych w ramach zbioru Regionalny Program Operacyjny Województwa Świętokrzyskiego na lata 2014-2020  </w:t>
      </w:r>
      <w:r w:rsidRPr="00BB31CD">
        <w:rPr>
          <w:rFonts w:ascii="Tahoma" w:eastAsia="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78D4A300" w14:textId="1B0D2B71" w:rsidR="00FB5157" w:rsidRPr="00FB5157" w:rsidRDefault="00FB5157" w:rsidP="002B7DF9">
      <w:pPr>
        <w:pStyle w:val="Akapitzlist"/>
        <w:numPr>
          <w:ilvl w:val="0"/>
          <w:numId w:val="26"/>
        </w:numPr>
        <w:tabs>
          <w:tab w:val="clear" w:pos="360"/>
        </w:tabs>
        <w:ind w:left="426" w:hanging="426"/>
        <w:jc w:val="both"/>
        <w:rPr>
          <w:rFonts w:ascii="Tahoma" w:eastAsia="Tahoma" w:hAnsi="Tahoma" w:cs="Tahoma"/>
        </w:rPr>
      </w:pPr>
      <w:r w:rsidRPr="00FB5157">
        <w:rPr>
          <w:rFonts w:ascii="Tahoma" w:eastAsia="Tahoma" w:hAnsi="Tahoma" w:cs="Tahoma"/>
        </w:rPr>
        <w:t>Administratorem danych osobowych gromadzonych w ramach  zbioru Centralny system teleinformatyczny wpierający realizację programów operacyjnych, jest Minister właściwy do spraw rozwoju regionalnego  z siedzibą w Warszawie, przy Pl. Trzech Krzyży 3/5, 00-507 Warszawa.</w:t>
      </w:r>
    </w:p>
    <w:p w14:paraId="65BE4BF8" w14:textId="47F13A32"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w:t>
      </w:r>
      <w:r w:rsidR="008C03C4">
        <w:rPr>
          <w:rFonts w:ascii="Tahoma" w:eastAsia="Tahoma" w:hAnsi="Tahoma" w:cs="Tahoma"/>
        </w:rPr>
        <w:t>1</w:t>
      </w:r>
      <w:r w:rsidR="00EE5101">
        <w:rPr>
          <w:rFonts w:ascii="Tahoma" w:eastAsia="Tahoma" w:hAnsi="Tahoma" w:cs="Tahoma"/>
        </w:rPr>
        <w:t>3</w:t>
      </w:r>
      <w:r w:rsidRPr="00BB31CD">
        <w:rPr>
          <w:rFonts w:ascii="Tahoma" w:eastAsia="Tahoma" w:hAnsi="Tahoma" w:cs="Tahoma"/>
        </w:rPr>
        <w:t xml:space="preserve"> do niniejszej </w:t>
      </w:r>
      <w:r w:rsidR="007B041F">
        <w:rPr>
          <w:rFonts w:ascii="Tahoma" w:eastAsia="Tahoma" w:hAnsi="Tahoma" w:cs="Tahoma"/>
        </w:rPr>
        <w:t>Decyzji</w:t>
      </w:r>
      <w:r w:rsidRPr="00BB31CD">
        <w:rPr>
          <w:rFonts w:ascii="Tahoma" w:eastAsia="Tahoma" w:hAnsi="Tahoma" w:cs="Tahoma"/>
        </w:rPr>
        <w:t>.</w:t>
      </w:r>
    </w:p>
    <w:p w14:paraId="5075688C" w14:textId="77777777"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6DB532A3" w14:textId="4EFECDF3" w:rsidR="00BB31CD" w:rsidRPr="00231562" w:rsidRDefault="00BB31CD" w:rsidP="00231562">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IZ umocowuje Beneficjenta do wydawania i odwoływania jego pracownikom imiennych upoważnień do przetwarzania danych osobowych. Upoważnienia przechowuje Beneficjent </w:t>
      </w:r>
      <w:r w:rsidRPr="00231562">
        <w:rPr>
          <w:rFonts w:ascii="Tahoma" w:eastAsia="Tahoma" w:hAnsi="Tahoma" w:cs="Tahoma"/>
        </w:rPr>
        <w:t xml:space="preserve">w swojej siedzibie. Wzór upoważnienia do przetwarzania danych osobowych </w:t>
      </w:r>
      <w:r w:rsidR="00B05AF7" w:rsidRPr="00231562">
        <w:rPr>
          <w:rFonts w:ascii="Tahoma" w:eastAsia="Tahoma" w:hAnsi="Tahoma" w:cs="Tahoma"/>
        </w:rPr>
        <w:t xml:space="preserve">– Załącznik nr do niniejszej </w:t>
      </w:r>
      <w:r w:rsidR="007B041F">
        <w:rPr>
          <w:rFonts w:ascii="Tahoma" w:eastAsia="Tahoma" w:hAnsi="Tahoma" w:cs="Tahoma"/>
        </w:rPr>
        <w:t>Decyzji</w:t>
      </w:r>
      <w:r w:rsidR="00B05AF7" w:rsidRPr="00231562">
        <w:rPr>
          <w:rFonts w:ascii="Tahoma" w:eastAsia="Tahoma" w:hAnsi="Tahoma" w:cs="Tahoma"/>
        </w:rPr>
        <w:t xml:space="preserve"> o dofinansowanie </w:t>
      </w:r>
      <w:r w:rsidRPr="00231562">
        <w:rPr>
          <w:rFonts w:ascii="Tahoma" w:eastAsia="Tahoma" w:hAnsi="Tahoma" w:cs="Tahoma"/>
        </w:rPr>
        <w:t>oraz wzór odwołania upoważnienia do przetwarzania danych osobowych</w:t>
      </w:r>
      <w:r w:rsidR="00B05AF7" w:rsidRPr="00231562">
        <w:rPr>
          <w:rFonts w:ascii="Tahoma" w:eastAsia="Tahoma" w:hAnsi="Tahoma" w:cs="Tahoma"/>
        </w:rPr>
        <w:t xml:space="preserve"> – Załącznik nr </w:t>
      </w:r>
      <w:r w:rsidR="008C03C4" w:rsidRPr="00231562">
        <w:rPr>
          <w:rFonts w:ascii="Tahoma" w:eastAsia="Tahoma" w:hAnsi="Tahoma" w:cs="Tahoma"/>
        </w:rPr>
        <w:t>10</w:t>
      </w:r>
      <w:r w:rsidRPr="00231562">
        <w:rPr>
          <w:rFonts w:ascii="Tahoma" w:eastAsia="Tahoma" w:hAnsi="Tahoma" w:cs="Tahoma"/>
        </w:rPr>
        <w:t xml:space="preserve"> są określane przez IZ.</w:t>
      </w:r>
    </w:p>
    <w:p w14:paraId="5B64880E" w14:textId="0DAA4906"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IZ umocowuje Beneficjenta do dalszego powierzania przetwarzania danych osobowych, w imieniu </w:t>
      </w:r>
    </w:p>
    <w:p w14:paraId="2EB95EDF" w14:textId="6584D664" w:rsidR="00CD1508" w:rsidRPr="00CD1508" w:rsidRDefault="002B7DF9" w:rsidP="002B7DF9">
      <w:pPr>
        <w:pStyle w:val="Akapitzlist"/>
        <w:tabs>
          <w:tab w:val="left" w:pos="426"/>
          <w:tab w:val="left" w:pos="9072"/>
        </w:tabs>
        <w:spacing w:line="276" w:lineRule="auto"/>
        <w:ind w:left="426" w:right="14" w:hanging="426"/>
        <w:jc w:val="both"/>
        <w:rPr>
          <w:rFonts w:ascii="Tahoma" w:eastAsia="Tahoma" w:hAnsi="Tahoma" w:cs="Tahoma"/>
        </w:rPr>
      </w:pPr>
      <w:r>
        <w:rPr>
          <w:rFonts w:ascii="Tahoma" w:eastAsia="Tahoma" w:hAnsi="Tahoma" w:cs="Tahoma"/>
        </w:rPr>
        <w:tab/>
      </w:r>
      <w:r w:rsidR="00BB31CD" w:rsidRPr="00BB31CD">
        <w:rPr>
          <w:rFonts w:ascii="Tahoma" w:eastAsia="Tahoma" w:hAnsi="Tahoma" w:cs="Tahoma"/>
        </w:rPr>
        <w:t>i na rzecz IZ</w:t>
      </w:r>
      <w:r w:rsidR="00FB5157">
        <w:rPr>
          <w:rFonts w:ascii="Tahoma" w:eastAsia="Tahoma" w:hAnsi="Tahoma" w:cs="Tahoma"/>
        </w:rPr>
        <w:t xml:space="preserve"> </w:t>
      </w:r>
      <w:r w:rsidR="00FB5157" w:rsidRPr="00FB5157">
        <w:rPr>
          <w:rFonts w:ascii="Tahoma" w:eastAsia="Tahoma" w:hAnsi="Tahoma" w:cs="Tahoma"/>
        </w:rPr>
        <w:t>Partnerom oraz</w:t>
      </w:r>
      <w:r w:rsidR="00BB31CD" w:rsidRPr="00BB31CD">
        <w:rPr>
          <w:rFonts w:ascii="Tahoma" w:eastAsia="Tahoma" w:hAnsi="Tahoma" w:cs="Tahoma"/>
        </w:rPr>
        <w:t xml:space="preserve"> podmiotom świadczącym usługi na rzecz Beneficjenta, w związku z realizacją niniejszego projektu. Powierzenie przetwarzania danych osobowych opisanym powyżej podmiotom odbywa się na podstawie umów zawieranych na piśmie. </w:t>
      </w:r>
      <w:r w:rsidR="00FB5157" w:rsidRPr="00FB5157">
        <w:rPr>
          <w:rFonts w:ascii="Tahoma" w:eastAsia="Tahoma" w:hAnsi="Tahoma" w:cs="Tahoma"/>
        </w:rPr>
        <w:t xml:space="preserve">Zakres, cel oraz sposób przetwarzania dalej powierzonych danych nie może być określony szerzej niż w niniejszej </w:t>
      </w:r>
      <w:r w:rsidR="007B041F">
        <w:rPr>
          <w:rFonts w:ascii="Tahoma" w:eastAsia="Tahoma" w:hAnsi="Tahoma" w:cs="Tahoma"/>
        </w:rPr>
        <w:t>Decyzji.</w:t>
      </w:r>
    </w:p>
    <w:p w14:paraId="1D11630B" w14:textId="0BAA9458" w:rsidR="00BB31CD" w:rsidRPr="00BB31CD" w:rsidRDefault="00B05AF7"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Pr>
          <w:rFonts w:ascii="Tahoma" w:eastAsia="Tahoma" w:hAnsi="Tahoma" w:cs="Tahoma"/>
        </w:rPr>
        <w:t xml:space="preserve">Umowy, o których mowa w ust. </w:t>
      </w:r>
      <w:r w:rsidR="002D4E1E">
        <w:rPr>
          <w:rFonts w:ascii="Tahoma" w:eastAsia="Tahoma" w:hAnsi="Tahoma" w:cs="Tahoma"/>
        </w:rPr>
        <w:t>6</w:t>
      </w:r>
      <w:r w:rsidR="00BB31CD" w:rsidRPr="00BB31CD">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931F79">
        <w:rPr>
          <w:rFonts w:ascii="Tahoma" w:eastAsia="Tahoma" w:hAnsi="Tahoma" w:cs="Tahoma"/>
        </w:rPr>
        <w:br/>
      </w:r>
      <w:r w:rsidR="00BB31CD" w:rsidRPr="00BB31CD">
        <w:rPr>
          <w:rFonts w:ascii="Tahoma" w:eastAsia="Tahoma" w:hAnsi="Tahoma" w:cs="Tahoma"/>
        </w:rPr>
        <w:t xml:space="preserve">w Załączniku nr </w:t>
      </w:r>
      <w:r w:rsidR="008C03C4">
        <w:rPr>
          <w:rFonts w:ascii="Tahoma" w:eastAsia="Tahoma" w:hAnsi="Tahoma" w:cs="Tahoma"/>
        </w:rPr>
        <w:t>1</w:t>
      </w:r>
      <w:r w:rsidR="00EE5101">
        <w:rPr>
          <w:rFonts w:ascii="Tahoma" w:eastAsia="Tahoma" w:hAnsi="Tahoma" w:cs="Tahoma"/>
        </w:rPr>
        <w:t>3</w:t>
      </w:r>
      <w:r w:rsidR="00BB31CD" w:rsidRPr="00BB31CD">
        <w:rPr>
          <w:rFonts w:ascii="Tahoma" w:eastAsia="Tahoma" w:hAnsi="Tahoma" w:cs="Tahoma"/>
        </w:rPr>
        <w:t xml:space="preserve"> do niniejszej </w:t>
      </w:r>
      <w:r w:rsidR="007B041F">
        <w:rPr>
          <w:rFonts w:ascii="Tahoma" w:eastAsia="Tahoma" w:hAnsi="Tahoma" w:cs="Tahoma"/>
        </w:rPr>
        <w:t>Decyzji</w:t>
      </w:r>
      <w:r w:rsidR="00BB31CD" w:rsidRPr="00BB31CD">
        <w:rPr>
          <w:rFonts w:ascii="Tahoma" w:eastAsia="Tahoma" w:hAnsi="Tahoma" w:cs="Tahoma"/>
        </w:rPr>
        <w:t>.</w:t>
      </w:r>
    </w:p>
    <w:p w14:paraId="3F1162E8" w14:textId="77777777"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IZ zobowiązuje Beneficjenta do wykonywania wobec osób, których dane dotyczą, obowiązków informacyjnych wynikających z art. 13 i art. 14 RODO z dnia 27 kwietnia 2016 r.</w:t>
      </w:r>
    </w:p>
    <w:p w14:paraId="50349EC9" w14:textId="77777777" w:rsidR="00FB5157"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IZ zobowiązuje Beneficjenta do takiego formułowania umów, o których mowa w ust. 5, by podmioty te były zobowiązane do wykonywania wobec osób, których dane dotyczą, obowiązków informacyjnych wynikających z art. 13 i art. 14 RODO z dnia 27 kwietnia 2016 r.</w:t>
      </w:r>
    </w:p>
    <w:p w14:paraId="11F42FCF" w14:textId="0DBC7770" w:rsidR="00B05AF7" w:rsidRPr="00FB5157" w:rsidRDefault="00B05AF7"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FB5157">
        <w:rPr>
          <w:rFonts w:ascii="Tahoma" w:eastAsia="Tahoma" w:hAnsi="Tahoma" w:cs="Tahoma"/>
        </w:rPr>
        <w:t>IZ umocowuje Beneficjenta do dalszego umocowania podmiotów do wydawania oraz odwoływania ich pracownikom upoważnień do przetwarzania danych osobowych. W takim wypadku stosuje się odpowiednie postanowienia dotyczące Beneficjentów w tym zakresie.</w:t>
      </w:r>
    </w:p>
    <w:p w14:paraId="3F876CB3" w14:textId="504C8EA2" w:rsidR="00BB31CD" w:rsidRPr="002D4E1E"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2D4E1E">
        <w:rPr>
          <w:rFonts w:ascii="Tahoma" w:eastAsia="Tahoma" w:hAnsi="Tahoma" w:cs="Tahoma"/>
        </w:rPr>
        <w:t>IZ uprawniona jest do żądania od Beneficjenta pisemnych wyjaśnień dotyczących:</w:t>
      </w:r>
    </w:p>
    <w:p w14:paraId="5BADAB4C" w14:textId="77777777" w:rsidR="00BB31CD" w:rsidRDefault="00BB31CD" w:rsidP="002B7DF9">
      <w:pPr>
        <w:pStyle w:val="Akapitzlist"/>
        <w:numPr>
          <w:ilvl w:val="0"/>
          <w:numId w:val="59"/>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4FBA891B" w14:textId="309170C1" w:rsidR="00BB31CD" w:rsidRPr="00BB31CD" w:rsidRDefault="00BB31CD" w:rsidP="002B7DF9">
      <w:pPr>
        <w:pStyle w:val="Akapitzlist"/>
        <w:numPr>
          <w:ilvl w:val="0"/>
          <w:numId w:val="59"/>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Przetwarzania powierzonych danych osobowych.</w:t>
      </w:r>
    </w:p>
    <w:p w14:paraId="422ABA88" w14:textId="123EC52E" w:rsidR="00BB31CD" w:rsidRP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t>Kontrolerzy IZ lub podmiotów przez nią upoważnionych oraz inne instytucje upoważnione, mają w szczególności prawo:</w:t>
      </w:r>
    </w:p>
    <w:p w14:paraId="3BC835B5" w14:textId="08C70A31" w:rsid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w:t>
      </w:r>
      <w:r w:rsidR="007B041F">
        <w:rPr>
          <w:rFonts w:ascii="Tahoma" w:eastAsia="Tahoma" w:hAnsi="Tahoma" w:cs="Tahoma"/>
        </w:rPr>
        <w:t xml:space="preserve"> Decyzją</w:t>
      </w:r>
      <w:r w:rsidRPr="00BB31CD">
        <w:rPr>
          <w:rFonts w:ascii="Tahoma" w:eastAsia="Tahoma" w:hAnsi="Tahoma" w:cs="Tahoma"/>
        </w:rPr>
        <w:t>;</w:t>
      </w:r>
    </w:p>
    <w:p w14:paraId="37A9FDB0" w14:textId="77777777" w:rsid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żądać złożenia pisemnych lub ustnych wyjaśnień oraz wzywać i przeprowadzać rozmowy</w:t>
      </w:r>
      <w:r>
        <w:rPr>
          <w:rFonts w:ascii="Tahoma" w:eastAsia="Tahoma" w:hAnsi="Tahoma" w:cs="Tahoma"/>
        </w:rPr>
        <w:t xml:space="preserve"> </w:t>
      </w:r>
      <w:r>
        <w:rPr>
          <w:rFonts w:ascii="Tahoma" w:eastAsia="Tahoma" w:hAnsi="Tahoma" w:cs="Tahoma"/>
        </w:rPr>
        <w:br/>
      </w:r>
      <w:r w:rsidRPr="00BB31CD">
        <w:rPr>
          <w:rFonts w:ascii="Tahoma" w:eastAsia="Tahoma" w:hAnsi="Tahoma" w:cs="Tahoma"/>
        </w:rPr>
        <w:t>z pracownikami w zakresie niezbędnym do ustalenia stanu faktycznego,</w:t>
      </w:r>
    </w:p>
    <w:p w14:paraId="34B62F41" w14:textId="544F9ABD" w:rsid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 xml:space="preserve">wglądu do wszelkich dokumentów i wszelkich danych mających bezpośredni związek </w:t>
      </w:r>
      <w:r w:rsidR="000A3874">
        <w:rPr>
          <w:rFonts w:ascii="Tahoma" w:eastAsia="Tahoma" w:hAnsi="Tahoma" w:cs="Tahoma"/>
        </w:rPr>
        <w:br/>
      </w:r>
      <w:r w:rsidRPr="00BB31CD">
        <w:rPr>
          <w:rFonts w:ascii="Tahoma" w:eastAsia="Tahoma" w:hAnsi="Tahoma" w:cs="Tahoma"/>
        </w:rPr>
        <w:t>z przedmiotem kontroli oraz sporządzania ich kopii;</w:t>
      </w:r>
    </w:p>
    <w:p w14:paraId="79F7AABD" w14:textId="4C3FAC53" w:rsidR="00BB31CD" w:rsidRP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przeprowadzania oględzin urządzeń, nośników oraz systemu informatycznego służącego do przetwarzania danych osobowych.</w:t>
      </w:r>
    </w:p>
    <w:p w14:paraId="341354C2" w14:textId="6F5041C5" w:rsidR="00BB31CD" w:rsidRDefault="002B7DF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6B7757">
        <w:rPr>
          <w:rFonts w:ascii="Tahoma" w:eastAsia="Tahoma" w:hAnsi="Tahoma" w:cs="Tahoma"/>
          <w:spacing w:val="1"/>
        </w:rPr>
        <w:t xml:space="preserve">Przy przetwarzaniu danych osobowych Beneficjent przestrzega zasad wskazanych w art. 28 </w:t>
      </w:r>
      <w:r w:rsidR="00BB31CD" w:rsidRPr="00BB31CD">
        <w:rPr>
          <w:rFonts w:ascii="Tahoma" w:eastAsia="Tahoma" w:hAnsi="Tahoma" w:cs="Tahoma"/>
        </w:rPr>
        <w:t xml:space="preserve">PROZPORZĄDZENIA PARLAMENTU EUROPEJSKIEGO I RADY (UE) 2016/679 z dnia 27 kwietnia 2016 r. w sprawie ochrony osób fizycznych w związku z przetwarzaniem danych osobowych </w:t>
      </w:r>
      <w:r w:rsidR="000A3874">
        <w:rPr>
          <w:rFonts w:ascii="Tahoma" w:eastAsia="Tahoma" w:hAnsi="Tahoma" w:cs="Tahoma"/>
        </w:rPr>
        <w:br/>
      </w:r>
      <w:r w:rsidR="00BB31CD" w:rsidRPr="00BB31CD">
        <w:rPr>
          <w:rFonts w:ascii="Tahoma" w:eastAsia="Tahoma" w:hAnsi="Tahoma" w:cs="Tahoma"/>
        </w:rPr>
        <w:t>i w sprawie swobodnego przepływu takich danych oraz uchylenia dyrektywy 95/46/WE (ogólne r</w:t>
      </w:r>
      <w:r w:rsidR="00931F79">
        <w:rPr>
          <w:rFonts w:ascii="Tahoma" w:eastAsia="Tahoma" w:hAnsi="Tahoma" w:cs="Tahoma"/>
        </w:rPr>
        <w:t>ozporządzenie o ochronie danych</w:t>
      </w:r>
      <w:r w:rsidR="00BB31CD" w:rsidRPr="00BB31CD">
        <w:rPr>
          <w:rFonts w:ascii="Tahoma" w:eastAsia="Tahoma" w:hAnsi="Tahoma" w:cs="Tahoma"/>
        </w:rPr>
        <w:t>)</w:t>
      </w:r>
      <w:r w:rsidR="00BB31CD">
        <w:rPr>
          <w:rFonts w:ascii="Tahoma" w:eastAsia="Tahoma" w:hAnsi="Tahoma" w:cs="Tahoma"/>
        </w:rPr>
        <w:t>.</w:t>
      </w:r>
    </w:p>
    <w:p w14:paraId="4C2DB0B0" w14:textId="3131C1CE" w:rsidR="00C81176" w:rsidRPr="00C81176" w:rsidRDefault="00C81176"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C81176">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57570A95" w14:textId="37C42D4D" w:rsid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t xml:space="preserve">Beneficjent zobowiązany jest do odbierania od każdego uczestnika projektu  wypełnionego Oświadczenia uczestnika projektu, który stanowi załącznik nr </w:t>
      </w:r>
      <w:r w:rsidR="008C03C4">
        <w:rPr>
          <w:rFonts w:ascii="Tahoma" w:eastAsia="Tahoma" w:hAnsi="Tahoma" w:cs="Tahoma"/>
        </w:rPr>
        <w:t>8</w:t>
      </w:r>
      <w:r w:rsidRPr="00BB31CD">
        <w:rPr>
          <w:rFonts w:ascii="Tahoma" w:eastAsia="Tahoma" w:hAnsi="Tahoma" w:cs="Tahoma"/>
        </w:rPr>
        <w:t xml:space="preserve"> do niniejszej </w:t>
      </w:r>
      <w:r w:rsidR="007B041F">
        <w:rPr>
          <w:rFonts w:ascii="Tahoma" w:eastAsia="Tahoma" w:hAnsi="Tahoma" w:cs="Tahoma"/>
        </w:rPr>
        <w:t>Decyzji</w:t>
      </w:r>
      <w:r w:rsidRPr="00BB31CD">
        <w:rPr>
          <w:rFonts w:ascii="Tahoma" w:eastAsia="Tahoma" w:hAnsi="Tahoma" w:cs="Tahoma"/>
        </w:rPr>
        <w:t>.</w:t>
      </w:r>
    </w:p>
    <w:p w14:paraId="55FA4D6D" w14:textId="12C15397" w:rsidR="00BB31CD" w:rsidRP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t xml:space="preserve">Beneficjent przed rozpoczęciem przetwarzania danych osobowych zobowiązany jest podjąć  środki zabezpieczające, o których mowa w art. 32 – 39 RODO z dnia 27 kwietnia 2016 r.,  </w:t>
      </w:r>
      <w:r w:rsidR="000A3874">
        <w:rPr>
          <w:rFonts w:ascii="Tahoma" w:eastAsia="Tahoma" w:hAnsi="Tahoma" w:cs="Tahoma"/>
        </w:rPr>
        <w:br/>
      </w:r>
      <w:r w:rsidRPr="00BB31CD">
        <w:rPr>
          <w:rFonts w:ascii="Tahoma" w:eastAsia="Tahoma" w:hAnsi="Tahoma" w:cs="Tahoma"/>
        </w:rPr>
        <w:t>w szczególności zobowiązany jest do:</w:t>
      </w:r>
    </w:p>
    <w:p w14:paraId="78D89520"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FE1DAA3"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Zapewnienia, aby dane były udostępniane wyłącznie podmiotom upoważnionym do żądania informacji na podstawie przepisów prawa,</w:t>
      </w:r>
    </w:p>
    <w:p w14:paraId="68CFEA11"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Ograniczenia dostępu do danych wyłącznie dla osób posiadających upoważnienie do przetwarzania danych,</w:t>
      </w:r>
    </w:p>
    <w:p w14:paraId="335FCABA"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Prowadzenia ewidencji osób upoważnionych do dostępu do danych osobowych,</w:t>
      </w:r>
    </w:p>
    <w:p w14:paraId="309B4145"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6C22A53D" w14:textId="4B86B462" w:rsidR="00BB31CD" w:rsidRP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Zapewnienia, aby osoby mające dostęp do danych osobowych zachowywały je w tajemnicy, przy czym obowiązek ten istnieje również po ustaniu zatrudnienia tych osób.</w:t>
      </w:r>
    </w:p>
    <w:p w14:paraId="16B02A0B" w14:textId="73578602" w:rsidR="00BB31CD" w:rsidRDefault="00BB31CD" w:rsidP="002B7DF9">
      <w:pPr>
        <w:pStyle w:val="Akapitzlist"/>
        <w:spacing w:line="276" w:lineRule="auto"/>
        <w:ind w:left="426" w:right="14"/>
        <w:jc w:val="both"/>
        <w:rPr>
          <w:rFonts w:ascii="Tahoma" w:eastAsia="Tahoma" w:hAnsi="Tahoma" w:cs="Tahoma"/>
        </w:rPr>
      </w:pPr>
      <w:r w:rsidRPr="00BB31CD">
        <w:rPr>
          <w:rFonts w:ascii="Tahoma" w:eastAsia="Tahoma" w:hAnsi="Tahoma" w:cs="Tahoma"/>
        </w:rPr>
        <w:t xml:space="preserve">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w:t>
      </w:r>
      <w:r w:rsidR="00AF371F">
        <w:rPr>
          <w:rFonts w:ascii="Tahoma" w:eastAsia="Tahoma" w:hAnsi="Tahoma" w:cs="Tahoma"/>
        </w:rPr>
        <w:br/>
      </w:r>
      <w:r w:rsidRPr="00BB31CD">
        <w:rPr>
          <w:rFonts w:ascii="Tahoma" w:eastAsia="Tahoma" w:hAnsi="Tahoma" w:cs="Tahoma"/>
        </w:rPr>
        <w:t>i można się na nich oprzeć do celów kontroli i audytu.</w:t>
      </w:r>
    </w:p>
    <w:p w14:paraId="34AAFC08" w14:textId="5B4DADA3" w:rsidR="00BB31CD"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931F79">
        <w:rPr>
          <w:rFonts w:ascii="Tahoma" w:eastAsia="Tahoma" w:hAnsi="Tahoma" w:cs="Tahoma"/>
        </w:rPr>
        <w:t xml:space="preserve"> niniejszego paragrafu, posiadający imienne upoważnienie do przetwarzania danych osobowych.</w:t>
      </w:r>
    </w:p>
    <w:p w14:paraId="33884F3A" w14:textId="77777777" w:rsidR="00931F79" w:rsidRPr="00931F79" w:rsidRDefault="00931F79" w:rsidP="002B7DF9">
      <w:pPr>
        <w:pStyle w:val="Akapitzlist"/>
        <w:numPr>
          <w:ilvl w:val="0"/>
          <w:numId w:val="26"/>
        </w:numPr>
        <w:tabs>
          <w:tab w:val="clear" w:pos="360"/>
          <w:tab w:val="left" w:pos="567"/>
        </w:tabs>
        <w:spacing w:line="276" w:lineRule="auto"/>
        <w:ind w:left="426" w:right="14" w:hanging="426"/>
        <w:jc w:val="both"/>
        <w:rPr>
          <w:rFonts w:ascii="Tahoma" w:eastAsia="Tahoma" w:hAnsi="Tahoma" w:cs="Tahoma"/>
        </w:rPr>
      </w:pPr>
      <w:r w:rsidRPr="00931F79">
        <w:rPr>
          <w:rFonts w:ascii="Tahoma" w:eastAsia="Tahoma" w:hAnsi="Tahoma" w:cs="Tahoma"/>
        </w:rPr>
        <w:t>Beneficjent jest zobowiązany do podjęcia wszelkich kroków służących zachowaniu w poufności danych osobowych przez pracowników mających do nich dostęp.</w:t>
      </w:r>
    </w:p>
    <w:p w14:paraId="1AFF7AC2" w14:textId="77777777" w:rsidR="00931F79" w:rsidRPr="00931F79"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Beneficjent zobowiązuje się do:</w:t>
      </w:r>
    </w:p>
    <w:p w14:paraId="3EB36081" w14:textId="4319E7D0" w:rsidR="00931F79" w:rsidRDefault="00931F79" w:rsidP="002B7DF9">
      <w:pPr>
        <w:pStyle w:val="Akapitzlist"/>
        <w:numPr>
          <w:ilvl w:val="0"/>
          <w:numId w:val="62"/>
        </w:numPr>
        <w:spacing w:line="276" w:lineRule="auto"/>
        <w:ind w:left="851" w:right="14" w:hanging="425"/>
        <w:jc w:val="both"/>
        <w:rPr>
          <w:rFonts w:ascii="Tahoma" w:eastAsia="Tahoma" w:hAnsi="Tahoma" w:cs="Tahoma"/>
        </w:rPr>
      </w:pPr>
      <w:r w:rsidRPr="00931F79">
        <w:rPr>
          <w:rFonts w:ascii="Tahoma" w:eastAsia="Tahoma" w:hAnsi="Tahoma" w:cs="Tahoma"/>
        </w:rPr>
        <w:t xml:space="preserve">Niezwłocznego, nie później niż w ciągu 24 godzin, informowania IZ o wszelkich przypadkach naruszenia bezpieczeństwa oraz tajemnicy danych osobowych lub ich niewłaściwym użyciu, a także o wszelkich czynnościach związanych z niniejszą </w:t>
      </w:r>
      <w:r w:rsidR="007B041F">
        <w:rPr>
          <w:rFonts w:ascii="Tahoma" w:eastAsia="Tahoma" w:hAnsi="Tahoma" w:cs="Tahoma"/>
        </w:rPr>
        <w:t>Decyzją</w:t>
      </w:r>
      <w:r w:rsidRPr="00931F79">
        <w:rPr>
          <w:rFonts w:ascii="Tahoma" w:eastAsia="Tahoma" w:hAnsi="Tahoma" w:cs="Tahoma"/>
        </w:rPr>
        <w:t>, prowadzonych przed Prezesem Urzędu Ochrony Danych Osobowych, urzędami państwowymi, policją lub sądami,</w:t>
      </w:r>
    </w:p>
    <w:p w14:paraId="02CBD73D" w14:textId="299FBDC4" w:rsidR="00931F79" w:rsidRPr="00931F79" w:rsidRDefault="00931F79" w:rsidP="002B7DF9">
      <w:pPr>
        <w:pStyle w:val="Akapitzlist"/>
        <w:numPr>
          <w:ilvl w:val="0"/>
          <w:numId w:val="62"/>
        </w:numPr>
        <w:spacing w:line="276" w:lineRule="auto"/>
        <w:ind w:left="851" w:right="14" w:hanging="425"/>
        <w:jc w:val="both"/>
        <w:rPr>
          <w:rFonts w:ascii="Tahoma" w:eastAsia="Tahoma" w:hAnsi="Tahoma" w:cs="Tahoma"/>
        </w:rPr>
      </w:pPr>
      <w:r w:rsidRPr="00931F79">
        <w:rPr>
          <w:rFonts w:ascii="Tahoma" w:eastAsia="Tahoma" w:hAnsi="Tahoma" w:cs="Tahoma"/>
        </w:rPr>
        <w:t xml:space="preserve">Umożliwienia IZ dokonania kontroli w miejscach, w których są przetwarzane powierzone dane osobowe, w zakresie stosowania niniejszej </w:t>
      </w:r>
      <w:r w:rsidR="007B041F">
        <w:rPr>
          <w:rFonts w:ascii="Tahoma" w:eastAsia="Tahoma" w:hAnsi="Tahoma" w:cs="Tahoma"/>
        </w:rPr>
        <w:t>Decyzji</w:t>
      </w:r>
      <w:r w:rsidRPr="00931F79">
        <w:rPr>
          <w:rFonts w:ascii="Tahoma" w:eastAsia="Tahoma" w:hAnsi="Tahoma" w:cs="Tahoma"/>
        </w:rPr>
        <w:t xml:space="preserve"> w terminie ustalonym przez strony, nie później jednak niż 5 dni kalendarzowych od dnia powiadomienia Beneficjenta przez IZ o zamiarze przeprowadzenia kontroli, w celu sprawdzenia prawidłowości przetwarzania oraz zabezpieczenia danych osobowych.</w:t>
      </w:r>
    </w:p>
    <w:p w14:paraId="100BCF45" w14:textId="77777777" w:rsidR="00931F79"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Beneficjent jest zobowiązany do zastosowania zaleceń dotyczących poprawy jakości zabezpieczenia danych osobowych oraz sposobu ich przetwarzania.</w:t>
      </w:r>
    </w:p>
    <w:p w14:paraId="513107AB" w14:textId="4A8C8D38" w:rsidR="00C81176" w:rsidRPr="00C81176" w:rsidRDefault="00C81176"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C81176">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7BB1C4DF" w14:textId="13A63F14" w:rsidR="00931F79" w:rsidRPr="00B05AF7"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 xml:space="preserve">W sprawach nieuregulowanych niniejszym paragrafem mają zastosowanie przepisy  RODO </w:t>
      </w:r>
      <w:r w:rsidRPr="00B05AF7">
        <w:rPr>
          <w:rFonts w:ascii="Tahoma" w:eastAsia="Tahoma" w:hAnsi="Tahoma" w:cs="Tahoma"/>
        </w:rPr>
        <w:t>z 27 kwietnia 2016 roku.</w:t>
      </w:r>
    </w:p>
    <w:p w14:paraId="5172DD54" w14:textId="77777777" w:rsidR="00C4681B" w:rsidRPr="00C4681B" w:rsidRDefault="00C4681B" w:rsidP="00C4681B">
      <w:pPr>
        <w:tabs>
          <w:tab w:val="left" w:pos="0"/>
        </w:tabs>
        <w:spacing w:line="276" w:lineRule="auto"/>
        <w:ind w:right="14"/>
        <w:jc w:val="both"/>
        <w:rPr>
          <w:rFonts w:ascii="Tahoma" w:eastAsia="Tahoma" w:hAnsi="Tahoma" w:cs="Tahoma"/>
        </w:rPr>
      </w:pPr>
    </w:p>
    <w:p w14:paraId="0DDA1490" w14:textId="1EE98A3F" w:rsidR="00942F4E" w:rsidRPr="00AF371F" w:rsidRDefault="00280ADA" w:rsidP="00AF371F">
      <w:pPr>
        <w:pStyle w:val="Akapitzlist"/>
        <w:tabs>
          <w:tab w:val="left" w:pos="0"/>
        </w:tabs>
        <w:spacing w:line="276" w:lineRule="auto"/>
        <w:ind w:left="360" w:right="14"/>
        <w:jc w:val="center"/>
        <w:rPr>
          <w:rFonts w:ascii="Tahoma" w:eastAsia="Tahoma" w:hAnsi="Tahoma" w:cs="Tahoma"/>
          <w:b/>
        </w:rPr>
      </w:pPr>
      <w:r w:rsidRPr="00AF371F">
        <w:rPr>
          <w:rFonts w:ascii="Tahoma" w:eastAsia="Tahoma" w:hAnsi="Tahoma" w:cs="Tahoma"/>
          <w:b/>
        </w:rPr>
        <w:t>Obowiązki informacyjne</w:t>
      </w:r>
    </w:p>
    <w:p w14:paraId="025384AD" w14:textId="2A96ED69" w:rsidR="00942F4E" w:rsidRPr="007026A9" w:rsidRDefault="00280ADA" w:rsidP="006070F7">
      <w:pPr>
        <w:tabs>
          <w:tab w:val="left" w:pos="4820"/>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7026A9">
        <w:rPr>
          <w:rFonts w:ascii="Tahoma" w:eastAsia="Tahoma" w:hAnsi="Tahoma" w:cs="Tahoma"/>
        </w:rPr>
        <w:t xml:space="preserve"> </w:t>
      </w:r>
      <w:r w:rsidR="00A25626">
        <w:rPr>
          <w:rFonts w:ascii="Tahoma" w:eastAsia="Tahoma" w:hAnsi="Tahoma" w:cs="Tahoma"/>
        </w:rPr>
        <w:t>29</w:t>
      </w:r>
      <w:r w:rsidRPr="007026A9">
        <w:rPr>
          <w:rFonts w:ascii="Tahoma" w:eastAsia="Tahoma" w:hAnsi="Tahoma" w:cs="Tahoma"/>
        </w:rPr>
        <w:t>.</w:t>
      </w:r>
    </w:p>
    <w:p w14:paraId="59158257" w14:textId="052F6784" w:rsidR="002C046D" w:rsidRPr="001A21E8" w:rsidRDefault="002C046D" w:rsidP="000E6590">
      <w:pPr>
        <w:pStyle w:val="Akapitzlist"/>
        <w:numPr>
          <w:ilvl w:val="0"/>
          <w:numId w:val="27"/>
        </w:numPr>
        <w:tabs>
          <w:tab w:val="clear" w:pos="360"/>
          <w:tab w:val="num" w:pos="426"/>
          <w:tab w:val="left" w:pos="9072"/>
        </w:tabs>
        <w:spacing w:before="240" w:line="276" w:lineRule="auto"/>
        <w:ind w:left="426" w:right="14" w:hanging="426"/>
        <w:jc w:val="both"/>
        <w:rPr>
          <w:rFonts w:ascii="Tahoma" w:eastAsia="Tahoma" w:hAnsi="Tahoma" w:cs="Tahoma"/>
        </w:rPr>
      </w:pPr>
      <w:r w:rsidRPr="001A21E8">
        <w:rPr>
          <w:rFonts w:ascii="Tahoma" w:hAnsi="Tahoma" w:cs="Tahoma"/>
        </w:rPr>
        <w:t>Beneficjent jest zobowiązany do wypełnian</w:t>
      </w:r>
      <w:r w:rsidR="00231562">
        <w:rPr>
          <w:rFonts w:ascii="Tahoma" w:hAnsi="Tahoma" w:cs="Tahoma"/>
        </w:rPr>
        <w:t>i</w:t>
      </w:r>
      <w:r w:rsidRPr="001A21E8">
        <w:rPr>
          <w:rFonts w:ascii="Tahoma" w:hAnsi="Tahoma" w:cs="Tahoma"/>
        </w:rPr>
        <w:t>a</w:t>
      </w:r>
      <w:r w:rsidR="00231562">
        <w:rPr>
          <w:rFonts w:ascii="Tahoma" w:hAnsi="Tahoma" w:cs="Tahoma"/>
        </w:rPr>
        <w:t xml:space="preserve"> </w:t>
      </w:r>
      <w:r w:rsidRPr="001A21E8">
        <w:rPr>
          <w:rFonts w:ascii="Tahoma" w:hAnsi="Tahoma" w:cs="Tahoma"/>
        </w:rPr>
        <w:t xml:space="preserve">obowiązków informacyjnych i promocyjnych zgodnie </w:t>
      </w:r>
      <w:r w:rsidR="00E85B65" w:rsidRPr="001A21E8">
        <w:rPr>
          <w:rFonts w:ascii="Tahoma" w:hAnsi="Tahoma" w:cs="Tahoma"/>
        </w:rPr>
        <w:br/>
      </w:r>
      <w:r w:rsidRPr="001A21E8">
        <w:rPr>
          <w:rFonts w:ascii="Tahoma" w:hAnsi="Tahoma" w:cs="Tahoma"/>
        </w:rPr>
        <w:t xml:space="preserve">z zapisami Rozporządzenia Parlamentu Europejskiego i Rady (UE) nr 1303/2013 z dnia 17 grudnia 2013r., </w:t>
      </w:r>
      <w:r w:rsidR="006304CE">
        <w:rPr>
          <w:rFonts w:ascii="Tahoma" w:hAnsi="Tahoma" w:cs="Tahoma"/>
        </w:rPr>
        <w:t xml:space="preserve">(Dz. U. UE L 2013 Nr 347 poz. 320) </w:t>
      </w:r>
      <w:r w:rsidRPr="001A21E8">
        <w:rPr>
          <w:rFonts w:ascii="Tahoma" w:hAnsi="Tahoma" w:cs="Tahoma"/>
        </w:rPr>
        <w:t>Rozporządzenia Wykonawczego Komisji (UE) nr 821/2014 z dnia 28 lipca 2014r</w:t>
      </w:r>
      <w:r w:rsidR="003B0998">
        <w:rPr>
          <w:rFonts w:ascii="Tahoma" w:hAnsi="Tahoma" w:cs="Tahoma"/>
        </w:rPr>
        <w:t xml:space="preserve">. (Dz. U. </w:t>
      </w:r>
      <w:r w:rsidR="00630E06">
        <w:rPr>
          <w:rFonts w:ascii="Tahoma" w:hAnsi="Tahoma" w:cs="Tahoma"/>
        </w:rPr>
        <w:t>U</w:t>
      </w:r>
      <w:r w:rsidR="003B0998">
        <w:rPr>
          <w:rFonts w:ascii="Tahoma" w:hAnsi="Tahoma" w:cs="Tahoma"/>
        </w:rPr>
        <w:t>E</w:t>
      </w:r>
      <w:r w:rsidR="00630E06">
        <w:rPr>
          <w:rFonts w:ascii="Tahoma" w:hAnsi="Tahoma" w:cs="Tahoma"/>
        </w:rPr>
        <w:t xml:space="preserve"> </w:t>
      </w:r>
      <w:r w:rsidR="003B0998">
        <w:rPr>
          <w:rFonts w:ascii="Tahoma" w:hAnsi="Tahoma" w:cs="Tahoma"/>
        </w:rPr>
        <w:t>L 2014 Nr 223 poz. 7</w:t>
      </w:r>
      <w:r w:rsidRPr="001A21E8">
        <w:rPr>
          <w:rFonts w:ascii="Tahoma" w:hAnsi="Tahoma" w:cs="Tahoma"/>
        </w:rPr>
        <w:t xml:space="preserve"> Rozporządzenia Delegowanego Komisji (UE) nr 480/2014</w:t>
      </w:r>
      <w:r w:rsidR="00630E06">
        <w:rPr>
          <w:rFonts w:ascii="Tahoma" w:hAnsi="Tahoma" w:cs="Tahoma"/>
        </w:rPr>
        <w:t xml:space="preserve"> z 3 marca 2014 r.</w:t>
      </w:r>
      <w:r w:rsidR="003B0998">
        <w:rPr>
          <w:rFonts w:ascii="Tahoma" w:hAnsi="Tahoma" w:cs="Tahoma"/>
        </w:rPr>
        <w:t xml:space="preserve"> (Dz. U. U EL 2014 Nr 138 poz. 5</w:t>
      </w:r>
      <w:r w:rsidRPr="001A21E8">
        <w:rPr>
          <w:rFonts w:ascii="Tahoma" w:hAnsi="Tahoma" w:cs="Tahoma"/>
        </w:rPr>
        <w:t xml:space="preserve"> Rozporządzenia Parlamentu Europejskiego i Rady (UE) nr 1304/2013</w:t>
      </w:r>
      <w:r w:rsidR="00630E06">
        <w:rPr>
          <w:rFonts w:ascii="Tahoma" w:hAnsi="Tahoma" w:cs="Tahoma"/>
        </w:rPr>
        <w:t xml:space="preserve"> z dnia 17 grudnia 2013 r. (Dz. U. UE L 2013 Nr 347 poz. 470)</w:t>
      </w:r>
      <w:r w:rsidR="00344631" w:rsidRPr="001A21E8">
        <w:rPr>
          <w:rFonts w:ascii="Tahoma" w:hAnsi="Tahoma" w:cs="Tahoma"/>
        </w:rPr>
        <w:t>.</w:t>
      </w:r>
    </w:p>
    <w:p w14:paraId="293624DE" w14:textId="77777777" w:rsidR="002C046D" w:rsidRPr="001A21E8" w:rsidRDefault="002C046D"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hAnsi="Tahoma" w:cs="Tahoma"/>
        </w:rPr>
        <w:t>Beneficjent jest zobowiązany w szczególności do:</w:t>
      </w:r>
    </w:p>
    <w:p w14:paraId="1D311A4A" w14:textId="7FBCE845" w:rsidR="002C046D" w:rsidRPr="001A21E8" w:rsidRDefault="002C046D"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Oznaczania znakiem Unii Europejskiej,</w:t>
      </w:r>
      <w:r w:rsidR="003D7EE7">
        <w:rPr>
          <w:rFonts w:ascii="Tahoma" w:eastAsia="Tahoma" w:hAnsi="Tahoma" w:cs="Tahoma"/>
        </w:rPr>
        <w:t xml:space="preserve"> barwami RP,</w:t>
      </w:r>
      <w:r w:rsidRPr="001A21E8">
        <w:rPr>
          <w:rFonts w:ascii="Tahoma" w:eastAsia="Tahoma" w:hAnsi="Tahoma" w:cs="Tahoma"/>
        </w:rPr>
        <w:t xml:space="preserve"> znakiem Funduszy Europejskich </w:t>
      </w:r>
      <w:r w:rsidR="00AF371F">
        <w:rPr>
          <w:rFonts w:ascii="Tahoma" w:eastAsia="Tahoma" w:hAnsi="Tahoma" w:cs="Tahoma"/>
        </w:rPr>
        <w:br/>
      </w:r>
      <w:r w:rsidRPr="001A21E8">
        <w:rPr>
          <w:rFonts w:ascii="Tahoma" w:eastAsia="Tahoma" w:hAnsi="Tahoma" w:cs="Tahoma"/>
        </w:rPr>
        <w:t>i herbem województwa:</w:t>
      </w:r>
    </w:p>
    <w:p w14:paraId="7FCA40DA" w14:textId="77777777" w:rsidR="002C046D" w:rsidRPr="001A21E8" w:rsidRDefault="002C046D" w:rsidP="000E6590">
      <w:pPr>
        <w:pStyle w:val="Akapitzlist"/>
        <w:numPr>
          <w:ilvl w:val="2"/>
          <w:numId w:val="27"/>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prowadzonych działań informacyjnych i promocyjnych dotyczących projektu,</w:t>
      </w:r>
    </w:p>
    <w:p w14:paraId="0D26DF56" w14:textId="77777777" w:rsidR="002C046D" w:rsidRPr="001A21E8" w:rsidRDefault="002C046D" w:rsidP="000E6590">
      <w:pPr>
        <w:pStyle w:val="Akapitzlist"/>
        <w:numPr>
          <w:ilvl w:val="2"/>
          <w:numId w:val="27"/>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związanych z realizacją projektu podawanych do wiadomości publicznej,</w:t>
      </w:r>
    </w:p>
    <w:p w14:paraId="2752AEB3" w14:textId="0D278E7D" w:rsidR="002C046D" w:rsidRPr="001A21E8" w:rsidRDefault="002C046D" w:rsidP="000E6590">
      <w:pPr>
        <w:pStyle w:val="Akapitzlist"/>
        <w:numPr>
          <w:ilvl w:val="2"/>
          <w:numId w:val="27"/>
        </w:numPr>
        <w:tabs>
          <w:tab w:val="clear" w:pos="680"/>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i materiałów dla osób i podmio</w:t>
      </w:r>
      <w:r w:rsidR="005F2C6A">
        <w:rPr>
          <w:rFonts w:ascii="Tahoma" w:eastAsia="Tahoma" w:hAnsi="Tahoma" w:cs="Tahoma"/>
        </w:rPr>
        <w:t xml:space="preserve">tów uczestniczących </w:t>
      </w:r>
      <w:r w:rsidR="00AF371F">
        <w:rPr>
          <w:rFonts w:ascii="Tahoma" w:eastAsia="Tahoma" w:hAnsi="Tahoma" w:cs="Tahoma"/>
        </w:rPr>
        <w:br/>
      </w:r>
      <w:r w:rsidR="005F2C6A">
        <w:rPr>
          <w:rFonts w:ascii="Tahoma" w:eastAsia="Tahoma" w:hAnsi="Tahoma" w:cs="Tahoma"/>
        </w:rPr>
        <w:t>w projekcie;</w:t>
      </w:r>
    </w:p>
    <w:p w14:paraId="2A04D54E" w14:textId="77777777" w:rsidR="00344631" w:rsidRPr="001A21E8" w:rsidRDefault="002C046D"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5F2C6A">
        <w:rPr>
          <w:rFonts w:ascii="Tahoma" w:eastAsia="Tahoma" w:hAnsi="Tahoma" w:cs="Tahoma"/>
        </w:rPr>
        <w:t>j w miejscu realizacji projektu;</w:t>
      </w:r>
    </w:p>
    <w:p w14:paraId="1677E7BB" w14:textId="77777777" w:rsidR="00344631"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opisu projektu na stronie internetowej, w przypadku posiadania strony internetowej</w:t>
      </w:r>
      <w:r w:rsidR="005F2C6A">
        <w:rPr>
          <w:rFonts w:ascii="Tahoma" w:eastAsia="Tahoma" w:hAnsi="Tahoma" w:cs="Tahoma"/>
        </w:rPr>
        <w:t>;</w:t>
      </w:r>
    </w:p>
    <w:p w14:paraId="1101B4F9" w14:textId="77777777" w:rsidR="00344631"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5F2C6A">
        <w:rPr>
          <w:rFonts w:ascii="Tahoma" w:eastAsia="Tahoma" w:hAnsi="Tahoma" w:cs="Tahoma"/>
        </w:rPr>
        <w:t>ormie odpowiedniego oznakowania;</w:t>
      </w:r>
    </w:p>
    <w:p w14:paraId="0988653D" w14:textId="77777777" w:rsidR="002C046D"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Dokumentowania działań informacyjnych i promocyjnych prowadzonych w ramach projektu.</w:t>
      </w:r>
    </w:p>
    <w:p w14:paraId="50A09227" w14:textId="77777777" w:rsidR="00942F4E" w:rsidRPr="001A21E8" w:rsidRDefault="00280ADA"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B13B677" w14:textId="419208C8" w:rsidR="00176B4A" w:rsidRPr="001A21E8" w:rsidRDefault="00280ADA"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t>
      </w:r>
      <w:r w:rsidR="00E03F00" w:rsidRPr="001A21E8">
        <w:rPr>
          <w:rFonts w:ascii="Tahoma" w:eastAsia="Tahoma" w:hAnsi="Tahoma" w:cs="Tahoma"/>
        </w:rPr>
        <w:br/>
      </w:r>
      <w:r w:rsidR="00176B4A" w:rsidRPr="001A21E8">
        <w:rPr>
          <w:rFonts w:ascii="Tahoma" w:eastAsia="Tahoma" w:hAnsi="Tahoma" w:cs="Tahoma"/>
        </w:rPr>
        <w:t>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AF371F">
        <w:rPr>
          <w:rFonts w:ascii="Tahoma" w:eastAsia="Tahoma" w:hAnsi="Tahoma" w:cs="Tahoma"/>
        </w:rPr>
        <w:br/>
      </w:r>
      <w:r w:rsidR="00176B4A" w:rsidRPr="001A21E8">
        <w:rPr>
          <w:rFonts w:ascii="Tahoma" w:eastAsia="Tahoma" w:hAnsi="Tahoma" w:cs="Tahoma"/>
        </w:rPr>
        <w:t>w zakresie następujących pól eksploatacji:</w:t>
      </w:r>
    </w:p>
    <w:p w14:paraId="7E4BB3F7" w14:textId="77777777" w:rsidR="001D036A" w:rsidRPr="001A21E8" w:rsidRDefault="00176B4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39440889" w14:textId="77777777" w:rsidR="001D036A" w:rsidRPr="001A21E8" w:rsidRDefault="001D036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20848B7" w14:textId="77777777" w:rsidR="003151BC" w:rsidRPr="001A21E8" w:rsidRDefault="001D036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12DA38E6" w14:textId="77777777" w:rsidR="00942F4E" w:rsidRPr="001A21E8" w:rsidRDefault="003151BC" w:rsidP="00EF4E15">
      <w:pPr>
        <w:tabs>
          <w:tab w:val="num" w:pos="851"/>
          <w:tab w:val="left" w:pos="9072"/>
        </w:tabs>
        <w:spacing w:line="276" w:lineRule="auto"/>
        <w:ind w:left="851" w:right="14"/>
        <w:jc w:val="both"/>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72"/>
      </w:r>
    </w:p>
    <w:p w14:paraId="58C58DAC" w14:textId="77777777" w:rsidR="00942F4E" w:rsidRPr="001A21E8" w:rsidRDefault="00280ADA" w:rsidP="000E6590">
      <w:pPr>
        <w:pStyle w:val="Akapitzlist"/>
        <w:numPr>
          <w:ilvl w:val="0"/>
          <w:numId w:val="39"/>
        </w:numPr>
        <w:tabs>
          <w:tab w:val="clear" w:pos="839"/>
          <w:tab w:val="num" w:pos="426"/>
          <w:tab w:val="num" w:pos="709"/>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DD8E038" w14:textId="3C5CA6CB" w:rsidR="008E3C45" w:rsidRPr="001A21E8" w:rsidRDefault="00B5172B" w:rsidP="000E6590">
      <w:pPr>
        <w:pStyle w:val="Akapitzlist"/>
        <w:numPr>
          <w:ilvl w:val="0"/>
          <w:numId w:val="3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741E8AEC" w14:textId="77777777" w:rsidR="00B5172B" w:rsidRPr="001A21E8" w:rsidRDefault="008E3C45" w:rsidP="000E6590">
      <w:pPr>
        <w:pStyle w:val="Akapitzlist"/>
        <w:numPr>
          <w:ilvl w:val="0"/>
          <w:numId w:val="3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w:t>
      </w:r>
      <w:r w:rsidR="00D24EB2">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73"/>
      </w:r>
    </w:p>
    <w:p w14:paraId="52C483FB" w14:textId="77777777" w:rsidR="001B6FA4" w:rsidRPr="001A21E8" w:rsidRDefault="001B6FA4" w:rsidP="00242E9B">
      <w:pPr>
        <w:tabs>
          <w:tab w:val="left" w:pos="9072"/>
        </w:tabs>
        <w:spacing w:line="276" w:lineRule="auto"/>
        <w:ind w:right="14"/>
        <w:jc w:val="both"/>
        <w:rPr>
          <w:rFonts w:ascii="Tahoma" w:eastAsia="Tahoma" w:hAnsi="Tahoma" w:cs="Tahoma"/>
          <w:b/>
          <w:spacing w:val="1"/>
        </w:rPr>
      </w:pPr>
    </w:p>
    <w:p w14:paraId="580824F3"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6875E5">
        <w:rPr>
          <w:rFonts w:ascii="Tahoma" w:eastAsia="Tahoma" w:hAnsi="Tahoma" w:cs="Tahoma"/>
          <w:b/>
        </w:rPr>
        <w:t>autorskie</w:t>
      </w:r>
    </w:p>
    <w:p w14:paraId="4B7E6647" w14:textId="1D258BD8"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0</w:t>
      </w:r>
      <w:r w:rsidRPr="001A21E8">
        <w:rPr>
          <w:rFonts w:ascii="Tahoma" w:eastAsia="Tahoma" w:hAnsi="Tahoma" w:cs="Tahoma"/>
          <w:w w:val="99"/>
        </w:rPr>
        <w:t>.</w:t>
      </w:r>
    </w:p>
    <w:p w14:paraId="4B269021" w14:textId="1A67C36A"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74"/>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00AF371F">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21740FC4" w14:textId="77777777"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75"/>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007026A9">
        <w:rPr>
          <w:rFonts w:ascii="Tahoma" w:eastAsia="Tahoma" w:hAnsi="Tahoma" w:cs="Tahoma"/>
        </w:rPr>
        <w:br/>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76"/>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7C8D9A81" w14:textId="0871F695"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00AF371F">
        <w:rPr>
          <w:rFonts w:ascii="Tahoma" w:eastAsia="Tahoma" w:hAnsi="Tahoma" w:cs="Tahoma"/>
          <w:spacing w:val="33"/>
        </w:rPr>
        <w:br/>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00AF371F">
        <w:rPr>
          <w:rFonts w:ascii="Tahoma" w:eastAsia="Tahoma" w:hAnsi="Tahoma" w:cs="Tahoma"/>
          <w:spacing w:val="19"/>
        </w:rPr>
        <w:br/>
      </w:r>
      <w:r w:rsidRPr="001A21E8">
        <w:rPr>
          <w:rFonts w:ascii="Tahoma" w:eastAsia="Tahoma" w:hAnsi="Tahoma" w:cs="Tahoma"/>
        </w:rPr>
        <w:t>o</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F6D51EE" w14:textId="16DC71D7" w:rsidR="005C440A" w:rsidRPr="0036160F" w:rsidRDefault="005C440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B25869">
        <w:rPr>
          <w:rFonts w:ascii="Tahoma" w:hAnsi="Tahoma" w:cs="Tahoma"/>
        </w:rPr>
        <w:t xml:space="preserve">tj. </w:t>
      </w:r>
      <w:r w:rsidRPr="0036160F">
        <w:rPr>
          <w:rFonts w:ascii="Tahoma" w:hAnsi="Tahoma" w:cs="Tahoma"/>
        </w:rPr>
        <w:t xml:space="preserve">Dz. U. z </w:t>
      </w:r>
      <w:r w:rsidR="00B25869" w:rsidRPr="0036160F">
        <w:rPr>
          <w:rFonts w:ascii="Tahoma" w:hAnsi="Tahoma" w:cs="Tahoma"/>
        </w:rPr>
        <w:t>20</w:t>
      </w:r>
      <w:r w:rsidR="00B25869">
        <w:rPr>
          <w:rFonts w:ascii="Tahoma" w:hAnsi="Tahoma" w:cs="Tahoma"/>
        </w:rPr>
        <w:t>1</w:t>
      </w:r>
      <w:r w:rsidR="00C62D3D">
        <w:rPr>
          <w:rFonts w:ascii="Tahoma" w:hAnsi="Tahoma" w:cs="Tahoma"/>
        </w:rPr>
        <w:t>8</w:t>
      </w:r>
      <w:r w:rsidR="00B25869" w:rsidRPr="0036160F">
        <w:rPr>
          <w:rFonts w:ascii="Tahoma" w:hAnsi="Tahoma" w:cs="Tahoma"/>
        </w:rPr>
        <w:t xml:space="preserve"> </w:t>
      </w:r>
      <w:r w:rsidRPr="0036160F">
        <w:rPr>
          <w:rFonts w:ascii="Tahoma" w:hAnsi="Tahoma" w:cs="Tahoma"/>
        </w:rPr>
        <w:t xml:space="preserve">r. </w:t>
      </w:r>
      <w:r w:rsidR="0023181F">
        <w:rPr>
          <w:rFonts w:ascii="Tahoma" w:hAnsi="Tahoma" w:cs="Tahoma"/>
        </w:rPr>
        <w:t xml:space="preserve">poz. </w:t>
      </w:r>
      <w:r w:rsidR="00C62D3D">
        <w:rPr>
          <w:rFonts w:ascii="Tahoma" w:hAnsi="Tahoma" w:cs="Tahoma"/>
        </w:rPr>
        <w:t xml:space="preserve">119 </w:t>
      </w:r>
      <w:r w:rsidR="003B0998">
        <w:rPr>
          <w:rFonts w:ascii="Tahoma" w:hAnsi="Tahoma" w:cs="Tahoma"/>
        </w:rPr>
        <w:t>z późn. zm.</w:t>
      </w:r>
      <w:r w:rsidRPr="0036160F">
        <w:rPr>
          <w:rFonts w:ascii="Tahoma" w:hAnsi="Tahoma" w:cs="Tahoma"/>
        </w:rPr>
        <w:t>).</w:t>
      </w:r>
    </w:p>
    <w:p w14:paraId="7FECF617" w14:textId="77777777" w:rsidR="005C440A" w:rsidRPr="001A21E8" w:rsidRDefault="005C440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eastAsia="Tahoma" w:hAnsi="Tahoma" w:cs="Tahoma"/>
        </w:rPr>
        <w:t>Postanowienia ust. 1-4 dotyczą również Partnerów</w:t>
      </w:r>
      <w:r w:rsidRPr="001A21E8">
        <w:rPr>
          <w:rFonts w:ascii="Tahoma" w:eastAsia="Tahoma" w:hAnsi="Tahoma" w:cs="Tahoma"/>
        </w:rPr>
        <w:t>.</w:t>
      </w:r>
      <w:r w:rsidRPr="001A21E8">
        <w:rPr>
          <w:rStyle w:val="Odwoanieprzypisudolnego"/>
          <w:rFonts w:ascii="Tahoma" w:eastAsia="Tahoma" w:hAnsi="Tahoma" w:cs="Tahoma"/>
        </w:rPr>
        <w:footnoteReference w:id="77"/>
      </w:r>
    </w:p>
    <w:p w14:paraId="40A9E05E" w14:textId="77777777" w:rsidR="005F2C6A" w:rsidRDefault="005F2C6A" w:rsidP="00242E9B">
      <w:pPr>
        <w:tabs>
          <w:tab w:val="left" w:pos="9072"/>
        </w:tabs>
        <w:spacing w:line="276" w:lineRule="auto"/>
        <w:ind w:right="14"/>
        <w:jc w:val="both"/>
        <w:rPr>
          <w:rFonts w:ascii="Tahoma" w:eastAsia="Tahoma" w:hAnsi="Tahoma" w:cs="Tahoma"/>
          <w:b/>
          <w:spacing w:val="1"/>
        </w:rPr>
      </w:pPr>
    </w:p>
    <w:p w14:paraId="5011547C"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6875E5">
        <w:rPr>
          <w:rFonts w:ascii="Tahoma" w:eastAsia="Tahoma" w:hAnsi="Tahoma" w:cs="Tahoma"/>
          <w:b/>
        </w:rPr>
        <w:t>Projekcie</w:t>
      </w:r>
    </w:p>
    <w:p w14:paraId="43E2E6D3" w14:textId="7B4ED8A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1</w:t>
      </w:r>
      <w:r w:rsidRPr="001A21E8">
        <w:rPr>
          <w:rFonts w:ascii="Tahoma" w:eastAsia="Tahoma" w:hAnsi="Tahoma" w:cs="Tahoma"/>
          <w:w w:val="99"/>
        </w:rPr>
        <w:t>.</w:t>
      </w:r>
    </w:p>
    <w:p w14:paraId="72BDF4F5" w14:textId="2533FA73"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00AF371F">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00AF371F">
        <w:rPr>
          <w:rFonts w:ascii="Tahoma" w:eastAsia="Tahoma" w:hAnsi="Tahoma" w:cs="Tahoma"/>
          <w:spacing w:val="-1"/>
        </w:rPr>
        <w:br/>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00F359C2">
        <w:rPr>
          <w:rFonts w:ascii="Tahoma" w:eastAsia="Tahoma" w:hAnsi="Tahoma" w:cs="Tahoma"/>
          <w:spacing w:val="-3"/>
        </w:rPr>
        <w:t xml:space="preserve">zmiany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ecyzji</w:t>
      </w:r>
      <w:r w:rsidRPr="001A21E8">
        <w:rPr>
          <w:rFonts w:ascii="Tahoma" w:eastAsia="Tahoma" w:hAnsi="Tahoma" w:cs="Tahoma"/>
        </w:rPr>
        <w:t>.</w:t>
      </w:r>
    </w:p>
    <w:p w14:paraId="7C6B3FB4" w14:textId="77777777"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78"/>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007026A9">
        <w:rPr>
          <w:rFonts w:ascii="Tahoma" w:eastAsia="Tahoma" w:hAnsi="Tahoma" w:cs="Tahoma"/>
          <w:spacing w:val="4"/>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007026A9">
        <w:rPr>
          <w:rFonts w:ascii="Tahoma" w:eastAsia="Tahoma" w:hAnsi="Tahoma" w:cs="Tahoma"/>
          <w:spacing w:val="14"/>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3977E164" w14:textId="1FBC1200"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5"/>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10"/>
        </w:rPr>
        <w:t xml:space="preserve"> </w:t>
      </w:r>
      <w:r w:rsidRPr="009C5061">
        <w:rPr>
          <w:rFonts w:ascii="Tahoma" w:eastAsia="Tahoma" w:hAnsi="Tahoma" w:cs="Tahoma"/>
          <w:spacing w:val="-1"/>
        </w:rPr>
        <w:t>c</w:t>
      </w:r>
      <w:r w:rsidRPr="009C5061">
        <w:rPr>
          <w:rFonts w:ascii="Tahoma" w:eastAsia="Tahoma" w:hAnsi="Tahoma" w:cs="Tahoma"/>
        </w:rPr>
        <w:t>ros</w:t>
      </w:r>
      <w:r w:rsidRPr="009C5061">
        <w:rPr>
          <w:rFonts w:ascii="Tahoma" w:eastAsia="Tahoma" w:hAnsi="Tahoma" w:cs="Tahoma"/>
          <w:spacing w:val="1"/>
        </w:rPr>
        <w:t>s</w:t>
      </w:r>
      <w:r w:rsidRPr="009C5061">
        <w:rPr>
          <w:rFonts w:ascii="Tahoma" w:eastAsia="Tahoma" w:hAnsi="Tahoma" w:cs="Tahoma"/>
        </w:rPr>
        <w:t>-</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nc</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gu</w:t>
      </w:r>
      <w:r w:rsidRPr="009C5061">
        <w:rPr>
          <w:rFonts w:ascii="Tahoma" w:eastAsia="Tahoma" w:hAnsi="Tahoma" w:cs="Tahoma"/>
          <w:spacing w:val="-14"/>
        </w:rPr>
        <w:t xml:space="preserve"> </w:t>
      </w:r>
      <w:r w:rsidRPr="009C5061">
        <w:rPr>
          <w:rFonts w:ascii="Tahoma" w:eastAsia="Tahoma" w:hAnsi="Tahoma" w:cs="Tahoma"/>
        </w:rPr>
        <w:t>w</w:t>
      </w:r>
      <w:r w:rsidRPr="009C5061">
        <w:rPr>
          <w:rFonts w:ascii="Tahoma" w:eastAsia="Tahoma" w:hAnsi="Tahoma" w:cs="Tahoma"/>
          <w:spacing w:val="-1"/>
        </w:rPr>
        <w:t xml:space="preserve">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6"/>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p>
    <w:p w14:paraId="470E7CB0" w14:textId="5307BCFD"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ku</w:t>
      </w:r>
      <w:r w:rsidRPr="009C5061">
        <w:rPr>
          <w:rFonts w:ascii="Tahoma" w:eastAsia="Tahoma" w:hAnsi="Tahoma" w:cs="Tahoma"/>
          <w:spacing w:val="2"/>
        </w:rPr>
        <w:t>p</w:t>
      </w:r>
      <w:r w:rsidRPr="009C5061">
        <w:rPr>
          <w:rFonts w:ascii="Tahoma" w:eastAsia="Tahoma" w:hAnsi="Tahoma" w:cs="Tahoma"/>
        </w:rPr>
        <w:t>u</w:t>
      </w:r>
      <w:r w:rsidRPr="009C5061">
        <w:rPr>
          <w:rFonts w:ascii="Tahoma" w:eastAsia="Tahoma" w:hAnsi="Tahoma" w:cs="Tahoma"/>
          <w:spacing w:val="-7"/>
        </w:rPr>
        <w:t xml:space="preserve"> </w:t>
      </w:r>
      <w:r w:rsidRPr="009C5061">
        <w:rPr>
          <w:rFonts w:ascii="Tahoma" w:eastAsia="Tahoma" w:hAnsi="Tahoma" w:cs="Tahoma"/>
        </w:rPr>
        <w:t>środków</w:t>
      </w:r>
      <w:r w:rsidRPr="009C5061">
        <w:rPr>
          <w:rFonts w:ascii="Tahoma" w:eastAsia="Tahoma" w:hAnsi="Tahoma" w:cs="Tahoma"/>
          <w:spacing w:val="-7"/>
        </w:rPr>
        <w:t xml:space="preserve"> </w:t>
      </w:r>
      <w:r w:rsidRPr="009C5061">
        <w:rPr>
          <w:rFonts w:ascii="Tahoma" w:eastAsia="Tahoma" w:hAnsi="Tahoma" w:cs="Tahoma"/>
          <w:spacing w:val="1"/>
        </w:rPr>
        <w:t>t</w:t>
      </w:r>
      <w:r w:rsidRPr="009C5061">
        <w:rPr>
          <w:rFonts w:ascii="Tahoma" w:eastAsia="Tahoma" w:hAnsi="Tahoma" w:cs="Tahoma"/>
        </w:rPr>
        <w:t>r</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3"/>
        </w:rPr>
        <w:t>ł</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spacing w:val="-1"/>
        </w:rPr>
        <w:t>h</w:t>
      </w:r>
      <w:r w:rsidRPr="009C5061">
        <w:rPr>
          <w:rFonts w:ascii="Tahoma" w:eastAsia="Tahoma" w:hAnsi="Tahoma" w:cs="Tahoma"/>
        </w:rPr>
        <w:t>;</w:t>
      </w:r>
    </w:p>
    <w:p w14:paraId="11D25118" w14:textId="7AC5236B"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po</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szo</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2"/>
        </w:rPr>
        <w:t>p</w:t>
      </w:r>
      <w:r w:rsidRPr="009C5061">
        <w:rPr>
          <w:rFonts w:ascii="Tahoma" w:eastAsia="Tahoma" w:hAnsi="Tahoma" w:cs="Tahoma"/>
        </w:rPr>
        <w:t>oza</w:t>
      </w:r>
      <w:r w:rsidRPr="009C5061">
        <w:rPr>
          <w:rFonts w:ascii="Tahoma" w:eastAsia="Tahoma" w:hAnsi="Tahoma" w:cs="Tahoma"/>
          <w:spacing w:val="-3"/>
        </w:rPr>
        <w:t xml:space="preserve"> </w:t>
      </w:r>
      <w:r w:rsidRPr="009C5061">
        <w:rPr>
          <w:rFonts w:ascii="Tahoma" w:eastAsia="Tahoma" w:hAnsi="Tahoma" w:cs="Tahoma"/>
          <w:spacing w:val="1"/>
        </w:rPr>
        <w:t>te</w:t>
      </w:r>
      <w:r w:rsidRPr="009C5061">
        <w:rPr>
          <w:rFonts w:ascii="Tahoma" w:eastAsia="Tahoma" w:hAnsi="Tahoma" w:cs="Tahoma"/>
        </w:rPr>
        <w:t>rytorium</w:t>
      </w:r>
      <w:r w:rsidRPr="009C5061">
        <w:rPr>
          <w:rFonts w:ascii="Tahoma" w:eastAsia="Tahoma" w:hAnsi="Tahoma" w:cs="Tahoma"/>
          <w:spacing w:val="-7"/>
        </w:rPr>
        <w:t xml:space="preserve"> </w:t>
      </w:r>
      <w:r w:rsidRPr="009C5061">
        <w:rPr>
          <w:rFonts w:ascii="Tahoma" w:eastAsia="Tahoma" w:hAnsi="Tahoma" w:cs="Tahoma"/>
          <w:spacing w:val="-1"/>
        </w:rPr>
        <w:t>k</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spacing w:val="-1"/>
        </w:rPr>
        <w:t>j</w:t>
      </w:r>
      <w:r w:rsidRPr="009C5061">
        <w:rPr>
          <w:rFonts w:ascii="Tahoma" w:eastAsia="Tahoma" w:hAnsi="Tahoma" w:cs="Tahoma"/>
        </w:rPr>
        <w:t>u</w:t>
      </w:r>
      <w:r w:rsidRPr="009C5061">
        <w:rPr>
          <w:rFonts w:ascii="Tahoma" w:eastAsia="Tahoma" w:hAnsi="Tahoma" w:cs="Tahoma"/>
          <w:spacing w:val="-5"/>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spacing w:val="-1"/>
        </w:rPr>
        <w:t>U</w:t>
      </w:r>
      <w:r w:rsidRPr="009C5061">
        <w:rPr>
          <w:rFonts w:ascii="Tahoma" w:eastAsia="Tahoma" w:hAnsi="Tahoma" w:cs="Tahoma"/>
          <w:spacing w:val="1"/>
        </w:rPr>
        <w:t>E</w:t>
      </w:r>
      <w:r w:rsidRPr="009C5061">
        <w:rPr>
          <w:rFonts w:ascii="Tahoma" w:eastAsia="Tahoma" w:hAnsi="Tahoma" w:cs="Tahoma"/>
        </w:rPr>
        <w:t>;</w:t>
      </w:r>
    </w:p>
    <w:p w14:paraId="529B651A" w14:textId="77777777" w:rsid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rPr>
        <w:t>zl</w:t>
      </w:r>
      <w:r w:rsidRPr="009C5061">
        <w:rPr>
          <w:rFonts w:ascii="Tahoma" w:eastAsia="Tahoma" w:hAnsi="Tahoma" w:cs="Tahoma"/>
          <w:spacing w:val="3"/>
        </w:rPr>
        <w:t>e</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5"/>
        </w:rPr>
        <w:t xml:space="preserve">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3"/>
        </w:rPr>
        <w:t>ł</w:t>
      </w:r>
      <w:r w:rsidRPr="009C5061">
        <w:rPr>
          <w:rFonts w:ascii="Tahoma" w:eastAsia="Tahoma" w:hAnsi="Tahoma" w:cs="Tahoma"/>
          <w:spacing w:val="-1"/>
        </w:rPr>
        <w:t>u</w:t>
      </w:r>
      <w:r w:rsidRPr="009C5061">
        <w:rPr>
          <w:rFonts w:ascii="Tahoma" w:eastAsia="Tahoma" w:hAnsi="Tahoma" w:cs="Tahoma"/>
        </w:rPr>
        <w:t>gi</w:t>
      </w:r>
      <w:r w:rsidRPr="009C5061">
        <w:rPr>
          <w:rFonts w:ascii="Tahoma" w:eastAsia="Tahoma" w:hAnsi="Tahoma" w:cs="Tahoma"/>
          <w:spacing w:val="-5"/>
        </w:rPr>
        <w:t xml:space="preserve"> </w:t>
      </w:r>
      <w:r w:rsidRPr="009C5061">
        <w:rPr>
          <w:rFonts w:ascii="Tahoma" w:eastAsia="Tahoma" w:hAnsi="Tahoma" w:cs="Tahoma"/>
          <w:spacing w:val="1"/>
        </w:rPr>
        <w:t>me</w:t>
      </w:r>
      <w:r w:rsidRPr="009C5061">
        <w:rPr>
          <w:rFonts w:ascii="Tahoma" w:eastAsia="Tahoma" w:hAnsi="Tahoma" w:cs="Tahoma"/>
        </w:rPr>
        <w:t>ryto</w:t>
      </w:r>
      <w:r w:rsidRPr="009C5061">
        <w:rPr>
          <w:rFonts w:ascii="Tahoma" w:eastAsia="Tahoma" w:hAnsi="Tahoma" w:cs="Tahoma"/>
          <w:spacing w:val="2"/>
        </w:rPr>
        <w:t>r</w:t>
      </w:r>
      <w:r w:rsidRPr="009C5061">
        <w:rPr>
          <w:rFonts w:ascii="Tahoma" w:eastAsia="Tahoma" w:hAnsi="Tahoma" w:cs="Tahoma"/>
          <w:spacing w:val="-1"/>
        </w:rPr>
        <w:t>yc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spacing w:val="1"/>
        </w:rPr>
        <w:t>j</w:t>
      </w:r>
      <w:r w:rsidRPr="009C5061">
        <w:rPr>
          <w:rFonts w:ascii="Tahoma" w:eastAsia="Tahoma" w:hAnsi="Tahoma" w:cs="Tahoma"/>
        </w:rPr>
        <w:t>;</w:t>
      </w:r>
    </w:p>
    <w:p w14:paraId="55C852CF" w14:textId="77777777" w:rsidR="009C5061" w:rsidRP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spacing w:val="1"/>
        </w:rPr>
        <w:t>w</w:t>
      </w:r>
      <w:r w:rsidRPr="009C5061">
        <w:rPr>
          <w:rFonts w:ascii="Tahoma" w:eastAsia="Tahoma" w:hAnsi="Tahoma" w:cs="Tahoma"/>
        </w:rPr>
        <w:t>p</w:t>
      </w:r>
      <w:r w:rsidRPr="009C5061">
        <w:rPr>
          <w:rFonts w:ascii="Tahoma" w:eastAsia="Tahoma" w:hAnsi="Tahoma" w:cs="Tahoma"/>
          <w:spacing w:val="1"/>
        </w:rPr>
        <w:t>ł</w:t>
      </w:r>
      <w:r w:rsidRPr="009C5061">
        <w:rPr>
          <w:rFonts w:ascii="Tahoma" w:eastAsia="Tahoma" w:hAnsi="Tahoma" w:cs="Tahoma"/>
          <w:spacing w:val="-1"/>
        </w:rPr>
        <w:t>yw</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5"/>
        </w:rPr>
        <w:t xml:space="preserve"> </w:t>
      </w:r>
      <w:r w:rsidRPr="009C5061">
        <w:rPr>
          <w:rFonts w:ascii="Tahoma" w:eastAsia="Tahoma" w:hAnsi="Tahoma" w:cs="Tahoma"/>
          <w:spacing w:val="-1"/>
        </w:rPr>
        <w:t>n</w:t>
      </w:r>
      <w:r w:rsidRPr="009C5061">
        <w:rPr>
          <w:rFonts w:ascii="Tahoma" w:eastAsia="Tahoma" w:hAnsi="Tahoma" w:cs="Tahoma"/>
        </w:rPr>
        <w:t>a</w:t>
      </w:r>
      <w:r w:rsidRPr="009C5061">
        <w:rPr>
          <w:rFonts w:ascii="Tahoma" w:eastAsia="Tahoma" w:hAnsi="Tahoma" w:cs="Tahoma"/>
          <w:spacing w:val="20"/>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ość</w:t>
      </w:r>
      <w:r w:rsidRPr="009C5061">
        <w:rPr>
          <w:rFonts w:ascii="Tahoma" w:eastAsia="Tahoma" w:hAnsi="Tahoma" w:cs="Tahoma"/>
          <w:spacing w:val="15"/>
        </w:rPr>
        <w:t xml:space="preserve"> </w:t>
      </w:r>
      <w:r w:rsidRPr="009C5061">
        <w:rPr>
          <w:rFonts w:ascii="Tahoma" w:eastAsia="Tahoma" w:hAnsi="Tahoma" w:cs="Tahoma"/>
        </w:rPr>
        <w:t>i</w:t>
      </w:r>
      <w:r w:rsidRPr="009C5061">
        <w:rPr>
          <w:rFonts w:ascii="Tahoma" w:eastAsia="Tahoma" w:hAnsi="Tahoma" w:cs="Tahoma"/>
          <w:spacing w:val="21"/>
        </w:rPr>
        <w:t xml:space="preserve"> </w:t>
      </w:r>
      <w:r w:rsidRPr="009C5061">
        <w:rPr>
          <w:rFonts w:ascii="Tahoma" w:eastAsia="Tahoma" w:hAnsi="Tahoma" w:cs="Tahoma"/>
          <w:spacing w:val="2"/>
        </w:rPr>
        <w:t>pr</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rPr>
        <w:t>zna</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po</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16"/>
        </w:rPr>
        <w:t xml:space="preserve"> </w:t>
      </w:r>
      <w:r w:rsidRPr="009C5061">
        <w:rPr>
          <w:rFonts w:ascii="Tahoma" w:eastAsia="Tahoma" w:hAnsi="Tahoma" w:cs="Tahoma"/>
        </w:rPr>
        <w:t>publ</w:t>
      </w:r>
      <w:r w:rsidRPr="009C5061">
        <w:rPr>
          <w:rFonts w:ascii="Tahoma" w:eastAsia="Tahoma" w:hAnsi="Tahoma" w:cs="Tahoma"/>
          <w:spacing w:val="2"/>
        </w:rPr>
        <w:t>ic</w:t>
      </w:r>
      <w:r w:rsidRPr="009C5061">
        <w:rPr>
          <w:rFonts w:ascii="Tahoma" w:eastAsia="Tahoma" w:hAnsi="Tahoma" w:cs="Tahoma"/>
        </w:rPr>
        <w:t>znej</w:t>
      </w:r>
      <w:r w:rsidRPr="009C5061">
        <w:rPr>
          <w:rFonts w:ascii="Tahoma" w:eastAsia="Tahoma" w:hAnsi="Tahoma" w:cs="Tahoma"/>
          <w:spacing w:val="13"/>
        </w:rPr>
        <w:t xml:space="preserve"> </w:t>
      </w:r>
      <w:r w:rsidRPr="009C5061">
        <w:rPr>
          <w:rFonts w:ascii="Tahoma" w:eastAsia="Tahoma" w:hAnsi="Tahoma" w:cs="Tahoma"/>
        </w:rPr>
        <w:t>i</w:t>
      </w:r>
      <w:r w:rsidRPr="009C5061">
        <w:rPr>
          <w:rFonts w:ascii="Tahoma" w:eastAsia="Tahoma" w:hAnsi="Tahoma" w:cs="Tahoma"/>
          <w:spacing w:val="1"/>
        </w:rPr>
        <w:t>/</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18"/>
        </w:rPr>
        <w:t xml:space="preserve"> </w:t>
      </w:r>
      <w:r w:rsidRPr="009C5061">
        <w:rPr>
          <w:rFonts w:ascii="Tahoma" w:eastAsia="Tahoma" w:hAnsi="Tahoma" w:cs="Tahoma"/>
          <w:spacing w:val="2"/>
        </w:rPr>
        <w:t>p</w:t>
      </w:r>
      <w:r w:rsidRPr="009C5061">
        <w:rPr>
          <w:rFonts w:ascii="Tahoma" w:eastAsia="Tahoma" w:hAnsi="Tahoma" w:cs="Tahoma"/>
        </w:rPr>
        <w:t>omo</w:t>
      </w:r>
      <w:r w:rsidRPr="009C5061">
        <w:rPr>
          <w:rFonts w:ascii="Tahoma" w:eastAsia="Tahoma" w:hAnsi="Tahoma" w:cs="Tahoma"/>
          <w:spacing w:val="2"/>
        </w:rPr>
        <w:t>c</w:t>
      </w:r>
      <w:r w:rsidRPr="009C5061">
        <w:rPr>
          <w:rFonts w:ascii="Tahoma" w:eastAsia="Tahoma" w:hAnsi="Tahoma" w:cs="Tahoma"/>
        </w:rPr>
        <w:t>y</w:t>
      </w:r>
      <w:r w:rsidRPr="009C5061">
        <w:rPr>
          <w:rFonts w:ascii="Tahoma" w:eastAsia="Tahoma" w:hAnsi="Tahoma" w:cs="Tahoma"/>
          <w:spacing w:val="14"/>
        </w:rPr>
        <w:t xml:space="preserve"> </w:t>
      </w:r>
      <w:r w:rsidRPr="009C5061">
        <w:rPr>
          <w:rFonts w:ascii="Tahoma" w:eastAsia="Tahoma" w:hAnsi="Tahoma" w:cs="Tahoma"/>
        </w:rPr>
        <w:t>de</w:t>
      </w:r>
      <w:r w:rsidRPr="009C5061">
        <w:rPr>
          <w:rFonts w:ascii="Tahoma" w:eastAsia="Tahoma" w:hAnsi="Tahoma" w:cs="Tahoma"/>
          <w:spacing w:val="23"/>
        </w:rPr>
        <w:t xml:space="preserve"> </w:t>
      </w:r>
      <w:r w:rsidRPr="009C5061">
        <w:rPr>
          <w:rFonts w:ascii="Tahoma" w:eastAsia="Tahoma" w:hAnsi="Tahoma" w:cs="Tahoma"/>
        </w:rPr>
        <w:t>mi</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mis</w:t>
      </w:r>
      <w:r w:rsidRPr="009C5061">
        <w:rPr>
          <w:rFonts w:ascii="Tahoma" w:eastAsia="Tahoma" w:hAnsi="Tahoma" w:cs="Tahoma"/>
          <w:spacing w:val="17"/>
        </w:rPr>
        <w:t xml:space="preserve"> </w:t>
      </w:r>
      <w:r w:rsidRPr="009C5061">
        <w:rPr>
          <w:rFonts w:ascii="Tahoma" w:eastAsia="Tahoma" w:hAnsi="Tahoma" w:cs="Tahoma"/>
        </w:rPr>
        <w:t>pr</w:t>
      </w:r>
      <w:r w:rsidRPr="009C5061">
        <w:rPr>
          <w:rFonts w:ascii="Tahoma" w:eastAsia="Tahoma" w:hAnsi="Tahoma" w:cs="Tahoma"/>
          <w:spacing w:val="1"/>
        </w:rPr>
        <w:t>z</w:t>
      </w:r>
      <w:r w:rsidRPr="009C5061">
        <w:rPr>
          <w:rFonts w:ascii="Tahoma" w:eastAsia="Tahoma" w:hAnsi="Tahoma" w:cs="Tahoma"/>
          <w:spacing w:val="-1"/>
        </w:rPr>
        <w:t>y</w:t>
      </w:r>
      <w:r w:rsidRPr="009C5061">
        <w:rPr>
          <w:rFonts w:ascii="Tahoma" w:eastAsia="Tahoma" w:hAnsi="Tahoma" w:cs="Tahoma"/>
          <w:spacing w:val="3"/>
        </w:rPr>
        <w:t>z</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j</w:t>
      </w:r>
      <w:r w:rsidR="006875E5" w:rsidRPr="009C5061">
        <w:rPr>
          <w:rFonts w:ascii="Tahoma" w:eastAsia="Tahoma" w:hAnsi="Tahoma" w:cs="Tahoma"/>
        </w:rPr>
        <w:t xml:space="preserve"> </w:t>
      </w:r>
      <w:r w:rsidRPr="009C5061">
        <w:rPr>
          <w:rFonts w:ascii="Tahoma" w:eastAsia="Tahoma" w:hAnsi="Tahoma" w:cs="Tahoma"/>
          <w:position w:val="-1"/>
        </w:rPr>
        <w:t>B</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spacing w:val="1"/>
          <w:position w:val="-1"/>
        </w:rPr>
        <w:t>e</w:t>
      </w:r>
      <w:r w:rsidRPr="009C5061">
        <w:rPr>
          <w:rFonts w:ascii="Tahoma" w:eastAsia="Tahoma" w:hAnsi="Tahoma" w:cs="Tahoma"/>
          <w:spacing w:val="-1"/>
          <w:position w:val="-1"/>
        </w:rPr>
        <w:t>f</w:t>
      </w:r>
      <w:r w:rsidRPr="009C5061">
        <w:rPr>
          <w:rFonts w:ascii="Tahoma" w:eastAsia="Tahoma" w:hAnsi="Tahoma" w:cs="Tahoma"/>
          <w:spacing w:val="2"/>
          <w:position w:val="-1"/>
        </w:rPr>
        <w:t>i</w:t>
      </w:r>
      <w:r w:rsidRPr="009C5061">
        <w:rPr>
          <w:rFonts w:ascii="Tahoma" w:eastAsia="Tahoma" w:hAnsi="Tahoma" w:cs="Tahoma"/>
          <w:spacing w:val="-1"/>
          <w:position w:val="-1"/>
        </w:rPr>
        <w:t>c</w:t>
      </w:r>
      <w:r w:rsidRPr="009C5061">
        <w:rPr>
          <w:rFonts w:ascii="Tahoma" w:eastAsia="Tahoma" w:hAnsi="Tahoma" w:cs="Tahoma"/>
          <w:position w:val="-1"/>
        </w:rPr>
        <w:t>j</w:t>
      </w:r>
      <w:r w:rsidRPr="009C5061">
        <w:rPr>
          <w:rFonts w:ascii="Tahoma" w:eastAsia="Tahoma" w:hAnsi="Tahoma" w:cs="Tahoma"/>
          <w:spacing w:val="3"/>
          <w:position w:val="-1"/>
        </w:rPr>
        <w:t>e</w:t>
      </w:r>
      <w:r w:rsidRPr="009C5061">
        <w:rPr>
          <w:rFonts w:ascii="Tahoma" w:eastAsia="Tahoma" w:hAnsi="Tahoma" w:cs="Tahoma"/>
          <w:spacing w:val="-1"/>
          <w:position w:val="-1"/>
        </w:rPr>
        <w:t>n</w:t>
      </w:r>
      <w:r w:rsidRPr="009C5061">
        <w:rPr>
          <w:rFonts w:ascii="Tahoma" w:eastAsia="Tahoma" w:hAnsi="Tahoma" w:cs="Tahoma"/>
          <w:position w:val="-1"/>
        </w:rPr>
        <w:t>to</w:t>
      </w:r>
      <w:r w:rsidRPr="009C5061">
        <w:rPr>
          <w:rFonts w:ascii="Tahoma" w:eastAsia="Tahoma" w:hAnsi="Tahoma" w:cs="Tahoma"/>
          <w:spacing w:val="1"/>
          <w:position w:val="-1"/>
        </w:rPr>
        <w:t>w</w:t>
      </w:r>
      <w:r w:rsidRPr="009C5061">
        <w:rPr>
          <w:rFonts w:ascii="Tahoma" w:eastAsia="Tahoma" w:hAnsi="Tahoma" w:cs="Tahoma"/>
          <w:position w:val="-1"/>
        </w:rPr>
        <w:t>i</w:t>
      </w:r>
      <w:r w:rsidRPr="009C5061">
        <w:rPr>
          <w:rFonts w:ascii="Tahoma" w:eastAsia="Tahoma" w:hAnsi="Tahoma" w:cs="Tahoma"/>
          <w:spacing w:val="-13"/>
          <w:position w:val="-1"/>
        </w:rPr>
        <w:t xml:space="preserve"> </w:t>
      </w:r>
      <w:r w:rsidRPr="009C5061">
        <w:rPr>
          <w:rFonts w:ascii="Tahoma" w:eastAsia="Tahoma" w:hAnsi="Tahoma" w:cs="Tahoma"/>
          <w:position w:val="-1"/>
        </w:rPr>
        <w:t xml:space="preserve">w </w:t>
      </w:r>
      <w:r w:rsidRPr="009C5061">
        <w:rPr>
          <w:rFonts w:ascii="Tahoma" w:eastAsia="Tahoma" w:hAnsi="Tahoma" w:cs="Tahoma"/>
          <w:spacing w:val="-2"/>
          <w:position w:val="-1"/>
        </w:rPr>
        <w:t>r</w:t>
      </w:r>
      <w:r w:rsidRPr="009C5061">
        <w:rPr>
          <w:rFonts w:ascii="Tahoma" w:eastAsia="Tahoma" w:hAnsi="Tahoma" w:cs="Tahoma"/>
          <w:spacing w:val="1"/>
          <w:position w:val="-1"/>
        </w:rPr>
        <w:t>a</w:t>
      </w:r>
      <w:r w:rsidRPr="009C5061">
        <w:rPr>
          <w:rFonts w:ascii="Tahoma" w:eastAsia="Tahoma" w:hAnsi="Tahoma" w:cs="Tahoma"/>
          <w:position w:val="-1"/>
        </w:rPr>
        <w:t>m</w:t>
      </w:r>
      <w:r w:rsidRPr="009C5061">
        <w:rPr>
          <w:rFonts w:ascii="Tahoma" w:eastAsia="Tahoma" w:hAnsi="Tahoma" w:cs="Tahoma"/>
          <w:spacing w:val="1"/>
          <w:position w:val="-1"/>
        </w:rPr>
        <w:t>a</w:t>
      </w:r>
      <w:r w:rsidRPr="009C5061">
        <w:rPr>
          <w:rFonts w:ascii="Tahoma" w:eastAsia="Tahoma" w:hAnsi="Tahoma" w:cs="Tahoma"/>
          <w:spacing w:val="-1"/>
          <w:position w:val="-1"/>
        </w:rPr>
        <w:t>c</w:t>
      </w:r>
      <w:r w:rsidRPr="009C5061">
        <w:rPr>
          <w:rFonts w:ascii="Tahoma" w:eastAsia="Tahoma" w:hAnsi="Tahoma" w:cs="Tahoma"/>
          <w:position w:val="-1"/>
        </w:rPr>
        <w:t>h</w:t>
      </w:r>
      <w:r w:rsidRPr="009C5061">
        <w:rPr>
          <w:rFonts w:ascii="Tahoma" w:eastAsia="Tahoma" w:hAnsi="Tahoma" w:cs="Tahoma"/>
          <w:spacing w:val="-8"/>
          <w:position w:val="-1"/>
        </w:rPr>
        <w:t xml:space="preserve"> </w:t>
      </w:r>
      <w:r w:rsidRPr="009C5061">
        <w:rPr>
          <w:rFonts w:ascii="Tahoma" w:eastAsia="Tahoma" w:hAnsi="Tahoma" w:cs="Tahoma"/>
          <w:spacing w:val="3"/>
          <w:position w:val="-1"/>
        </w:rPr>
        <w:t>p</w:t>
      </w:r>
      <w:r w:rsidRPr="009C5061">
        <w:rPr>
          <w:rFonts w:ascii="Tahoma" w:eastAsia="Tahoma" w:hAnsi="Tahoma" w:cs="Tahoma"/>
          <w:position w:val="-1"/>
        </w:rPr>
        <w:t>ro</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k</w:t>
      </w:r>
      <w:r w:rsidRPr="009C5061">
        <w:rPr>
          <w:rFonts w:ascii="Tahoma" w:eastAsia="Tahoma" w:hAnsi="Tahoma" w:cs="Tahoma"/>
          <w:position w:val="-1"/>
        </w:rPr>
        <w:t>t</w:t>
      </w:r>
      <w:r w:rsidRPr="009C5061">
        <w:rPr>
          <w:rFonts w:ascii="Tahoma" w:eastAsia="Tahoma" w:hAnsi="Tahoma" w:cs="Tahoma"/>
          <w:spacing w:val="2"/>
          <w:position w:val="-1"/>
        </w:rPr>
        <w:t>u</w:t>
      </w:r>
      <w:r w:rsidR="00BB32D5" w:rsidRPr="009C5061">
        <w:rPr>
          <w:rFonts w:ascii="Tahoma" w:eastAsia="Tahoma" w:hAnsi="Tahoma" w:cs="Tahoma"/>
          <w:spacing w:val="2"/>
          <w:position w:val="-1"/>
        </w:rPr>
        <w:t>;</w:t>
      </w:r>
      <w:r w:rsidR="00BB32D5" w:rsidRPr="001A21E8">
        <w:rPr>
          <w:rStyle w:val="Odwoanieprzypisudolnego"/>
          <w:rFonts w:ascii="Tahoma" w:eastAsia="Tahoma" w:hAnsi="Tahoma" w:cs="Tahoma"/>
          <w:spacing w:val="2"/>
          <w:position w:val="-1"/>
        </w:rPr>
        <w:footnoteReference w:id="79"/>
      </w:r>
    </w:p>
    <w:p w14:paraId="3ED45F1B" w14:textId="011DAD2A" w:rsidR="00942F4E" w:rsidRP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do</w:t>
      </w:r>
      <w:r w:rsidRPr="009C5061">
        <w:rPr>
          <w:rFonts w:ascii="Tahoma" w:eastAsia="Tahoma" w:hAnsi="Tahoma" w:cs="Tahoma"/>
          <w:spacing w:val="-2"/>
        </w:rPr>
        <w:t>t</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ć</w:t>
      </w:r>
      <w:r w:rsidRPr="009C5061">
        <w:rPr>
          <w:rFonts w:ascii="Tahoma" w:eastAsia="Tahoma" w:hAnsi="Tahoma" w:cs="Tahoma"/>
          <w:spacing w:val="-9"/>
        </w:rPr>
        <w:t xml:space="preserve"> </w:t>
      </w:r>
      <w:r w:rsidRPr="009C5061">
        <w:rPr>
          <w:rFonts w:ascii="Tahoma" w:eastAsia="Tahoma" w:hAnsi="Tahoma" w:cs="Tahoma"/>
          <w:spacing w:val="-1"/>
        </w:rPr>
        <w:t>k</w:t>
      </w:r>
      <w:r w:rsidRPr="009C5061">
        <w:rPr>
          <w:rFonts w:ascii="Tahoma" w:eastAsia="Tahoma" w:hAnsi="Tahoma" w:cs="Tahoma"/>
        </w:rPr>
        <w:t>osz</w:t>
      </w:r>
      <w:r w:rsidRPr="009C5061">
        <w:rPr>
          <w:rFonts w:ascii="Tahoma" w:eastAsia="Tahoma" w:hAnsi="Tahoma" w:cs="Tahoma"/>
          <w:spacing w:val="1"/>
        </w:rPr>
        <w:t>t</w:t>
      </w:r>
      <w:r w:rsidRPr="009C5061">
        <w:rPr>
          <w:rFonts w:ascii="Tahoma" w:eastAsia="Tahoma" w:hAnsi="Tahoma" w:cs="Tahoma"/>
        </w:rPr>
        <w:t>ów</w:t>
      </w:r>
      <w:r w:rsidRPr="009C5061">
        <w:rPr>
          <w:rFonts w:ascii="Tahoma" w:eastAsia="Tahoma" w:hAnsi="Tahoma" w:cs="Tahoma"/>
          <w:spacing w:val="-6"/>
        </w:rPr>
        <w:t xml:space="preserve"> </w:t>
      </w:r>
      <w:r w:rsidRPr="009C5061">
        <w:rPr>
          <w:rFonts w:ascii="Tahoma" w:eastAsia="Tahoma" w:hAnsi="Tahoma" w:cs="Tahoma"/>
        </w:rPr>
        <w:t>rozl</w:t>
      </w:r>
      <w:r w:rsidRPr="009C5061">
        <w:rPr>
          <w:rFonts w:ascii="Tahoma" w:eastAsia="Tahoma" w:hAnsi="Tahoma" w:cs="Tahoma"/>
          <w:spacing w:val="3"/>
        </w:rPr>
        <w:t>i</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spacing w:val="3"/>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łto</w:t>
      </w:r>
      <w:r w:rsidRPr="009C5061">
        <w:rPr>
          <w:rFonts w:ascii="Tahoma" w:eastAsia="Tahoma" w:hAnsi="Tahoma" w:cs="Tahoma"/>
          <w:spacing w:val="1"/>
        </w:rPr>
        <w:t>w</w:t>
      </w:r>
      <w:r w:rsidRPr="009C5061">
        <w:rPr>
          <w:rFonts w:ascii="Tahoma" w:eastAsia="Tahoma" w:hAnsi="Tahoma" w:cs="Tahoma"/>
        </w:rPr>
        <w:t>o</w:t>
      </w:r>
      <w:r w:rsidR="00BB32D5" w:rsidRPr="009C5061">
        <w:rPr>
          <w:rFonts w:ascii="Tahoma" w:eastAsia="Tahoma" w:hAnsi="Tahoma" w:cs="Tahoma"/>
          <w:spacing w:val="4"/>
        </w:rPr>
        <w:t>.</w:t>
      </w:r>
      <w:r w:rsidR="00BB32D5" w:rsidRPr="001A21E8">
        <w:rPr>
          <w:rStyle w:val="Odwoanieprzypisudolnego"/>
          <w:rFonts w:ascii="Tahoma" w:eastAsia="Tahoma" w:hAnsi="Tahoma" w:cs="Tahoma"/>
          <w:spacing w:val="4"/>
        </w:rPr>
        <w:footnoteReference w:id="80"/>
      </w:r>
    </w:p>
    <w:p w14:paraId="74515FE1" w14:textId="77777777"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70D8291B" w14:textId="28D94578" w:rsidR="008E3C45" w:rsidRPr="008E0537"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D553A1">
        <w:rPr>
          <w:rFonts w:ascii="Tahoma" w:eastAsia="Tahoma" w:hAnsi="Tahoma" w:cs="Tahoma"/>
          <w:spacing w:val="1"/>
        </w:rPr>
        <w:t>zmienić niniejszą</w:t>
      </w:r>
      <w:r w:rsidR="00D553A1"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2FADE014" w14:textId="562FB92C"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F359C2">
        <w:rPr>
          <w:rFonts w:ascii="Tahoma" w:eastAsia="Tahoma" w:hAnsi="Tahoma" w:cs="Tahoma"/>
          <w:spacing w:val="-3"/>
        </w:rPr>
        <w:t>zmiany Decyzji.</w:t>
      </w:r>
    </w:p>
    <w:p w14:paraId="3C7A2F11" w14:textId="060368CE"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D553A1">
        <w:rPr>
          <w:rFonts w:ascii="Tahoma" w:eastAsia="Tahoma" w:hAnsi="Tahoma" w:cs="Tahoma"/>
        </w:rPr>
        <w:t xml:space="preserve">zmienić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00D553A1">
        <w:rPr>
          <w:rFonts w:ascii="Tahoma" w:eastAsia="Tahoma" w:hAnsi="Tahoma" w:cs="Tahoma"/>
          <w:spacing w:val="57"/>
        </w:rPr>
        <w:br/>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66C63D0" w14:textId="77777777" w:rsidR="00942F4E" w:rsidRPr="00705E77" w:rsidRDefault="008E3C45" w:rsidP="000E6590">
      <w:pPr>
        <w:pStyle w:val="Akapitzlist"/>
        <w:numPr>
          <w:ilvl w:val="0"/>
          <w:numId w:val="29"/>
        </w:numPr>
        <w:tabs>
          <w:tab w:val="clear" w:pos="360"/>
          <w:tab w:val="num" w:pos="426"/>
          <w:tab w:val="left" w:pos="9072"/>
        </w:tabs>
        <w:spacing w:line="276" w:lineRule="auto"/>
        <w:ind w:left="426" w:right="14" w:hanging="426"/>
        <w:jc w:val="both"/>
        <w:rPr>
          <w:sz w:val="16"/>
          <w:szCs w:val="16"/>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E0537">
        <w:rPr>
          <w:rFonts w:ascii="Tahoma" w:eastAsia="Tahoma" w:hAnsi="Tahoma" w:cs="Tahoma"/>
        </w:rPr>
        <w:t>wymagających</w:t>
      </w:r>
      <w:r w:rsidRPr="008E0537">
        <w:rPr>
          <w:rFonts w:ascii="Tahoma" w:eastAsia="Tahoma" w:hAnsi="Tahoma" w:cs="Tahoma"/>
          <w:spacing w:val="-5"/>
          <w:position w:val="-1"/>
        </w:rPr>
        <w:t xml:space="preserve"> </w:t>
      </w:r>
      <w:r w:rsidRPr="008E0537">
        <w:rPr>
          <w:rFonts w:ascii="Tahoma" w:eastAsia="Tahoma" w:hAnsi="Tahoma" w:cs="Tahoma"/>
          <w:spacing w:val="3"/>
          <w:position w:val="-1"/>
        </w:rPr>
        <w:t>a</w:t>
      </w:r>
      <w:r w:rsidRPr="008E0537">
        <w:rPr>
          <w:rFonts w:ascii="Tahoma" w:eastAsia="Tahoma" w:hAnsi="Tahoma" w:cs="Tahoma"/>
          <w:spacing w:val="-1"/>
          <w:position w:val="-1"/>
        </w:rPr>
        <w:t>k</w:t>
      </w:r>
      <w:r w:rsidRPr="008E0537">
        <w:rPr>
          <w:rFonts w:ascii="Tahoma" w:eastAsia="Tahoma" w:hAnsi="Tahoma" w:cs="Tahoma"/>
          <w:position w:val="-1"/>
        </w:rPr>
        <w:t>t</w:t>
      </w:r>
      <w:r w:rsidRPr="008E0537">
        <w:rPr>
          <w:rFonts w:ascii="Tahoma" w:eastAsia="Tahoma" w:hAnsi="Tahoma" w:cs="Tahoma"/>
          <w:spacing w:val="-1"/>
          <w:position w:val="-1"/>
        </w:rPr>
        <w:t>u</w:t>
      </w:r>
      <w:r w:rsidRPr="008E0537">
        <w:rPr>
          <w:rFonts w:ascii="Tahoma" w:eastAsia="Tahoma" w:hAnsi="Tahoma" w:cs="Tahoma"/>
          <w:spacing w:val="1"/>
          <w:position w:val="-1"/>
        </w:rPr>
        <w:t>a</w:t>
      </w:r>
      <w:r w:rsidRPr="008E0537">
        <w:rPr>
          <w:rFonts w:ascii="Tahoma" w:eastAsia="Tahoma" w:hAnsi="Tahoma" w:cs="Tahoma"/>
          <w:position w:val="-1"/>
        </w:rPr>
        <w:t>liz</w:t>
      </w:r>
      <w:r w:rsidRPr="008E0537">
        <w:rPr>
          <w:rFonts w:ascii="Tahoma" w:eastAsia="Tahoma" w:hAnsi="Tahoma" w:cs="Tahoma"/>
          <w:spacing w:val="2"/>
          <w:position w:val="-1"/>
        </w:rPr>
        <w:t>ac</w:t>
      </w:r>
      <w:r w:rsidRPr="008E0537">
        <w:rPr>
          <w:rFonts w:ascii="Tahoma" w:eastAsia="Tahoma" w:hAnsi="Tahoma" w:cs="Tahoma"/>
          <w:spacing w:val="-1"/>
          <w:position w:val="-1"/>
        </w:rPr>
        <w:t>j</w:t>
      </w:r>
      <w:r w:rsidRPr="008E0537">
        <w:rPr>
          <w:rFonts w:ascii="Tahoma" w:eastAsia="Tahoma" w:hAnsi="Tahoma" w:cs="Tahoma"/>
          <w:position w:val="-1"/>
        </w:rPr>
        <w:t>i</w:t>
      </w:r>
      <w:r w:rsidRPr="008E0537">
        <w:rPr>
          <w:rFonts w:ascii="Tahoma" w:eastAsia="Tahoma" w:hAnsi="Tahoma" w:cs="Tahoma"/>
          <w:spacing w:val="-10"/>
          <w:position w:val="-1"/>
        </w:rPr>
        <w:t xml:space="preserve"> </w:t>
      </w:r>
      <w:r w:rsidRPr="008E0537">
        <w:rPr>
          <w:rFonts w:ascii="Tahoma" w:eastAsia="Tahoma" w:hAnsi="Tahoma" w:cs="Tahoma"/>
          <w:spacing w:val="1"/>
          <w:position w:val="-1"/>
        </w:rPr>
        <w:t>w</w:t>
      </w:r>
      <w:r w:rsidRPr="008E0537">
        <w:rPr>
          <w:rFonts w:ascii="Tahoma" w:eastAsia="Tahoma" w:hAnsi="Tahoma" w:cs="Tahoma"/>
          <w:spacing w:val="-1"/>
          <w:position w:val="-1"/>
        </w:rPr>
        <w:t>n</w:t>
      </w:r>
      <w:r w:rsidRPr="008E0537">
        <w:rPr>
          <w:rFonts w:ascii="Tahoma" w:eastAsia="Tahoma" w:hAnsi="Tahoma" w:cs="Tahoma"/>
          <w:position w:val="-1"/>
        </w:rPr>
        <w:t>io</w:t>
      </w:r>
      <w:r w:rsidRPr="008E0537">
        <w:rPr>
          <w:rFonts w:ascii="Tahoma" w:eastAsia="Tahoma" w:hAnsi="Tahoma" w:cs="Tahoma"/>
          <w:spacing w:val="2"/>
          <w:position w:val="-1"/>
        </w:rPr>
        <w:t>s</w:t>
      </w:r>
      <w:r w:rsidRPr="008E0537">
        <w:rPr>
          <w:rFonts w:ascii="Tahoma" w:eastAsia="Tahoma" w:hAnsi="Tahoma" w:cs="Tahoma"/>
          <w:spacing w:val="-1"/>
          <w:position w:val="-1"/>
        </w:rPr>
        <w:t>k</w:t>
      </w:r>
      <w:r w:rsidRPr="008E0537">
        <w:rPr>
          <w:rFonts w:ascii="Tahoma" w:eastAsia="Tahoma" w:hAnsi="Tahoma" w:cs="Tahoma"/>
          <w:position w:val="-1"/>
        </w:rPr>
        <w:t>u z uwzględnieniem ust. 1-5 niniejszego paragrafu.</w:t>
      </w:r>
    </w:p>
    <w:p w14:paraId="01ED4AC1" w14:textId="5460EBBC" w:rsidR="00705E77" w:rsidRPr="000535A0" w:rsidRDefault="00705E77"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spacing w:val="1"/>
        </w:rPr>
      </w:pPr>
      <w:r w:rsidRPr="000535A0">
        <w:rPr>
          <w:rFonts w:ascii="Tahoma" w:eastAsia="Tahoma" w:hAnsi="Tahoma" w:cs="Tahoma"/>
          <w:spacing w:val="1"/>
        </w:rPr>
        <w:t xml:space="preserve">W razie zmian w prawie unijnym, krajowym lub w dokumentach programowych, mających wpływ na realizowane działania w ramach projektu </w:t>
      </w:r>
      <w:r w:rsidR="00D553A1">
        <w:rPr>
          <w:rFonts w:ascii="Tahoma" w:eastAsia="Tahoma" w:hAnsi="Tahoma" w:cs="Tahoma"/>
          <w:spacing w:val="1"/>
        </w:rPr>
        <w:t xml:space="preserve">IZ ma prawo zmienić Decyzję, </w:t>
      </w:r>
      <w:r w:rsidRPr="000535A0">
        <w:rPr>
          <w:rFonts w:ascii="Tahoma" w:eastAsia="Tahoma" w:hAnsi="Tahoma" w:cs="Tahoma"/>
          <w:spacing w:val="1"/>
        </w:rPr>
        <w:t>tak aby dostosować j</w:t>
      </w:r>
      <w:r w:rsidR="00D553A1">
        <w:rPr>
          <w:rFonts w:ascii="Tahoma" w:eastAsia="Tahoma" w:hAnsi="Tahoma" w:cs="Tahoma"/>
          <w:spacing w:val="1"/>
        </w:rPr>
        <w:t xml:space="preserve">ą </w:t>
      </w:r>
      <w:r w:rsidRPr="000535A0">
        <w:rPr>
          <w:rFonts w:ascii="Tahoma" w:eastAsia="Tahoma" w:hAnsi="Tahoma" w:cs="Tahoma"/>
          <w:spacing w:val="1"/>
        </w:rPr>
        <w:t>do wprowadzonych zmian.</w:t>
      </w:r>
    </w:p>
    <w:p w14:paraId="773DE4B9" w14:textId="77777777" w:rsidR="00EF4E15" w:rsidRPr="005421B6" w:rsidRDefault="00EF4E15" w:rsidP="005421B6">
      <w:pPr>
        <w:tabs>
          <w:tab w:val="left" w:pos="9072"/>
        </w:tabs>
        <w:spacing w:line="276" w:lineRule="auto"/>
        <w:ind w:right="14"/>
        <w:jc w:val="both"/>
        <w:rPr>
          <w:rFonts w:ascii="Tahoma" w:eastAsia="Tahoma" w:hAnsi="Tahoma" w:cs="Tahoma"/>
          <w:spacing w:val="1"/>
        </w:rPr>
      </w:pPr>
    </w:p>
    <w:p w14:paraId="1C7C75F6" w14:textId="254062E4" w:rsidR="00942F4E" w:rsidRPr="001A21E8" w:rsidRDefault="00CA2847"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 xml:space="preserve">Uchylenie </w:t>
      </w:r>
      <w:r w:rsidR="003E2CDA">
        <w:rPr>
          <w:rFonts w:ascii="Tahoma" w:eastAsia="Tahoma" w:hAnsi="Tahoma" w:cs="Tahoma"/>
          <w:b/>
          <w:spacing w:val="-1"/>
        </w:rPr>
        <w:t>decyzji oraz sankcje za niedotrzymanie warunków decyzji</w:t>
      </w:r>
    </w:p>
    <w:p w14:paraId="6DC60F71" w14:textId="321E8545"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D553A1">
        <w:rPr>
          <w:rFonts w:ascii="Tahoma" w:eastAsia="Tahoma" w:hAnsi="Tahoma" w:cs="Tahoma"/>
        </w:rPr>
        <w:t>2</w:t>
      </w:r>
      <w:r w:rsidRPr="001A21E8">
        <w:rPr>
          <w:rFonts w:ascii="Tahoma" w:eastAsia="Tahoma" w:hAnsi="Tahoma" w:cs="Tahoma"/>
          <w:w w:val="99"/>
        </w:rPr>
        <w:t>.</w:t>
      </w:r>
    </w:p>
    <w:p w14:paraId="624B6147" w14:textId="2A49EB2D" w:rsidR="00942F4E" w:rsidRPr="001A21E8" w:rsidRDefault="00280ADA" w:rsidP="000E6590">
      <w:pPr>
        <w:pStyle w:val="Akapitzlist"/>
        <w:numPr>
          <w:ilvl w:val="0"/>
          <w:numId w:val="30"/>
        </w:numPr>
        <w:tabs>
          <w:tab w:val="clear" w:pos="360"/>
          <w:tab w:val="num" w:pos="426"/>
          <w:tab w:val="left" w:pos="7655"/>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3E2CDA">
        <w:rPr>
          <w:rFonts w:ascii="Tahoma" w:eastAsia="Tahoma" w:hAnsi="Tahoma" w:cs="Tahoma"/>
        </w:rPr>
        <w:t xml:space="preserve">podjąć </w:t>
      </w:r>
      <w:r w:rsidR="00CA2847" w:rsidRPr="001A21E8">
        <w:rPr>
          <w:rFonts w:ascii="Tahoma" w:eastAsia="Tahoma" w:hAnsi="Tahoma" w:cs="Tahoma"/>
          <w:spacing w:val="-1"/>
        </w:rPr>
        <w:t xml:space="preserve">Uchwałę </w:t>
      </w:r>
      <w:r w:rsidR="003E2CDA">
        <w:rPr>
          <w:rFonts w:ascii="Tahoma" w:eastAsia="Tahoma" w:hAnsi="Tahoma" w:cs="Tahoma"/>
          <w:spacing w:val="-1"/>
        </w:rPr>
        <w:t xml:space="preserve">uchylającą </w:t>
      </w:r>
      <w:r w:rsidR="00CA2847" w:rsidRPr="001A21E8">
        <w:rPr>
          <w:rFonts w:ascii="Tahoma" w:eastAsia="Tahoma" w:hAnsi="Tahoma" w:cs="Tahoma"/>
          <w:spacing w:val="-1"/>
        </w:rPr>
        <w:t>Decyzj</w:t>
      </w:r>
      <w:r w:rsidR="003E2CDA">
        <w:rPr>
          <w:rFonts w:ascii="Tahoma" w:eastAsia="Tahoma" w:hAnsi="Tahoma" w:cs="Tahoma"/>
          <w:spacing w:val="-1"/>
        </w:rPr>
        <w:t>ę</w:t>
      </w:r>
      <w:r w:rsidRPr="001A21E8">
        <w:rPr>
          <w:rFonts w:ascii="Tahoma" w:eastAsia="Tahoma" w:hAnsi="Tahoma" w:cs="Tahoma"/>
          <w:spacing w:val="-6"/>
        </w:rPr>
        <w:t xml:space="preserve"> </w:t>
      </w:r>
      <w:r w:rsidR="003E2CDA">
        <w:rPr>
          <w:rFonts w:ascii="Tahoma" w:eastAsia="Tahoma" w:hAnsi="Tahoma" w:cs="Tahoma"/>
        </w:rPr>
        <w:t>ze skutkiem natychmiastowym, o czym informuje Beneficjenta w formie pisemnej wraz z uzasadnieniem, w przypadku, gdy Beneficjent nie realizuje projektu na warunkach określonych w Decyzji, a w szczególności gdy:</w:t>
      </w:r>
    </w:p>
    <w:p w14:paraId="00DFCB1F" w14:textId="08749F6A"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wy</w:t>
      </w:r>
      <w:r w:rsidRPr="009C5061">
        <w:rPr>
          <w:rFonts w:ascii="Tahoma" w:eastAsia="Tahoma" w:hAnsi="Tahoma" w:cs="Tahoma"/>
          <w:spacing w:val="-3"/>
        </w:rPr>
        <w:t>k</w:t>
      </w:r>
      <w:r w:rsidRPr="009C5061">
        <w:rPr>
          <w:rFonts w:ascii="Tahoma" w:eastAsia="Tahoma" w:hAnsi="Tahoma" w:cs="Tahoma"/>
        </w:rPr>
        <w:t>orz</w:t>
      </w:r>
      <w:r w:rsidRPr="009C5061">
        <w:rPr>
          <w:rFonts w:ascii="Tahoma" w:eastAsia="Tahoma" w:hAnsi="Tahoma" w:cs="Tahoma"/>
          <w:spacing w:val="2"/>
        </w:rPr>
        <w:t>y</w:t>
      </w:r>
      <w:r w:rsidRPr="009C5061">
        <w:rPr>
          <w:rFonts w:ascii="Tahoma" w:eastAsia="Tahoma" w:hAnsi="Tahoma" w:cs="Tahoma"/>
        </w:rPr>
        <w:t>sta</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2"/>
        </w:rPr>
        <w:t>c</w:t>
      </w:r>
      <w:r w:rsidRPr="009C5061">
        <w:rPr>
          <w:rFonts w:ascii="Tahoma" w:eastAsia="Tahoma" w:hAnsi="Tahoma" w:cs="Tahoma"/>
          <w:spacing w:val="1"/>
        </w:rPr>
        <w:t>a</w:t>
      </w:r>
      <w:r w:rsidRPr="009C5061">
        <w:rPr>
          <w:rFonts w:ascii="Tahoma" w:eastAsia="Tahoma" w:hAnsi="Tahoma" w:cs="Tahoma"/>
        </w:rPr>
        <w:t>łoś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 xml:space="preserve"> </w:t>
      </w:r>
      <w:r w:rsidRPr="009C5061">
        <w:rPr>
          <w:rFonts w:ascii="Tahoma" w:eastAsia="Tahoma" w:hAnsi="Tahoma" w:cs="Tahoma"/>
        </w:rPr>
        <w:t>b</w:t>
      </w:r>
      <w:r w:rsidRPr="009C5061">
        <w:rPr>
          <w:rFonts w:ascii="Tahoma" w:eastAsia="Tahoma" w:hAnsi="Tahoma" w:cs="Tahoma"/>
          <w:spacing w:val="1"/>
        </w:rPr>
        <w:t>ą</w:t>
      </w:r>
      <w:r w:rsidRPr="009C5061">
        <w:rPr>
          <w:rFonts w:ascii="Tahoma" w:eastAsia="Tahoma" w:hAnsi="Tahoma" w:cs="Tahoma"/>
        </w:rPr>
        <w:t>dź</w:t>
      </w:r>
      <w:r w:rsidRPr="009C5061">
        <w:rPr>
          <w:rFonts w:ascii="Tahoma" w:eastAsia="Tahoma" w:hAnsi="Tahoma" w:cs="Tahoma"/>
          <w:spacing w:val="-4"/>
        </w:rPr>
        <w:t xml:space="preserve"> </w:t>
      </w:r>
      <w:r w:rsidRPr="009C5061">
        <w:rPr>
          <w:rFonts w:ascii="Tahoma" w:eastAsia="Tahoma" w:hAnsi="Tahoma" w:cs="Tahoma"/>
        </w:rPr>
        <w:t>w części</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e</w:t>
      </w:r>
      <w:r w:rsidRPr="009C5061">
        <w:rPr>
          <w:rFonts w:ascii="Tahoma" w:eastAsia="Tahoma" w:hAnsi="Tahoma" w:cs="Tahoma"/>
          <w:spacing w:val="-10"/>
        </w:rPr>
        <w:t xml:space="preserve"> </w:t>
      </w:r>
      <w:r w:rsidRPr="009C5061">
        <w:rPr>
          <w:rFonts w:ascii="Tahoma" w:eastAsia="Tahoma" w:hAnsi="Tahoma" w:cs="Tahoma"/>
        </w:rPr>
        <w:t>środki</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9"/>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ecyzją</w:t>
      </w:r>
      <w:r w:rsidR="00A304A7" w:rsidRPr="009C5061">
        <w:rPr>
          <w:rFonts w:ascii="Tahoma" w:eastAsia="Tahoma" w:hAnsi="Tahoma" w:cs="Tahoma"/>
          <w:spacing w:val="1"/>
        </w:rPr>
        <w:t>,</w:t>
      </w:r>
      <w:r w:rsidR="00CA2847" w:rsidRPr="009C5061">
        <w:rPr>
          <w:rFonts w:ascii="Tahoma" w:eastAsia="Tahoma" w:hAnsi="Tahoma" w:cs="Tahoma"/>
          <w:spacing w:val="1"/>
        </w:rPr>
        <w:t xml:space="preserve"> </w:t>
      </w:r>
      <w:r w:rsidR="00CE188D" w:rsidRPr="009C5061">
        <w:rPr>
          <w:rFonts w:ascii="Tahoma" w:eastAsia="Tahoma" w:hAnsi="Tahoma" w:cs="Tahoma"/>
          <w:i/>
          <w:spacing w:val="1"/>
        </w:rPr>
        <w:t>Wytycznymi</w:t>
      </w:r>
      <w:r w:rsidR="00CE188D" w:rsidRPr="009C5061">
        <w:rPr>
          <w:rFonts w:ascii="Tahoma" w:eastAsia="Tahoma" w:hAnsi="Tahoma" w:cs="Tahoma"/>
          <w:spacing w:val="1"/>
        </w:rPr>
        <w:t xml:space="preserve"> o których mowa </w:t>
      </w:r>
      <w:r w:rsidR="00CE188D" w:rsidRPr="009C5061">
        <w:rPr>
          <w:rFonts w:ascii="Tahoma" w:eastAsia="Tahoma" w:hAnsi="Tahoma" w:cs="Tahoma"/>
        </w:rPr>
        <w:t>w § 1</w:t>
      </w:r>
      <w:r w:rsidR="00CE188D" w:rsidRPr="009C5061">
        <w:rPr>
          <w:rFonts w:ascii="Tahoma" w:eastAsia="Tahoma" w:hAnsi="Tahoma" w:cs="Tahoma"/>
          <w:spacing w:val="-2"/>
        </w:rPr>
        <w:t xml:space="preserve"> ust.</w:t>
      </w:r>
      <w:r w:rsidR="00CE188D" w:rsidRPr="009C5061">
        <w:rPr>
          <w:rFonts w:ascii="Tahoma" w:eastAsia="Tahoma" w:hAnsi="Tahoma" w:cs="Tahoma"/>
          <w:spacing w:val="-1"/>
        </w:rPr>
        <w:t xml:space="preserve"> </w:t>
      </w:r>
      <w:r w:rsidR="003E2CDA" w:rsidRPr="009C5061">
        <w:rPr>
          <w:rFonts w:ascii="Tahoma" w:eastAsia="Tahoma" w:hAnsi="Tahoma" w:cs="Tahoma"/>
          <w:spacing w:val="-1"/>
        </w:rPr>
        <w:t>23</w:t>
      </w:r>
      <w:r w:rsidRPr="009C5061">
        <w:rPr>
          <w:rFonts w:ascii="Tahoma" w:eastAsia="Tahoma" w:hAnsi="Tahoma" w:cs="Tahoma"/>
        </w:rPr>
        <w:t>;</w:t>
      </w:r>
    </w:p>
    <w:p w14:paraId="24800E13" w14:textId="651E34BE"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56"/>
        </w:rPr>
        <w:t xml:space="preserve"> </w:t>
      </w:r>
      <w:r w:rsidRPr="009C5061">
        <w:rPr>
          <w:rFonts w:ascii="Tahoma" w:eastAsia="Tahoma" w:hAnsi="Tahoma" w:cs="Tahoma"/>
        </w:rPr>
        <w:t>z</w:t>
      </w:r>
      <w:r w:rsidRPr="009C5061">
        <w:rPr>
          <w:rFonts w:ascii="Tahoma" w:eastAsia="Tahoma" w:hAnsi="Tahoma" w:cs="Tahoma"/>
          <w:spacing w:val="1"/>
        </w:rPr>
        <w:t>ł</w:t>
      </w:r>
      <w:r w:rsidRPr="009C5061">
        <w:rPr>
          <w:rFonts w:ascii="Tahoma" w:eastAsia="Tahoma" w:hAnsi="Tahoma" w:cs="Tahoma"/>
        </w:rPr>
        <w:t>oży</w:t>
      </w:r>
      <w:r w:rsidRPr="009C5061">
        <w:rPr>
          <w:rFonts w:ascii="Tahoma" w:eastAsia="Tahoma" w:hAnsi="Tahoma" w:cs="Tahoma"/>
          <w:spacing w:val="61"/>
        </w:rPr>
        <w:t xml:space="preserve"> </w:t>
      </w:r>
      <w:r w:rsidRPr="009C5061">
        <w:rPr>
          <w:rFonts w:ascii="Tahoma" w:eastAsia="Tahoma" w:hAnsi="Tahoma" w:cs="Tahoma"/>
        </w:rPr>
        <w:t>podrob</w:t>
      </w:r>
      <w:r w:rsidRPr="009C5061">
        <w:rPr>
          <w:rFonts w:ascii="Tahoma" w:eastAsia="Tahoma" w:hAnsi="Tahoma" w:cs="Tahoma"/>
          <w:spacing w:val="2"/>
        </w:rPr>
        <w:t>io</w:t>
      </w:r>
      <w:r w:rsidRPr="009C5061">
        <w:rPr>
          <w:rFonts w:ascii="Tahoma" w:eastAsia="Tahoma" w:hAnsi="Tahoma" w:cs="Tahoma"/>
          <w:spacing w:val="-1"/>
        </w:rPr>
        <w:t>n</w:t>
      </w:r>
      <w:r w:rsidRPr="009C5061">
        <w:rPr>
          <w:rFonts w:ascii="Tahoma" w:eastAsia="Tahoma" w:hAnsi="Tahoma" w:cs="Tahoma"/>
          <w:spacing w:val="2"/>
        </w:rPr>
        <w:t>e</w:t>
      </w:r>
      <w:r w:rsidRPr="009C5061">
        <w:rPr>
          <w:rFonts w:ascii="Tahoma" w:eastAsia="Tahoma" w:hAnsi="Tahoma" w:cs="Tahoma"/>
        </w:rPr>
        <w:t>,</w:t>
      </w:r>
      <w:r w:rsidRPr="009C5061">
        <w:rPr>
          <w:rFonts w:ascii="Tahoma" w:eastAsia="Tahoma" w:hAnsi="Tahoma" w:cs="Tahoma"/>
          <w:spacing w:val="5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robione</w:t>
      </w:r>
      <w:r w:rsidRPr="009C5061">
        <w:rPr>
          <w:rFonts w:ascii="Tahoma" w:eastAsia="Tahoma" w:hAnsi="Tahoma" w:cs="Tahoma"/>
          <w:spacing w:val="54"/>
        </w:rPr>
        <w:t xml:space="preserve"> </w:t>
      </w:r>
      <w:r w:rsidRPr="009C5061">
        <w:rPr>
          <w:rFonts w:ascii="Tahoma" w:eastAsia="Tahoma" w:hAnsi="Tahoma" w:cs="Tahoma"/>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62"/>
        </w:rPr>
        <w:t xml:space="preserve"> </w:t>
      </w:r>
      <w:r w:rsidRPr="009C5061">
        <w:rPr>
          <w:rFonts w:ascii="Tahoma" w:eastAsia="Tahoma" w:hAnsi="Tahoma" w:cs="Tahoma"/>
        </w:rPr>
        <w:t>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za</w:t>
      </w:r>
      <w:r w:rsidRPr="009C5061">
        <w:rPr>
          <w:rFonts w:ascii="Tahoma" w:eastAsia="Tahoma" w:hAnsi="Tahoma" w:cs="Tahoma"/>
          <w:spacing w:val="-1"/>
        </w:rPr>
        <w:t>j</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e</w:t>
      </w:r>
      <w:r w:rsidRPr="009C5061">
        <w:rPr>
          <w:rFonts w:ascii="Tahoma" w:eastAsia="Tahoma" w:hAnsi="Tahoma" w:cs="Tahoma"/>
          <w:spacing w:val="53"/>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dę</w:t>
      </w:r>
      <w:r w:rsidRPr="009C5061">
        <w:rPr>
          <w:rFonts w:ascii="Tahoma" w:eastAsia="Tahoma" w:hAnsi="Tahoma" w:cs="Tahoma"/>
          <w:spacing w:val="56"/>
        </w:rPr>
        <w:t xml:space="preserve"> </w:t>
      </w:r>
      <w:r w:rsidRPr="009C5061">
        <w:rPr>
          <w:rFonts w:ascii="Tahoma" w:eastAsia="Tahoma" w:hAnsi="Tahoma" w:cs="Tahoma"/>
        </w:rPr>
        <w:t>do</w:t>
      </w:r>
      <w:r w:rsidRPr="009C5061">
        <w:rPr>
          <w:rFonts w:ascii="Tahoma" w:eastAsia="Tahoma" w:hAnsi="Tahoma" w:cs="Tahoma"/>
          <w:spacing w:val="-1"/>
        </w:rPr>
        <w:t>ku</w:t>
      </w:r>
      <w:r w:rsidRPr="009C5061">
        <w:rPr>
          <w:rFonts w:ascii="Tahoma" w:eastAsia="Tahoma" w:hAnsi="Tahoma" w:cs="Tahoma"/>
        </w:rPr>
        <w:t>m</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4"/>
        </w:rPr>
        <w:t xml:space="preserve"> </w:t>
      </w:r>
      <w:r w:rsidR="007026A9" w:rsidRPr="009C5061">
        <w:rPr>
          <w:rFonts w:ascii="Tahoma" w:eastAsia="Tahoma" w:hAnsi="Tahoma" w:cs="Tahoma"/>
          <w:spacing w:val="54"/>
        </w:rPr>
        <w:br/>
      </w:r>
      <w:r w:rsidRPr="009C5061">
        <w:rPr>
          <w:rFonts w:ascii="Tahoma" w:eastAsia="Tahoma" w:hAnsi="Tahoma" w:cs="Tahoma"/>
        </w:rPr>
        <w:t xml:space="preserve">w </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rPr>
        <w:t>lu</w:t>
      </w:r>
      <w:r w:rsidR="00CA7347"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zy</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rPr>
        <w:t>sp</w:t>
      </w:r>
      <w:r w:rsidRPr="009C5061">
        <w:rPr>
          <w:rFonts w:ascii="Tahoma" w:eastAsia="Tahoma" w:hAnsi="Tahoma" w:cs="Tahoma"/>
          <w:spacing w:val="1"/>
        </w:rPr>
        <w:t>a</w:t>
      </w:r>
      <w:r w:rsidRPr="009C5061">
        <w:rPr>
          <w:rFonts w:ascii="Tahoma" w:eastAsia="Tahoma" w:hAnsi="Tahoma" w:cs="Tahoma"/>
        </w:rPr>
        <w:t>rcia</w:t>
      </w:r>
      <w:r w:rsidRPr="009C5061">
        <w:rPr>
          <w:rFonts w:ascii="Tahoma" w:eastAsia="Tahoma" w:hAnsi="Tahoma" w:cs="Tahoma"/>
          <w:spacing w:val="-8"/>
        </w:rPr>
        <w:t xml:space="preserve"> </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s</w:t>
      </w:r>
      <w:r w:rsidRPr="009C5061">
        <w:rPr>
          <w:rFonts w:ascii="Tahoma" w:eastAsia="Tahoma" w:hAnsi="Tahoma" w:cs="Tahoma"/>
          <w:spacing w:val="2"/>
        </w:rPr>
        <w:t>o</w:t>
      </w:r>
      <w:r w:rsidRPr="009C5061">
        <w:rPr>
          <w:rFonts w:ascii="Tahoma" w:eastAsia="Tahoma" w:hAnsi="Tahoma" w:cs="Tahoma"/>
          <w:spacing w:val="1"/>
        </w:rPr>
        <w:t>we</w:t>
      </w:r>
      <w:r w:rsidRPr="009C5061">
        <w:rPr>
          <w:rFonts w:ascii="Tahoma" w:eastAsia="Tahoma" w:hAnsi="Tahoma" w:cs="Tahoma"/>
        </w:rPr>
        <w:t>go</w:t>
      </w:r>
      <w:r w:rsidRPr="009C5061">
        <w:rPr>
          <w:rFonts w:ascii="Tahoma" w:eastAsia="Tahoma" w:hAnsi="Tahoma" w:cs="Tahoma"/>
          <w:spacing w:val="-11"/>
        </w:rPr>
        <w:t xml:space="preserve"> </w:t>
      </w:r>
      <w:r w:rsidRPr="009C5061">
        <w:rPr>
          <w:rFonts w:ascii="Tahoma" w:eastAsia="Tahoma" w:hAnsi="Tahoma" w:cs="Tahoma"/>
        </w:rPr>
        <w:t xml:space="preserve">w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ej</w:t>
      </w:r>
      <w:r w:rsidRPr="009C5061">
        <w:rPr>
          <w:rFonts w:ascii="Tahoma" w:eastAsia="Tahoma" w:hAnsi="Tahoma" w:cs="Tahoma"/>
        </w:rPr>
        <w:t>sz</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9"/>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ecyzji</w:t>
      </w:r>
      <w:r w:rsidR="00A7598F" w:rsidRPr="009C5061">
        <w:rPr>
          <w:rFonts w:ascii="Tahoma" w:eastAsia="Tahoma" w:hAnsi="Tahoma" w:cs="Tahoma"/>
        </w:rPr>
        <w:t>. Doszło do poważnych nieprawidłowości, w szczególności oszustwa;</w:t>
      </w:r>
    </w:p>
    <w:p w14:paraId="5FA8B004" w14:textId="7BB6D0F6"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27"/>
        </w:rPr>
        <w:t xml:space="preserve"> </w:t>
      </w:r>
      <w:r w:rsidRPr="009C5061">
        <w:rPr>
          <w:rFonts w:ascii="Tahoma" w:eastAsia="Tahoma" w:hAnsi="Tahoma" w:cs="Tahoma"/>
        </w:rPr>
        <w:t>ze</w:t>
      </w:r>
      <w:r w:rsidRPr="009C5061">
        <w:rPr>
          <w:rFonts w:ascii="Tahoma" w:eastAsia="Tahoma" w:hAnsi="Tahoma" w:cs="Tahoma"/>
          <w:spacing w:val="34"/>
        </w:rPr>
        <w:t xml:space="preserve"> </w:t>
      </w:r>
      <w:r w:rsidRPr="009C5061">
        <w:rPr>
          <w:rFonts w:ascii="Tahoma" w:eastAsia="Tahoma" w:hAnsi="Tahoma" w:cs="Tahoma"/>
        </w:rPr>
        <w:t>s</w:t>
      </w:r>
      <w:r w:rsidRPr="009C5061">
        <w:rPr>
          <w:rFonts w:ascii="Tahoma" w:eastAsia="Tahoma" w:hAnsi="Tahoma" w:cs="Tahoma"/>
          <w:spacing w:val="1"/>
        </w:rPr>
        <w:t>w</w:t>
      </w:r>
      <w:r w:rsidRPr="009C5061">
        <w:rPr>
          <w:rFonts w:ascii="Tahoma" w:eastAsia="Tahoma" w:hAnsi="Tahoma" w:cs="Tahoma"/>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35"/>
        </w:rPr>
        <w:t xml:space="preserve"> </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33"/>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4"/>
        </w:rPr>
        <w:t xml:space="preserve"> </w:t>
      </w:r>
      <w:r w:rsidRPr="009C5061">
        <w:rPr>
          <w:rFonts w:ascii="Tahoma" w:eastAsia="Tahoma" w:hAnsi="Tahoma" w:cs="Tahoma"/>
        </w:rPr>
        <w:t>roz</w:t>
      </w:r>
      <w:r w:rsidRPr="009C5061">
        <w:rPr>
          <w:rFonts w:ascii="Tahoma" w:eastAsia="Tahoma" w:hAnsi="Tahoma" w:cs="Tahoma"/>
          <w:spacing w:val="1"/>
        </w:rPr>
        <w:t>p</w:t>
      </w:r>
      <w:r w:rsidRPr="009C5061">
        <w:rPr>
          <w:rFonts w:ascii="Tahoma" w:eastAsia="Tahoma" w:hAnsi="Tahoma" w:cs="Tahoma"/>
        </w:rPr>
        <w:t>o</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rPr>
        <w:t>ł</w:t>
      </w:r>
      <w:r w:rsidRPr="009C5061">
        <w:rPr>
          <w:rFonts w:ascii="Tahoma" w:eastAsia="Tahoma" w:hAnsi="Tahoma" w:cs="Tahoma"/>
          <w:spacing w:val="28"/>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31"/>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tu</w:t>
      </w:r>
      <w:r w:rsidRPr="009C5061">
        <w:rPr>
          <w:rFonts w:ascii="Tahoma" w:eastAsia="Tahoma" w:hAnsi="Tahoma" w:cs="Tahoma"/>
          <w:spacing w:val="30"/>
        </w:rPr>
        <w:t xml:space="preserve"> </w:t>
      </w:r>
      <w:r w:rsidRPr="009C5061">
        <w:rPr>
          <w:rFonts w:ascii="Tahoma" w:eastAsia="Tahoma" w:hAnsi="Tahoma" w:cs="Tahoma"/>
        </w:rPr>
        <w:t>w</w:t>
      </w:r>
      <w:r w:rsidRPr="009C5061">
        <w:rPr>
          <w:rFonts w:ascii="Tahoma" w:eastAsia="Tahoma" w:hAnsi="Tahoma" w:cs="Tahoma"/>
          <w:spacing w:val="35"/>
        </w:rPr>
        <w:t xml:space="preserve"> </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gu</w:t>
      </w:r>
      <w:r w:rsidRPr="009C5061">
        <w:rPr>
          <w:rFonts w:ascii="Tahoma" w:eastAsia="Tahoma" w:hAnsi="Tahoma" w:cs="Tahoma"/>
          <w:spacing w:val="33"/>
        </w:rPr>
        <w:t xml:space="preserve"> </w:t>
      </w:r>
      <w:r w:rsidRPr="009C5061">
        <w:rPr>
          <w:rFonts w:ascii="Tahoma" w:eastAsia="Tahoma" w:hAnsi="Tahoma" w:cs="Tahoma"/>
        </w:rPr>
        <w:t>3</w:t>
      </w:r>
      <w:r w:rsidRPr="009C5061">
        <w:rPr>
          <w:rFonts w:ascii="Tahoma" w:eastAsia="Tahoma" w:hAnsi="Tahoma" w:cs="Tahoma"/>
          <w:spacing w:val="34"/>
        </w:rPr>
        <w:t xml:space="preserve"> </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3"/>
        </w:rPr>
        <w:t>ę</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30"/>
        </w:rPr>
        <w:t xml:space="preserve"> </w:t>
      </w:r>
      <w:r w:rsidRPr="009C5061">
        <w:rPr>
          <w:rFonts w:ascii="Tahoma" w:eastAsia="Tahoma" w:hAnsi="Tahoma" w:cs="Tahoma"/>
        </w:rPr>
        <w:t>od</w:t>
      </w:r>
      <w:r w:rsidRPr="009C5061">
        <w:rPr>
          <w:rFonts w:ascii="Tahoma" w:eastAsia="Tahoma" w:hAnsi="Tahoma" w:cs="Tahoma"/>
          <w:spacing w:val="3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 xml:space="preserve">j </w:t>
      </w:r>
      <w:r w:rsidR="00CA7347" w:rsidRPr="009C5061">
        <w:rPr>
          <w:rFonts w:ascii="Tahoma" w:eastAsia="Tahoma" w:hAnsi="Tahoma" w:cs="Tahoma"/>
        </w:rPr>
        <w:t>w</w:t>
      </w:r>
      <w:r w:rsidRPr="009C5061">
        <w:rPr>
          <w:rFonts w:ascii="Tahoma" w:eastAsia="Tahoma" w:hAnsi="Tahoma" w:cs="Tahoma"/>
        </w:rPr>
        <w:t xml:space="preserve">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io</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rPr>
        <w:t>u</w:t>
      </w:r>
      <w:r w:rsidRPr="009C5061">
        <w:rPr>
          <w:rFonts w:ascii="Tahoma" w:eastAsia="Tahoma" w:hAnsi="Tahoma" w:cs="Tahoma"/>
          <w:spacing w:val="59"/>
        </w:rPr>
        <w:t xml:space="preserve"> </w:t>
      </w:r>
      <w:r w:rsidRPr="009C5061">
        <w:rPr>
          <w:rFonts w:ascii="Tahoma" w:eastAsia="Tahoma" w:hAnsi="Tahoma" w:cs="Tahoma"/>
        </w:rPr>
        <w:t>poc</w:t>
      </w:r>
      <w:r w:rsidRPr="009C5061">
        <w:rPr>
          <w:rFonts w:ascii="Tahoma" w:eastAsia="Tahoma" w:hAnsi="Tahoma" w:cs="Tahoma"/>
          <w:spacing w:val="1"/>
        </w:rPr>
        <w:t>zą</w:t>
      </w:r>
      <w:r w:rsidRPr="009C5061">
        <w:rPr>
          <w:rFonts w:ascii="Tahoma" w:eastAsia="Tahoma" w:hAnsi="Tahoma" w:cs="Tahoma"/>
          <w:spacing w:val="3"/>
        </w:rPr>
        <w:t>t</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we</w:t>
      </w:r>
      <w:r w:rsidRPr="009C5061">
        <w:rPr>
          <w:rFonts w:ascii="Tahoma" w:eastAsia="Tahoma" w:hAnsi="Tahoma" w:cs="Tahoma"/>
        </w:rPr>
        <w:t>j</w:t>
      </w:r>
      <w:r w:rsidRPr="009C5061">
        <w:rPr>
          <w:rFonts w:ascii="Tahoma" w:eastAsia="Tahoma" w:hAnsi="Tahoma" w:cs="Tahoma"/>
          <w:spacing w:val="57"/>
        </w:rPr>
        <w:t xml:space="preserve"> </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9"/>
        </w:rPr>
        <w:t xml:space="preserve"> </w:t>
      </w:r>
      <w:r w:rsidRPr="009C5061">
        <w:rPr>
          <w:rFonts w:ascii="Tahoma" w:eastAsia="Tahoma" w:hAnsi="Tahoma" w:cs="Tahoma"/>
          <w:spacing w:val="2"/>
        </w:rPr>
        <w:t>o</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su</w:t>
      </w:r>
      <w:r w:rsidRPr="009C5061">
        <w:rPr>
          <w:rFonts w:ascii="Tahoma" w:eastAsia="Tahoma" w:hAnsi="Tahoma" w:cs="Tahoma"/>
          <w:spacing w:val="57"/>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spacing w:val="1"/>
        </w:rPr>
        <w:t>j</w:t>
      </w:r>
      <w:r w:rsidRPr="009C5061">
        <w:rPr>
          <w:rFonts w:ascii="Tahoma" w:eastAsia="Tahoma" w:hAnsi="Tahoma" w:cs="Tahoma"/>
        </w:rPr>
        <w:t>i</w:t>
      </w:r>
      <w:r w:rsidRPr="009C5061">
        <w:rPr>
          <w:rFonts w:ascii="Tahoma" w:eastAsia="Tahoma" w:hAnsi="Tahoma" w:cs="Tahoma"/>
          <w:spacing w:val="57"/>
        </w:rPr>
        <w:t xml:space="preserve"> </w:t>
      </w:r>
      <w:r w:rsidRPr="009C5061">
        <w:rPr>
          <w:rFonts w:ascii="Tahoma" w:eastAsia="Tahoma" w:hAnsi="Tahoma" w:cs="Tahoma"/>
        </w:rPr>
        <w:t>pr</w:t>
      </w:r>
      <w:r w:rsidRPr="009C5061">
        <w:rPr>
          <w:rFonts w:ascii="Tahoma" w:eastAsia="Tahoma" w:hAnsi="Tahoma" w:cs="Tahoma"/>
          <w:spacing w:val="3"/>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r w:rsidRPr="009C5061">
        <w:rPr>
          <w:rFonts w:ascii="Tahoma" w:eastAsia="Tahoma" w:hAnsi="Tahoma" w:cs="Tahoma"/>
          <w:spacing w:val="5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ł</w:t>
      </w:r>
      <w:r w:rsidRPr="009C5061">
        <w:rPr>
          <w:rFonts w:ascii="Tahoma" w:eastAsia="Tahoma" w:hAnsi="Tahoma" w:cs="Tahoma"/>
          <w:spacing w:val="56"/>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59"/>
        </w:rPr>
        <w:t xml:space="preserve"> </w:t>
      </w:r>
      <w:r w:rsidRPr="009C5061">
        <w:rPr>
          <w:rFonts w:ascii="Tahoma" w:eastAsia="Tahoma" w:hAnsi="Tahoma" w:cs="Tahoma"/>
          <w:spacing w:val="8"/>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spacing w:val="3"/>
        </w:rPr>
        <w:t>t</w:t>
      </w:r>
      <w:r w:rsidRPr="009C5061">
        <w:rPr>
          <w:rFonts w:ascii="Tahoma" w:eastAsia="Tahoma" w:hAnsi="Tahoma" w:cs="Tahoma"/>
        </w:rPr>
        <w:t>u</w:t>
      </w:r>
      <w:r w:rsidRPr="009C5061">
        <w:rPr>
          <w:rFonts w:ascii="Tahoma" w:eastAsia="Tahoma" w:hAnsi="Tahoma" w:cs="Tahoma"/>
          <w:spacing w:val="57"/>
        </w:rPr>
        <w:t xml:space="preserve"> </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 r</w:t>
      </w:r>
      <w:r w:rsidRPr="009C5061">
        <w:rPr>
          <w:rFonts w:ascii="Tahoma" w:eastAsia="Tahoma" w:hAnsi="Tahoma" w:cs="Tahoma"/>
          <w:spacing w:val="1"/>
        </w:rPr>
        <w:t>ea</w:t>
      </w:r>
      <w:r w:rsidRPr="009C5061">
        <w:rPr>
          <w:rFonts w:ascii="Tahoma" w:eastAsia="Tahoma" w:hAnsi="Tahoma" w:cs="Tahoma"/>
        </w:rPr>
        <w:t>lizu</w:t>
      </w:r>
      <w:r w:rsidRPr="009C5061">
        <w:rPr>
          <w:rFonts w:ascii="Tahoma" w:eastAsia="Tahoma" w:hAnsi="Tahoma" w:cs="Tahoma"/>
          <w:spacing w:val="-1"/>
        </w:rPr>
        <w:t>j</w:t>
      </w:r>
      <w:r w:rsidRPr="009C5061">
        <w:rPr>
          <w:rFonts w:ascii="Tahoma" w:eastAsia="Tahoma" w:hAnsi="Tahoma" w:cs="Tahoma"/>
        </w:rPr>
        <w:t>e</w:t>
      </w:r>
      <w:r w:rsidRPr="009C5061">
        <w:rPr>
          <w:rFonts w:ascii="Tahoma" w:eastAsia="Tahoma" w:hAnsi="Tahoma" w:cs="Tahoma"/>
          <w:spacing w:val="-7"/>
        </w:rPr>
        <w:t xml:space="preserve"> </w:t>
      </w:r>
      <w:r w:rsidRPr="009C5061">
        <w:rPr>
          <w:rFonts w:ascii="Tahoma" w:eastAsia="Tahoma" w:hAnsi="Tahoma" w:cs="Tahoma"/>
        </w:rPr>
        <w:t>go</w:t>
      </w:r>
      <w:r w:rsidRPr="009C5061">
        <w:rPr>
          <w:rFonts w:ascii="Tahoma" w:eastAsia="Tahoma" w:hAnsi="Tahoma" w:cs="Tahoma"/>
          <w:spacing w:val="-2"/>
        </w:rPr>
        <w:t xml:space="preserve"> </w:t>
      </w:r>
      <w:r w:rsidRPr="009C5061">
        <w:rPr>
          <w:rFonts w:ascii="Tahoma" w:eastAsia="Tahoma" w:hAnsi="Tahoma" w:cs="Tahoma"/>
        </w:rPr>
        <w:t>w spo</w:t>
      </w:r>
      <w:r w:rsidRPr="009C5061">
        <w:rPr>
          <w:rFonts w:ascii="Tahoma" w:eastAsia="Tahoma" w:hAnsi="Tahoma" w:cs="Tahoma"/>
          <w:spacing w:val="2"/>
        </w:rPr>
        <w:t>s</w:t>
      </w:r>
      <w:r w:rsidRPr="009C5061">
        <w:rPr>
          <w:rFonts w:ascii="Tahoma" w:eastAsia="Tahoma" w:hAnsi="Tahoma" w:cs="Tahoma"/>
        </w:rPr>
        <w:t>ób</w:t>
      </w:r>
      <w:r w:rsidRPr="009C5061">
        <w:rPr>
          <w:rFonts w:ascii="Tahoma" w:eastAsia="Tahoma" w:hAnsi="Tahoma" w:cs="Tahoma"/>
          <w:spacing w:val="-6"/>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w:t>
      </w:r>
      <w:r w:rsidRPr="009C5061">
        <w:rPr>
          <w:rFonts w:ascii="Tahoma" w:eastAsia="Tahoma" w:hAnsi="Tahoma" w:cs="Tahoma"/>
          <w:spacing w:val="3"/>
        </w:rPr>
        <w:t>g</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10"/>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n</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j</w:t>
      </w:r>
      <w:r w:rsidRPr="009C5061">
        <w:rPr>
          <w:rFonts w:ascii="Tahoma" w:eastAsia="Tahoma" w:hAnsi="Tahoma" w:cs="Tahoma"/>
        </w:rPr>
        <w:t>szą</w:t>
      </w:r>
      <w:r w:rsidRPr="009C5061">
        <w:rPr>
          <w:rFonts w:ascii="Tahoma" w:eastAsia="Tahoma" w:hAnsi="Tahoma" w:cs="Tahoma"/>
          <w:spacing w:val="-5"/>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ecyzją</w:t>
      </w:r>
      <w:r w:rsidR="00F70E19" w:rsidRPr="009C5061">
        <w:rPr>
          <w:rFonts w:ascii="Tahoma" w:eastAsia="Tahoma" w:hAnsi="Tahoma" w:cs="Tahoma"/>
        </w:rPr>
        <w:t>;</w:t>
      </w:r>
    </w:p>
    <w:p w14:paraId="4CBF42AE" w14:textId="20E10B71"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osi</w:t>
      </w:r>
      <w:r w:rsidRPr="009C5061">
        <w:rPr>
          <w:rFonts w:ascii="Tahoma" w:eastAsia="Tahoma" w:hAnsi="Tahoma" w:cs="Tahoma"/>
          <w:spacing w:val="1"/>
        </w:rPr>
        <w:t>ą</w:t>
      </w:r>
      <w:r w:rsidRPr="009C5061">
        <w:rPr>
          <w:rFonts w:ascii="Tahoma" w:eastAsia="Tahoma" w:hAnsi="Tahoma" w:cs="Tahoma"/>
          <w:spacing w:val="2"/>
        </w:rPr>
        <w:t>g</w:t>
      </w:r>
      <w:r w:rsidRPr="009C5061">
        <w:rPr>
          <w:rFonts w:ascii="Tahoma" w:eastAsia="Tahoma" w:hAnsi="Tahoma" w:cs="Tahoma"/>
          <w:spacing w:val="-1"/>
        </w:rPr>
        <w:t>n</w:t>
      </w:r>
      <w:r w:rsidRPr="009C5061">
        <w:rPr>
          <w:rFonts w:ascii="Tahoma" w:eastAsia="Tahoma" w:hAnsi="Tahoma" w:cs="Tahoma"/>
        </w:rPr>
        <w:t>ie z</w:t>
      </w:r>
      <w:r w:rsidRPr="009C5061">
        <w:rPr>
          <w:rFonts w:ascii="Tahoma" w:eastAsia="Tahoma" w:hAnsi="Tahoma" w:cs="Tahoma"/>
          <w:spacing w:val="1"/>
        </w:rPr>
        <w:t>a</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rzon</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1"/>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3"/>
        </w:rPr>
        <w:t>e</w:t>
      </w:r>
      <w:r w:rsidRPr="009C5061">
        <w:rPr>
          <w:rFonts w:ascii="Tahoma" w:eastAsia="Tahoma" w:hAnsi="Tahoma" w:cs="Tahoma"/>
          <w:spacing w:val="-1"/>
        </w:rPr>
        <w:t>kc</w:t>
      </w:r>
      <w:r w:rsidRPr="009C5061">
        <w:rPr>
          <w:rFonts w:ascii="Tahoma" w:eastAsia="Tahoma" w:hAnsi="Tahoma" w:cs="Tahoma"/>
        </w:rPr>
        <w:t xml:space="preserve">ie </w:t>
      </w:r>
      <w:r w:rsidRPr="009C5061">
        <w:rPr>
          <w:rFonts w:ascii="Tahoma" w:eastAsia="Tahoma" w:hAnsi="Tahoma" w:cs="Tahoma"/>
          <w:spacing w:val="1"/>
        </w:rPr>
        <w:t>w</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źni</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 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5"/>
        </w:rPr>
        <w:t xml:space="preserve"> </w:t>
      </w:r>
      <w:r w:rsidRPr="009C5061">
        <w:rPr>
          <w:rFonts w:ascii="Tahoma" w:eastAsia="Tahoma" w:hAnsi="Tahoma" w:cs="Tahoma"/>
        </w:rPr>
        <w:t xml:space="preserve">z § </w:t>
      </w:r>
      <w:r w:rsidR="004927A6" w:rsidRPr="009C5061">
        <w:rPr>
          <w:rFonts w:ascii="Tahoma" w:eastAsia="Tahoma" w:hAnsi="Tahoma" w:cs="Tahoma"/>
        </w:rPr>
        <w:t>6</w:t>
      </w:r>
      <w:r w:rsidRPr="009C5061">
        <w:rPr>
          <w:rFonts w:ascii="Tahoma" w:eastAsia="Tahoma" w:hAnsi="Tahoma" w:cs="Tahoma"/>
          <w:spacing w:val="20"/>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ecyzji</w:t>
      </w:r>
      <w:r w:rsidRPr="009C5061">
        <w:rPr>
          <w:rFonts w:ascii="Tahoma" w:eastAsia="Tahoma" w:hAnsi="Tahoma" w:cs="Tahoma"/>
        </w:rPr>
        <w:t>,</w:t>
      </w:r>
      <w:r w:rsidR="008E0537" w:rsidRPr="009C5061">
        <w:rPr>
          <w:rFonts w:ascii="Tahoma" w:eastAsia="Tahoma" w:hAnsi="Tahoma" w:cs="Tahoma"/>
        </w:rPr>
        <w:br/>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prz</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n</w:t>
      </w:r>
      <w:r w:rsidRPr="009C5061">
        <w:rPr>
          <w:rFonts w:ascii="Tahoma" w:eastAsia="Tahoma" w:hAnsi="Tahoma" w:cs="Tahoma"/>
          <w:spacing w:val="-9"/>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z</w:t>
      </w:r>
      <w:r w:rsidRPr="009C5061">
        <w:rPr>
          <w:rFonts w:ascii="Tahoma" w:eastAsia="Tahoma" w:hAnsi="Tahoma" w:cs="Tahoma"/>
          <w:spacing w:val="-5"/>
        </w:rPr>
        <w:t xml:space="preserve"> </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bie</w:t>
      </w:r>
      <w:r w:rsidRPr="009C5061">
        <w:rPr>
          <w:rFonts w:ascii="Tahoma" w:eastAsia="Tahoma" w:hAnsi="Tahoma" w:cs="Tahoma"/>
          <w:spacing w:val="-4"/>
        </w:rPr>
        <w:t xml:space="preserve"> </w:t>
      </w:r>
      <w:r w:rsidRPr="009C5061">
        <w:rPr>
          <w:rFonts w:ascii="Tahoma" w:eastAsia="Tahoma" w:hAnsi="Tahoma" w:cs="Tahoma"/>
        </w:rPr>
        <w:t>z</w:t>
      </w:r>
      <w:r w:rsidRPr="009C5061">
        <w:rPr>
          <w:rFonts w:ascii="Tahoma" w:eastAsia="Tahoma" w:hAnsi="Tahoma" w:cs="Tahoma"/>
          <w:spacing w:val="1"/>
        </w:rPr>
        <w:t>aw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spacing w:val="1"/>
        </w:rPr>
        <w:t>h</w:t>
      </w:r>
      <w:r w:rsidRPr="009C5061">
        <w:rPr>
          <w:rFonts w:ascii="Tahoma" w:eastAsia="Tahoma" w:hAnsi="Tahoma" w:cs="Tahoma"/>
        </w:rPr>
        <w:t>;</w:t>
      </w:r>
    </w:p>
    <w:p w14:paraId="606DE639" w14:textId="1DC98115"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rPr>
        <w:t>od</w:t>
      </w:r>
      <w:r w:rsidRPr="009C5061">
        <w:rPr>
          <w:rFonts w:ascii="Tahoma" w:eastAsia="Tahoma" w:hAnsi="Tahoma" w:cs="Tahoma"/>
          <w:spacing w:val="1"/>
        </w:rPr>
        <w:t>m</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6"/>
        </w:rPr>
        <w:t xml:space="preserve"> </w:t>
      </w:r>
      <w:r w:rsidRPr="009C5061">
        <w:rPr>
          <w:rFonts w:ascii="Tahoma" w:eastAsia="Tahoma" w:hAnsi="Tahoma" w:cs="Tahoma"/>
        </w:rPr>
        <w:t>podd</w:t>
      </w:r>
      <w:r w:rsidRPr="009C5061">
        <w:rPr>
          <w:rFonts w:ascii="Tahoma" w:eastAsia="Tahoma" w:hAnsi="Tahoma" w:cs="Tahoma"/>
          <w:spacing w:val="4"/>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7"/>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n</w:t>
      </w:r>
      <w:r w:rsidRPr="009C5061">
        <w:rPr>
          <w:rFonts w:ascii="Tahoma" w:eastAsia="Tahoma" w:hAnsi="Tahoma" w:cs="Tahoma"/>
        </w:rPr>
        <w:t>trol</w:t>
      </w:r>
      <w:r w:rsidRPr="009C5061">
        <w:rPr>
          <w:rFonts w:ascii="Tahoma" w:eastAsia="Tahoma" w:hAnsi="Tahoma" w:cs="Tahoma"/>
          <w:spacing w:val="2"/>
        </w:rPr>
        <w:t>i</w:t>
      </w:r>
      <w:r w:rsidRPr="009C5061">
        <w:rPr>
          <w:rFonts w:ascii="Tahoma" w:eastAsia="Tahoma" w:hAnsi="Tahoma" w:cs="Tahoma"/>
        </w:rPr>
        <w:t>,</w:t>
      </w:r>
      <w:r w:rsidRPr="009C5061">
        <w:rPr>
          <w:rFonts w:ascii="Tahoma" w:eastAsia="Tahoma" w:hAnsi="Tahoma" w:cs="Tahoma"/>
          <w:spacing w:val="-7"/>
        </w:rPr>
        <w:t xml:space="preserve"> </w:t>
      </w:r>
      <w:r w:rsidRPr="009C5061">
        <w:rPr>
          <w:rFonts w:ascii="Tahoma" w:eastAsia="Tahoma" w:hAnsi="Tahoma" w:cs="Tahoma"/>
        </w:rPr>
        <w:t>o</w:t>
      </w:r>
      <w:r w:rsidRPr="009C5061">
        <w:rPr>
          <w:rFonts w:ascii="Tahoma" w:eastAsia="Tahoma" w:hAnsi="Tahoma" w:cs="Tahoma"/>
          <w:spacing w:val="-1"/>
        </w:rPr>
        <w:t xml:space="preserve"> k</w:t>
      </w:r>
      <w:r w:rsidRPr="009C5061">
        <w:rPr>
          <w:rFonts w:ascii="Tahoma" w:eastAsia="Tahoma" w:hAnsi="Tahoma" w:cs="Tahoma"/>
          <w:spacing w:val="3"/>
        </w:rPr>
        <w:t>t</w:t>
      </w:r>
      <w:r w:rsidRPr="009C5061">
        <w:rPr>
          <w:rFonts w:ascii="Tahoma" w:eastAsia="Tahoma" w:hAnsi="Tahoma" w:cs="Tahoma"/>
        </w:rPr>
        <w:t>ór</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6"/>
        </w:rPr>
        <w:t xml:space="preserve"> </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4"/>
        </w:rPr>
        <w:t xml:space="preserve"> </w:t>
      </w:r>
      <w:r w:rsidRPr="009C5061">
        <w:rPr>
          <w:rFonts w:ascii="Tahoma" w:eastAsia="Tahoma" w:hAnsi="Tahoma" w:cs="Tahoma"/>
        </w:rPr>
        <w:t>w §</w:t>
      </w:r>
      <w:r w:rsidRPr="009C5061">
        <w:rPr>
          <w:rFonts w:ascii="Tahoma" w:eastAsia="Tahoma" w:hAnsi="Tahoma" w:cs="Tahoma"/>
          <w:spacing w:val="-2"/>
        </w:rPr>
        <w:t xml:space="preserve"> </w:t>
      </w:r>
      <w:r w:rsidRPr="009C5061">
        <w:rPr>
          <w:rFonts w:ascii="Tahoma" w:eastAsia="Tahoma" w:hAnsi="Tahoma" w:cs="Tahoma"/>
          <w:spacing w:val="-1"/>
        </w:rPr>
        <w:t>2</w:t>
      </w:r>
      <w:r w:rsidR="00D553A1" w:rsidRPr="009C5061">
        <w:rPr>
          <w:rFonts w:ascii="Tahoma" w:eastAsia="Tahoma" w:hAnsi="Tahoma" w:cs="Tahoma"/>
          <w:spacing w:val="-1"/>
        </w:rPr>
        <w:t>0</w:t>
      </w:r>
      <w:r w:rsidRPr="009C5061">
        <w:rPr>
          <w:rFonts w:ascii="Tahoma" w:eastAsia="Tahoma" w:hAnsi="Tahoma" w:cs="Tahoma"/>
        </w:rPr>
        <w:t>;</w:t>
      </w:r>
    </w:p>
    <w:p w14:paraId="732610D0" w14:textId="40444884"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lo</w:t>
      </w:r>
      <w:r w:rsidRPr="009C5061">
        <w:rPr>
          <w:rFonts w:ascii="Tahoma" w:eastAsia="Tahoma" w:hAnsi="Tahoma" w:cs="Tahoma"/>
          <w:spacing w:val="-1"/>
        </w:rPr>
        <w:t>ny</w:t>
      </w:r>
      <w:r w:rsidRPr="009C5061">
        <w:rPr>
          <w:rFonts w:ascii="Tahoma" w:eastAsia="Tahoma" w:hAnsi="Tahoma" w:cs="Tahoma"/>
        </w:rPr>
        <w:t>m pr</w:t>
      </w:r>
      <w:r w:rsidRPr="009C5061">
        <w:rPr>
          <w:rFonts w:ascii="Tahoma" w:eastAsia="Tahoma" w:hAnsi="Tahoma" w:cs="Tahoma"/>
          <w:spacing w:val="1"/>
        </w:rPr>
        <w:t>ze</w:t>
      </w:r>
      <w:r w:rsidRPr="009C5061">
        <w:rPr>
          <w:rFonts w:ascii="Tahoma" w:eastAsia="Tahoma" w:hAnsi="Tahoma" w:cs="Tahoma"/>
        </w:rPr>
        <w:t>z IZ</w:t>
      </w:r>
      <w:r w:rsidRPr="009C5061">
        <w:rPr>
          <w:rFonts w:ascii="Tahoma" w:eastAsia="Tahoma" w:hAnsi="Tahoma" w:cs="Tahoma"/>
          <w:spacing w:val="7"/>
        </w:rPr>
        <w:t xml:space="preserve"> </w:t>
      </w:r>
      <w:r w:rsidRPr="009C5061">
        <w:rPr>
          <w:rFonts w:ascii="Tahoma" w:eastAsia="Tahoma" w:hAnsi="Tahoma" w:cs="Tahoma"/>
        </w:rPr>
        <w:t>t</w:t>
      </w:r>
      <w:r w:rsidRPr="009C5061">
        <w:rPr>
          <w:rFonts w:ascii="Tahoma" w:eastAsia="Tahoma" w:hAnsi="Tahoma" w:cs="Tahoma"/>
          <w:spacing w:val="1"/>
        </w:rPr>
        <w:t>e</w:t>
      </w:r>
      <w:r w:rsidRPr="009C5061">
        <w:rPr>
          <w:rFonts w:ascii="Tahoma" w:eastAsia="Tahoma" w:hAnsi="Tahoma" w:cs="Tahoma"/>
        </w:rPr>
        <w:t>r</w:t>
      </w:r>
      <w:r w:rsidRPr="009C5061">
        <w:rPr>
          <w:rFonts w:ascii="Tahoma" w:eastAsia="Tahoma" w:hAnsi="Tahoma" w:cs="Tahoma"/>
          <w:spacing w:val="1"/>
        </w:rPr>
        <w:t>m</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ie dopro</w:t>
      </w:r>
      <w:r w:rsidRPr="009C5061">
        <w:rPr>
          <w:rFonts w:ascii="Tahoma" w:eastAsia="Tahoma" w:hAnsi="Tahoma" w:cs="Tahoma"/>
          <w:spacing w:val="-2"/>
        </w:rPr>
        <w:t>w</w:t>
      </w:r>
      <w:r w:rsidRPr="009C5061">
        <w:rPr>
          <w:rFonts w:ascii="Tahoma" w:eastAsia="Tahoma" w:hAnsi="Tahoma" w:cs="Tahoma"/>
          <w:spacing w:val="1"/>
        </w:rPr>
        <w:t>a</w:t>
      </w:r>
      <w:r w:rsidRPr="009C5061">
        <w:rPr>
          <w:rFonts w:ascii="Tahoma" w:eastAsia="Tahoma" w:hAnsi="Tahoma" w:cs="Tahoma"/>
        </w:rPr>
        <w:t xml:space="preserve">dzi do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1"/>
        </w:rPr>
        <w:t>u</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c</w:t>
      </w:r>
      <w:r w:rsidRPr="009C5061">
        <w:rPr>
          <w:rFonts w:ascii="Tahoma" w:eastAsia="Tahoma" w:hAnsi="Tahoma" w:cs="Tahoma"/>
        </w:rPr>
        <w:t>ia 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rPr>
        <w:t xml:space="preserve">h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id</w:t>
      </w:r>
      <w:r w:rsidRPr="009C5061">
        <w:rPr>
          <w:rFonts w:ascii="Tahoma" w:eastAsia="Tahoma" w:hAnsi="Tahoma" w:cs="Tahoma"/>
          <w:spacing w:val="1"/>
        </w:rPr>
        <w:t>ł</w:t>
      </w:r>
      <w:r w:rsidRPr="009C5061">
        <w:rPr>
          <w:rFonts w:ascii="Tahoma" w:eastAsia="Tahoma" w:hAnsi="Tahoma" w:cs="Tahoma"/>
        </w:rPr>
        <w:t>o</w:t>
      </w:r>
      <w:r w:rsidRPr="009C5061">
        <w:rPr>
          <w:rFonts w:ascii="Tahoma" w:eastAsia="Tahoma" w:hAnsi="Tahoma" w:cs="Tahoma"/>
          <w:spacing w:val="1"/>
        </w:rPr>
        <w:t>w</w:t>
      </w:r>
      <w:r w:rsidRPr="009C5061">
        <w:rPr>
          <w:rFonts w:ascii="Tahoma" w:eastAsia="Tahoma" w:hAnsi="Tahoma" w:cs="Tahoma"/>
        </w:rPr>
        <w:t>oś</w:t>
      </w:r>
      <w:r w:rsidRPr="009C5061">
        <w:rPr>
          <w:rFonts w:ascii="Tahoma" w:eastAsia="Tahoma" w:hAnsi="Tahoma" w:cs="Tahoma"/>
          <w:spacing w:val="-1"/>
        </w:rPr>
        <w:t>c</w:t>
      </w:r>
      <w:r w:rsidR="008A3E00" w:rsidRPr="009C5061">
        <w:rPr>
          <w:rFonts w:ascii="Tahoma" w:eastAsia="Tahoma" w:hAnsi="Tahoma" w:cs="Tahoma"/>
        </w:rPr>
        <w:t>i w tym nie dokona zwrotu wydatków niekwalifikowanych ustalonych na podstawie wniosków o płatność lub czynności k</w:t>
      </w:r>
      <w:r w:rsidR="005F2C6A" w:rsidRPr="009C5061">
        <w:rPr>
          <w:rFonts w:ascii="Tahoma" w:eastAsia="Tahoma" w:hAnsi="Tahoma" w:cs="Tahoma"/>
        </w:rPr>
        <w:t>ontrolnych uprawnionych organów;</w:t>
      </w:r>
    </w:p>
    <w:p w14:paraId="16600249" w14:textId="0C896976"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dkł</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7"/>
        </w:rPr>
        <w:t xml:space="preserve"> </w:t>
      </w:r>
      <w:r w:rsidRPr="009C5061">
        <w:rPr>
          <w:rFonts w:ascii="Tahoma" w:eastAsia="Tahoma" w:hAnsi="Tahoma" w:cs="Tahoma"/>
        </w:rPr>
        <w:t>zgod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7"/>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1"/>
        </w:rPr>
        <w:t>D</w:t>
      </w:r>
      <w:r w:rsidR="00CA2847" w:rsidRPr="009C5061">
        <w:rPr>
          <w:rFonts w:ascii="Tahoma" w:eastAsia="Tahoma" w:hAnsi="Tahoma" w:cs="Tahoma"/>
        </w:rPr>
        <w:t>ecyzją</w:t>
      </w:r>
      <w:r w:rsidR="00CA2847" w:rsidRPr="009C5061">
        <w:rPr>
          <w:rFonts w:ascii="Tahoma" w:eastAsia="Tahoma" w:hAnsi="Tahoma" w:cs="Tahoma"/>
          <w:spacing w:val="-5"/>
        </w:rPr>
        <w:t xml:space="preserv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2"/>
        </w:rPr>
        <w:t>ó</w:t>
      </w:r>
      <w:r w:rsidRPr="009C5061">
        <w:rPr>
          <w:rFonts w:ascii="Tahoma" w:eastAsia="Tahoma" w:hAnsi="Tahoma" w:cs="Tahoma"/>
        </w:rPr>
        <w:t>w</w:t>
      </w:r>
      <w:r w:rsidRPr="009C5061">
        <w:rPr>
          <w:rFonts w:ascii="Tahoma" w:eastAsia="Tahoma" w:hAnsi="Tahoma" w:cs="Tahoma"/>
          <w:spacing w:val="-3"/>
        </w:rPr>
        <w:t xml:space="preserve"> </w:t>
      </w:r>
      <w:r w:rsidRPr="009C5061">
        <w:rPr>
          <w:rFonts w:ascii="Tahoma" w:eastAsia="Tahoma" w:hAnsi="Tahoma" w:cs="Tahoma"/>
        </w:rPr>
        <w:t>o</w:t>
      </w:r>
      <w:r w:rsidRPr="009C5061">
        <w:rPr>
          <w:rFonts w:ascii="Tahoma" w:eastAsia="Tahoma" w:hAnsi="Tahoma" w:cs="Tahoma"/>
          <w:spacing w:val="-1"/>
        </w:rPr>
        <w:t xml:space="preserve"> </w:t>
      </w:r>
      <w:r w:rsidRPr="009C5061">
        <w:rPr>
          <w:rFonts w:ascii="Tahoma" w:eastAsia="Tahoma" w:hAnsi="Tahoma" w:cs="Tahoma"/>
        </w:rPr>
        <w:t>p</w:t>
      </w:r>
      <w:r w:rsidRPr="009C5061">
        <w:rPr>
          <w:rFonts w:ascii="Tahoma" w:eastAsia="Tahoma" w:hAnsi="Tahoma" w:cs="Tahoma"/>
          <w:spacing w:val="1"/>
        </w:rPr>
        <w:t>ła</w:t>
      </w:r>
      <w:r w:rsidRPr="009C5061">
        <w:rPr>
          <w:rFonts w:ascii="Tahoma" w:eastAsia="Tahoma" w:hAnsi="Tahoma" w:cs="Tahoma"/>
        </w:rPr>
        <w:t>t</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ć</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ż</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spacing w:val="1"/>
        </w:rPr>
        <w:t>e</w:t>
      </w:r>
      <w:r w:rsidRPr="009C5061">
        <w:rPr>
          <w:rFonts w:ascii="Tahoma" w:eastAsia="Tahoma" w:hAnsi="Tahoma" w:cs="Tahoma"/>
        </w:rPr>
        <w:t>m</w:t>
      </w:r>
      <w:r w:rsidRPr="009C5061">
        <w:rPr>
          <w:rFonts w:ascii="Tahoma" w:eastAsia="Tahoma" w:hAnsi="Tahoma" w:cs="Tahoma"/>
          <w:spacing w:val="-12"/>
        </w:rPr>
        <w:t xml:space="preserve"> </w:t>
      </w:r>
      <w:r w:rsidRPr="009C5061">
        <w:rPr>
          <w:rFonts w:ascii="Tahoma" w:eastAsia="Tahoma" w:hAnsi="Tahoma" w:cs="Tahoma"/>
        </w:rPr>
        <w:t>§</w:t>
      </w:r>
      <w:r w:rsidRPr="009C5061">
        <w:rPr>
          <w:rFonts w:ascii="Tahoma" w:eastAsia="Tahoma" w:hAnsi="Tahoma" w:cs="Tahoma"/>
          <w:spacing w:val="-2"/>
        </w:rPr>
        <w:t xml:space="preserve"> </w:t>
      </w:r>
      <w:r w:rsidRPr="009C5061">
        <w:rPr>
          <w:rFonts w:ascii="Tahoma" w:eastAsia="Tahoma" w:hAnsi="Tahoma" w:cs="Tahoma"/>
          <w:spacing w:val="-1"/>
        </w:rPr>
        <w:t>1</w:t>
      </w:r>
      <w:r w:rsidR="004927A6" w:rsidRPr="009C5061">
        <w:rPr>
          <w:rFonts w:ascii="Tahoma" w:eastAsia="Tahoma" w:hAnsi="Tahoma" w:cs="Tahoma"/>
          <w:spacing w:val="-1"/>
        </w:rPr>
        <w:t>1</w:t>
      </w:r>
      <w:r w:rsidRPr="009C5061">
        <w:rPr>
          <w:rFonts w:ascii="Tahoma" w:eastAsia="Tahoma" w:hAnsi="Tahoma" w:cs="Tahoma"/>
          <w:spacing w:val="-1"/>
        </w:rPr>
        <w:t xml:space="preserve"> </w:t>
      </w:r>
      <w:r w:rsidR="00D24EB2" w:rsidRPr="009C5061">
        <w:rPr>
          <w:rFonts w:ascii="Tahoma" w:eastAsia="Tahoma" w:hAnsi="Tahoma" w:cs="Tahoma"/>
          <w:spacing w:val="-1"/>
        </w:rPr>
        <w:br/>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 xml:space="preserve"> </w:t>
      </w:r>
      <w:r w:rsidR="006434DE" w:rsidRPr="009C5061">
        <w:rPr>
          <w:rFonts w:ascii="Tahoma" w:eastAsia="Tahoma" w:hAnsi="Tahoma" w:cs="Tahoma"/>
          <w:spacing w:val="3"/>
        </w:rPr>
        <w:t>5</w:t>
      </w:r>
      <w:r w:rsidRPr="009C5061">
        <w:rPr>
          <w:rFonts w:ascii="Tahoma" w:eastAsia="Tahoma" w:hAnsi="Tahoma" w:cs="Tahoma"/>
        </w:rPr>
        <w:t>;</w:t>
      </w:r>
    </w:p>
    <w:p w14:paraId="7C4474C5" w14:textId="0435CA11"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4"/>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pr</w:t>
      </w:r>
      <w:r w:rsidRPr="009C5061">
        <w:rPr>
          <w:rFonts w:ascii="Tahoma" w:eastAsia="Tahoma" w:hAnsi="Tahoma" w:cs="Tahoma"/>
          <w:spacing w:val="1"/>
        </w:rPr>
        <w:t>ze</w:t>
      </w:r>
      <w:r w:rsidRPr="009C5061">
        <w:rPr>
          <w:rFonts w:ascii="Tahoma" w:eastAsia="Tahoma" w:hAnsi="Tahoma" w:cs="Tahoma"/>
        </w:rPr>
        <w:t>dkł</w:t>
      </w:r>
      <w:r w:rsidRPr="009C5061">
        <w:rPr>
          <w:rFonts w:ascii="Tahoma" w:eastAsia="Tahoma" w:hAnsi="Tahoma" w:cs="Tahoma"/>
          <w:spacing w:val="1"/>
        </w:rPr>
        <w:t>a</w:t>
      </w:r>
      <w:r w:rsidRPr="009C5061">
        <w:rPr>
          <w:rFonts w:ascii="Tahoma" w:eastAsia="Tahoma" w:hAnsi="Tahoma" w:cs="Tahoma"/>
        </w:rPr>
        <w:t xml:space="preserve">da </w:t>
      </w:r>
      <w:r w:rsidRPr="009C5061">
        <w:rPr>
          <w:rFonts w:ascii="Tahoma" w:eastAsia="Tahoma" w:hAnsi="Tahoma" w:cs="Tahoma"/>
          <w:spacing w:val="-1"/>
        </w:rPr>
        <w:t>u</w:t>
      </w:r>
      <w:r w:rsidRPr="009C5061">
        <w:rPr>
          <w:rFonts w:ascii="Tahoma" w:eastAsia="Tahoma" w:hAnsi="Tahoma" w:cs="Tahoma"/>
        </w:rPr>
        <w:t>zupeł</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 xml:space="preserve">ia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os</w:t>
      </w:r>
      <w:r w:rsidRPr="009C5061">
        <w:rPr>
          <w:rFonts w:ascii="Tahoma" w:eastAsia="Tahoma" w:hAnsi="Tahoma" w:cs="Tahoma"/>
          <w:spacing w:val="1"/>
        </w:rPr>
        <w:t>k</w:t>
      </w:r>
      <w:r w:rsidRPr="009C5061">
        <w:rPr>
          <w:rFonts w:ascii="Tahoma" w:eastAsia="Tahoma" w:hAnsi="Tahoma" w:cs="Tahoma"/>
        </w:rPr>
        <w:t>u o p</w:t>
      </w:r>
      <w:r w:rsidRPr="009C5061">
        <w:rPr>
          <w:rFonts w:ascii="Tahoma" w:eastAsia="Tahoma" w:hAnsi="Tahoma" w:cs="Tahoma"/>
          <w:spacing w:val="1"/>
        </w:rPr>
        <w:t>ła</w:t>
      </w:r>
      <w:r w:rsidRPr="009C5061">
        <w:rPr>
          <w:rFonts w:ascii="Tahoma" w:eastAsia="Tahoma" w:hAnsi="Tahoma" w:cs="Tahoma"/>
        </w:rPr>
        <w:t>t</w:t>
      </w:r>
      <w:r w:rsidRPr="009C5061">
        <w:rPr>
          <w:rFonts w:ascii="Tahoma" w:eastAsia="Tahoma" w:hAnsi="Tahoma" w:cs="Tahoma"/>
          <w:spacing w:val="-1"/>
        </w:rPr>
        <w:t>n</w:t>
      </w:r>
      <w:r w:rsidRPr="009C5061">
        <w:rPr>
          <w:rFonts w:ascii="Tahoma" w:eastAsia="Tahoma" w:hAnsi="Tahoma" w:cs="Tahoma"/>
        </w:rPr>
        <w:t>ość w t</w:t>
      </w:r>
      <w:r w:rsidRPr="009C5061">
        <w:rPr>
          <w:rFonts w:ascii="Tahoma" w:eastAsia="Tahoma" w:hAnsi="Tahoma" w:cs="Tahoma"/>
          <w:spacing w:val="1"/>
        </w:rPr>
        <w:t>e</w:t>
      </w:r>
      <w:r w:rsidRPr="009C5061">
        <w:rPr>
          <w:rFonts w:ascii="Tahoma" w:eastAsia="Tahoma" w:hAnsi="Tahoma" w:cs="Tahoma"/>
        </w:rPr>
        <w:t>r</w:t>
      </w:r>
      <w:r w:rsidRPr="009C5061">
        <w:rPr>
          <w:rFonts w:ascii="Tahoma" w:eastAsia="Tahoma" w:hAnsi="Tahoma" w:cs="Tahoma"/>
          <w:spacing w:val="1"/>
        </w:rPr>
        <w:t>m</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spacing w:val="3"/>
        </w:rPr>
        <w:t>a</w:t>
      </w:r>
      <w:r w:rsidRPr="009C5061">
        <w:rPr>
          <w:rFonts w:ascii="Tahoma" w:eastAsia="Tahoma" w:hAnsi="Tahoma" w:cs="Tahoma"/>
          <w:spacing w:val="-1"/>
        </w:rPr>
        <w:t>c</w:t>
      </w:r>
      <w:r w:rsidRPr="009C5061">
        <w:rPr>
          <w:rFonts w:ascii="Tahoma" w:eastAsia="Tahoma" w:hAnsi="Tahoma" w:cs="Tahoma"/>
        </w:rPr>
        <w:t>h i 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sie</w:t>
      </w:r>
      <w:r w:rsidR="008E0537" w:rsidRPr="009C5061">
        <w:rPr>
          <w:rFonts w:ascii="Tahoma" w:eastAsia="Tahoma" w:hAnsi="Tahoma" w:cs="Tahoma"/>
        </w:rPr>
        <w:t xml:space="preserve"> </w:t>
      </w:r>
      <w:r w:rsidRPr="009C5061">
        <w:rPr>
          <w:rFonts w:ascii="Tahoma" w:eastAsia="Tahoma" w:hAnsi="Tahoma" w:cs="Tahoma"/>
          <w:spacing w:val="1"/>
          <w:position w:val="-1"/>
        </w:rPr>
        <w:t>w</w:t>
      </w:r>
      <w:r w:rsidRPr="009C5061">
        <w:rPr>
          <w:rFonts w:ascii="Tahoma" w:eastAsia="Tahoma" w:hAnsi="Tahoma" w:cs="Tahoma"/>
          <w:spacing w:val="-1"/>
          <w:position w:val="-1"/>
        </w:rPr>
        <w:t>y</w:t>
      </w:r>
      <w:r w:rsidRPr="009C5061">
        <w:rPr>
          <w:rFonts w:ascii="Tahoma" w:eastAsia="Tahoma" w:hAnsi="Tahoma" w:cs="Tahoma"/>
          <w:position w:val="-1"/>
        </w:rPr>
        <w:t>zna</w:t>
      </w:r>
      <w:r w:rsidRPr="009C5061">
        <w:rPr>
          <w:rFonts w:ascii="Tahoma" w:eastAsia="Tahoma" w:hAnsi="Tahoma" w:cs="Tahoma"/>
          <w:spacing w:val="-1"/>
          <w:position w:val="-1"/>
        </w:rPr>
        <w:t>c</w:t>
      </w:r>
      <w:r w:rsidRPr="009C5061">
        <w:rPr>
          <w:rFonts w:ascii="Tahoma" w:eastAsia="Tahoma" w:hAnsi="Tahoma" w:cs="Tahoma"/>
          <w:position w:val="-1"/>
        </w:rPr>
        <w:t>z</w:t>
      </w:r>
      <w:r w:rsidRPr="009C5061">
        <w:rPr>
          <w:rFonts w:ascii="Tahoma" w:eastAsia="Tahoma" w:hAnsi="Tahoma" w:cs="Tahoma"/>
          <w:spacing w:val="2"/>
          <w:position w:val="-1"/>
        </w:rPr>
        <w:t>o</w:t>
      </w:r>
      <w:r w:rsidRPr="009C5061">
        <w:rPr>
          <w:rFonts w:ascii="Tahoma" w:eastAsia="Tahoma" w:hAnsi="Tahoma" w:cs="Tahoma"/>
          <w:spacing w:val="-3"/>
          <w:position w:val="-1"/>
        </w:rPr>
        <w:t>n</w:t>
      </w:r>
      <w:r w:rsidRPr="009C5061">
        <w:rPr>
          <w:rFonts w:ascii="Tahoma" w:eastAsia="Tahoma" w:hAnsi="Tahoma" w:cs="Tahoma"/>
          <w:spacing w:val="-1"/>
          <w:position w:val="-1"/>
        </w:rPr>
        <w:t>y</w:t>
      </w:r>
      <w:r w:rsidRPr="009C5061">
        <w:rPr>
          <w:rFonts w:ascii="Tahoma" w:eastAsia="Tahoma" w:hAnsi="Tahoma" w:cs="Tahoma"/>
          <w:position w:val="-1"/>
        </w:rPr>
        <w:t>m</w:t>
      </w:r>
      <w:r w:rsidRPr="009C5061">
        <w:rPr>
          <w:rFonts w:ascii="Tahoma" w:eastAsia="Tahoma" w:hAnsi="Tahoma" w:cs="Tahoma"/>
          <w:spacing w:val="-12"/>
          <w:position w:val="-1"/>
        </w:rPr>
        <w:t xml:space="preserve"> </w:t>
      </w:r>
      <w:r w:rsidRPr="009C5061">
        <w:rPr>
          <w:rFonts w:ascii="Tahoma" w:eastAsia="Tahoma" w:hAnsi="Tahoma" w:cs="Tahoma"/>
          <w:position w:val="-1"/>
        </w:rPr>
        <w:t>pr</w:t>
      </w:r>
      <w:r w:rsidRPr="009C5061">
        <w:rPr>
          <w:rFonts w:ascii="Tahoma" w:eastAsia="Tahoma" w:hAnsi="Tahoma" w:cs="Tahoma"/>
          <w:spacing w:val="1"/>
          <w:position w:val="-1"/>
        </w:rPr>
        <w:t>ze</w:t>
      </w:r>
      <w:r w:rsidRPr="009C5061">
        <w:rPr>
          <w:rFonts w:ascii="Tahoma" w:eastAsia="Tahoma" w:hAnsi="Tahoma" w:cs="Tahoma"/>
          <w:position w:val="-1"/>
        </w:rPr>
        <w:t>z</w:t>
      </w:r>
      <w:r w:rsidRPr="009C5061">
        <w:rPr>
          <w:rFonts w:ascii="Tahoma" w:eastAsia="Tahoma" w:hAnsi="Tahoma" w:cs="Tahoma"/>
          <w:spacing w:val="-4"/>
          <w:position w:val="-1"/>
        </w:rPr>
        <w:t xml:space="preserve"> </w:t>
      </w:r>
      <w:r w:rsidRPr="009C5061">
        <w:rPr>
          <w:rFonts w:ascii="Tahoma" w:eastAsia="Tahoma" w:hAnsi="Tahoma" w:cs="Tahoma"/>
          <w:spacing w:val="3"/>
          <w:position w:val="-1"/>
        </w:rPr>
        <w:t>I</w:t>
      </w:r>
      <w:r w:rsidRPr="009C5061">
        <w:rPr>
          <w:rFonts w:ascii="Tahoma" w:eastAsia="Tahoma" w:hAnsi="Tahoma" w:cs="Tahoma"/>
          <w:position w:val="-1"/>
        </w:rPr>
        <w:t>Z;</w:t>
      </w:r>
    </w:p>
    <w:p w14:paraId="6940A9FE" w14:textId="26A1949B"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4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4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pisów</w:t>
      </w:r>
      <w:r w:rsidRPr="009C5061">
        <w:rPr>
          <w:rFonts w:ascii="Tahoma" w:eastAsia="Tahoma" w:hAnsi="Tahoma" w:cs="Tahoma"/>
          <w:spacing w:val="50"/>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w:t>
      </w:r>
      <w:r w:rsidRPr="009C5061">
        <w:rPr>
          <w:rFonts w:ascii="Tahoma" w:eastAsia="Tahoma" w:hAnsi="Tahoma" w:cs="Tahoma"/>
        </w:rPr>
        <w:t>y</w:t>
      </w:r>
      <w:r w:rsidRPr="009C5061">
        <w:rPr>
          <w:rFonts w:ascii="Tahoma" w:eastAsia="Tahoma" w:hAnsi="Tahoma" w:cs="Tahoma"/>
          <w:spacing w:val="50"/>
        </w:rPr>
        <w:t xml:space="preserve"> </w:t>
      </w:r>
      <w:r w:rsidRPr="009C5061">
        <w:rPr>
          <w:rFonts w:ascii="Tahoma" w:eastAsia="Tahoma" w:hAnsi="Tahoma" w:cs="Tahoma"/>
          <w:spacing w:val="10"/>
        </w:rPr>
        <w:t>P</w:t>
      </w:r>
      <w:r w:rsidRPr="009C5061">
        <w:rPr>
          <w:rFonts w:ascii="Tahoma" w:eastAsia="Tahoma" w:hAnsi="Tahoma" w:cs="Tahoma"/>
          <w:spacing w:val="-1"/>
        </w:rPr>
        <w:t>Z</w:t>
      </w:r>
      <w:r w:rsidRPr="009C5061">
        <w:rPr>
          <w:rFonts w:ascii="Tahoma" w:eastAsia="Tahoma" w:hAnsi="Tahoma" w:cs="Tahoma"/>
        </w:rPr>
        <w:t>P</w:t>
      </w:r>
      <w:r w:rsidRPr="009C5061">
        <w:rPr>
          <w:rFonts w:ascii="Tahoma" w:eastAsia="Tahoma" w:hAnsi="Tahoma" w:cs="Tahoma"/>
          <w:spacing w:val="57"/>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50"/>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spacing w:val="-1"/>
        </w:rPr>
        <w:t>j</w:t>
      </w:r>
      <w:r w:rsidRPr="009C5061">
        <w:rPr>
          <w:rFonts w:ascii="Tahoma" w:eastAsia="Tahoma" w:hAnsi="Tahoma" w:cs="Tahoma"/>
          <w:spacing w:val="3"/>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53"/>
        </w:rPr>
        <w:t xml:space="preserve"> </w:t>
      </w:r>
      <w:r w:rsidRPr="009C5061">
        <w:rPr>
          <w:rFonts w:ascii="Tahoma" w:eastAsia="Tahoma" w:hAnsi="Tahoma" w:cs="Tahoma"/>
        </w:rPr>
        <w:t>ta</w:t>
      </w:r>
      <w:r w:rsidRPr="009C5061">
        <w:rPr>
          <w:rFonts w:ascii="Tahoma" w:eastAsia="Tahoma" w:hAnsi="Tahoma" w:cs="Tahoma"/>
          <w:spacing w:val="57"/>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5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008E0537" w:rsidRPr="009C5061">
        <w:rPr>
          <w:rFonts w:ascii="Tahoma" w:eastAsia="Tahoma" w:hAnsi="Tahoma" w:cs="Tahoma"/>
        </w:rPr>
        <w:t xml:space="preserve"> </w:t>
      </w:r>
      <w:r w:rsidRPr="009C5061">
        <w:rPr>
          <w:rFonts w:ascii="Tahoma" w:eastAsia="Tahoma" w:hAnsi="Tahoma" w:cs="Tahoma"/>
          <w:position w:val="-1"/>
        </w:rPr>
        <w:t>się</w:t>
      </w:r>
      <w:r w:rsidRPr="009C5061">
        <w:rPr>
          <w:rFonts w:ascii="Tahoma" w:eastAsia="Tahoma" w:hAnsi="Tahoma" w:cs="Tahoma"/>
          <w:spacing w:val="-2"/>
          <w:position w:val="-1"/>
        </w:rPr>
        <w:t xml:space="preserve"> </w:t>
      </w:r>
      <w:r w:rsidRPr="009C5061">
        <w:rPr>
          <w:rFonts w:ascii="Tahoma" w:eastAsia="Tahoma" w:hAnsi="Tahoma" w:cs="Tahoma"/>
          <w:position w:val="-1"/>
        </w:rPr>
        <w:t>do</w:t>
      </w:r>
      <w:r w:rsidRPr="009C5061">
        <w:rPr>
          <w:rFonts w:ascii="Tahoma" w:eastAsia="Tahoma" w:hAnsi="Tahoma" w:cs="Tahoma"/>
          <w:spacing w:val="-2"/>
          <w:position w:val="-1"/>
        </w:rPr>
        <w:t xml:space="preserve"> </w:t>
      </w:r>
      <w:r w:rsidRPr="009C5061">
        <w:rPr>
          <w:rFonts w:ascii="Tahoma" w:eastAsia="Tahoma" w:hAnsi="Tahoma" w:cs="Tahoma"/>
          <w:spacing w:val="1"/>
          <w:position w:val="-1"/>
        </w:rPr>
        <w:t>Be</w:t>
      </w:r>
      <w:r w:rsidRPr="009C5061">
        <w:rPr>
          <w:rFonts w:ascii="Tahoma" w:eastAsia="Tahoma" w:hAnsi="Tahoma" w:cs="Tahoma"/>
          <w:spacing w:val="-1"/>
          <w:position w:val="-1"/>
        </w:rPr>
        <w:t>n</w:t>
      </w:r>
      <w:r w:rsidRPr="009C5061">
        <w:rPr>
          <w:rFonts w:ascii="Tahoma" w:eastAsia="Tahoma" w:hAnsi="Tahoma" w:cs="Tahoma"/>
          <w:spacing w:val="3"/>
          <w:position w:val="-1"/>
        </w:rPr>
        <w:t>e</w:t>
      </w:r>
      <w:r w:rsidRPr="009C5061">
        <w:rPr>
          <w:rFonts w:ascii="Tahoma" w:eastAsia="Tahoma" w:hAnsi="Tahoma" w:cs="Tahoma"/>
          <w:spacing w:val="-1"/>
          <w:position w:val="-1"/>
        </w:rPr>
        <w:t>f</w:t>
      </w:r>
      <w:r w:rsidRPr="009C5061">
        <w:rPr>
          <w:rFonts w:ascii="Tahoma" w:eastAsia="Tahoma" w:hAnsi="Tahoma" w:cs="Tahoma"/>
          <w:position w:val="-1"/>
        </w:rPr>
        <w:t>i</w:t>
      </w:r>
      <w:r w:rsidRPr="009C5061">
        <w:rPr>
          <w:rFonts w:ascii="Tahoma" w:eastAsia="Tahoma" w:hAnsi="Tahoma" w:cs="Tahoma"/>
          <w:spacing w:val="2"/>
          <w:position w:val="-1"/>
        </w:rPr>
        <w:t>c</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position w:val="-1"/>
        </w:rPr>
        <w:t>t</w:t>
      </w:r>
      <w:r w:rsidRPr="009C5061">
        <w:rPr>
          <w:rFonts w:ascii="Tahoma" w:eastAsia="Tahoma" w:hAnsi="Tahoma" w:cs="Tahoma"/>
          <w:spacing w:val="1"/>
          <w:position w:val="-1"/>
        </w:rPr>
        <w:t>a</w:t>
      </w:r>
      <w:r w:rsidRPr="009C5061">
        <w:rPr>
          <w:rFonts w:ascii="Tahoma" w:eastAsia="Tahoma" w:hAnsi="Tahoma" w:cs="Tahoma"/>
          <w:position w:val="-1"/>
        </w:rPr>
        <w:t>;</w:t>
      </w:r>
    </w:p>
    <w:p w14:paraId="70C65BFF" w14:textId="086C0C97"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dy</w:t>
      </w:r>
      <w:r w:rsidRPr="009C5061">
        <w:rPr>
          <w:rFonts w:ascii="Tahoma" w:eastAsia="Tahoma" w:hAnsi="Tahoma" w:cs="Tahoma"/>
          <w:spacing w:val="10"/>
        </w:rPr>
        <w:t xml:space="preserve"> </w:t>
      </w:r>
      <w:r w:rsidRPr="009C5061">
        <w:rPr>
          <w:rFonts w:ascii="Tahoma" w:eastAsia="Tahoma" w:hAnsi="Tahoma" w:cs="Tahoma"/>
          <w:spacing w:val="-3"/>
        </w:rPr>
        <w:t>k</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k</w:t>
      </w:r>
      <w:r w:rsidRPr="009C5061">
        <w:rPr>
          <w:rFonts w:ascii="Tahoma" w:eastAsia="Tahoma" w:hAnsi="Tahoma" w:cs="Tahoma"/>
          <w:spacing w:val="-1"/>
        </w:rPr>
        <w:t>u</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c</w:t>
      </w:r>
      <w:r w:rsidRPr="009C5061">
        <w:rPr>
          <w:rFonts w:ascii="Tahoma" w:eastAsia="Tahoma" w:hAnsi="Tahoma" w:cs="Tahoma"/>
          <w:spacing w:val="-1"/>
        </w:rPr>
        <w:t>y</w:t>
      </w:r>
      <w:r w:rsidRPr="009C5061">
        <w:rPr>
          <w:rFonts w:ascii="Tahoma" w:eastAsia="Tahoma" w:hAnsi="Tahoma" w:cs="Tahoma"/>
          <w:spacing w:val="1"/>
        </w:rPr>
        <w:t>j</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spacing w:val="-1"/>
        </w:rPr>
        <w:t>j</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12"/>
        </w:rPr>
        <w:t xml:space="preserve"> </w:t>
      </w:r>
      <w:r w:rsidRPr="009C5061">
        <w:rPr>
          <w:rFonts w:ascii="Tahoma" w:eastAsia="Tahoma" w:hAnsi="Tahoma" w:cs="Tahoma"/>
        </w:rPr>
        <w:t>ta</w:t>
      </w:r>
      <w:r w:rsidRPr="009C5061">
        <w:rPr>
          <w:rFonts w:ascii="Tahoma" w:eastAsia="Tahoma" w:hAnsi="Tahoma" w:cs="Tahoma"/>
          <w:spacing w:val="15"/>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1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Pr="009C5061">
        <w:rPr>
          <w:rFonts w:ascii="Tahoma" w:eastAsia="Tahoma" w:hAnsi="Tahoma" w:cs="Tahoma"/>
          <w:spacing w:val="11"/>
        </w:rPr>
        <w:t xml:space="preserve"> </w:t>
      </w:r>
      <w:r w:rsidRPr="009C5061">
        <w:rPr>
          <w:rFonts w:ascii="Tahoma" w:eastAsia="Tahoma" w:hAnsi="Tahoma" w:cs="Tahoma"/>
        </w:rPr>
        <w:t>się</w:t>
      </w:r>
      <w:r w:rsidR="008E0537" w:rsidRPr="009C5061">
        <w:rPr>
          <w:rFonts w:ascii="Tahoma" w:eastAsia="Tahoma" w:hAnsi="Tahoma" w:cs="Tahoma"/>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3"/>
        </w:rPr>
        <w:t>e</w:t>
      </w:r>
      <w:r w:rsidRPr="009C5061">
        <w:rPr>
          <w:rFonts w:ascii="Tahoma" w:eastAsia="Tahoma" w:hAnsi="Tahoma" w:cs="Tahoma"/>
          <w:spacing w:val="-1"/>
        </w:rPr>
        <w:t>f</w:t>
      </w:r>
      <w:r w:rsidRPr="009C5061">
        <w:rPr>
          <w:rFonts w:ascii="Tahoma" w:eastAsia="Tahoma" w:hAnsi="Tahoma" w:cs="Tahoma"/>
        </w:rPr>
        <w:t>i</w:t>
      </w:r>
      <w:r w:rsidRPr="009C5061">
        <w:rPr>
          <w:rFonts w:ascii="Tahoma" w:eastAsia="Tahoma" w:hAnsi="Tahoma" w:cs="Tahoma"/>
          <w:spacing w:val="2"/>
        </w:rPr>
        <w:t>c</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1"/>
        </w:rPr>
        <w:t>a</w:t>
      </w:r>
      <w:r w:rsidRPr="009C5061">
        <w:rPr>
          <w:rFonts w:ascii="Tahoma" w:eastAsia="Tahoma" w:hAnsi="Tahoma" w:cs="Tahoma"/>
        </w:rPr>
        <w:t>;</w:t>
      </w:r>
    </w:p>
    <w:p w14:paraId="04C446F8" w14:textId="0258FF17"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39"/>
        </w:rPr>
        <w:t xml:space="preserve"> </w:t>
      </w:r>
      <w:r w:rsidRPr="009C5061">
        <w:rPr>
          <w:rFonts w:ascii="Tahoma" w:eastAsia="Tahoma" w:hAnsi="Tahoma" w:cs="Tahoma"/>
        </w:rPr>
        <w:t>w</w:t>
      </w:r>
      <w:r w:rsidRPr="009C5061">
        <w:rPr>
          <w:rFonts w:ascii="Tahoma" w:eastAsia="Tahoma" w:hAnsi="Tahoma" w:cs="Tahoma"/>
          <w:spacing w:val="47"/>
        </w:rPr>
        <w:t xml:space="preserve"> </w:t>
      </w:r>
      <w:r w:rsidRPr="009C5061">
        <w:rPr>
          <w:rFonts w:ascii="Tahoma" w:eastAsia="Tahoma" w:hAnsi="Tahoma" w:cs="Tahoma"/>
        </w:rPr>
        <w:t>sposób</w:t>
      </w:r>
      <w:r w:rsidRPr="009C5061">
        <w:rPr>
          <w:rFonts w:ascii="Tahoma" w:eastAsia="Tahoma" w:hAnsi="Tahoma" w:cs="Tahoma"/>
          <w:spacing w:val="42"/>
        </w:rPr>
        <w:t xml:space="preserve"> </w:t>
      </w:r>
      <w:r w:rsidRPr="009C5061">
        <w:rPr>
          <w:rFonts w:ascii="Tahoma" w:eastAsia="Tahoma" w:hAnsi="Tahoma" w:cs="Tahoma"/>
          <w:spacing w:val="1"/>
        </w:rPr>
        <w:t>u</w:t>
      </w:r>
      <w:r w:rsidRPr="009C5061">
        <w:rPr>
          <w:rFonts w:ascii="Tahoma" w:eastAsia="Tahoma" w:hAnsi="Tahoma" w:cs="Tahoma"/>
        </w:rPr>
        <w:t>p</w:t>
      </w:r>
      <w:r w:rsidRPr="009C5061">
        <w:rPr>
          <w:rFonts w:ascii="Tahoma" w:eastAsia="Tahoma" w:hAnsi="Tahoma" w:cs="Tahoma"/>
          <w:spacing w:val="2"/>
        </w:rPr>
        <w:t>o</w:t>
      </w:r>
      <w:r w:rsidRPr="009C5061">
        <w:rPr>
          <w:rFonts w:ascii="Tahoma" w:eastAsia="Tahoma" w:hAnsi="Tahoma" w:cs="Tahoma"/>
        </w:rPr>
        <w:t>rcz</w:t>
      </w:r>
      <w:r w:rsidRPr="009C5061">
        <w:rPr>
          <w:rFonts w:ascii="Tahoma" w:eastAsia="Tahoma" w:hAnsi="Tahoma" w:cs="Tahoma"/>
          <w:spacing w:val="-1"/>
        </w:rPr>
        <w:t>y</w:t>
      </w:r>
      <w:r w:rsidRPr="009C5061">
        <w:rPr>
          <w:rFonts w:ascii="Tahoma" w:eastAsia="Tahoma" w:hAnsi="Tahoma" w:cs="Tahoma"/>
          <w:spacing w:val="1"/>
        </w:rPr>
        <w:t>w</w:t>
      </w:r>
      <w:r w:rsidRPr="009C5061">
        <w:rPr>
          <w:rFonts w:ascii="Tahoma" w:eastAsia="Tahoma" w:hAnsi="Tahoma" w:cs="Tahoma"/>
        </w:rPr>
        <w:t>y</w:t>
      </w:r>
      <w:r w:rsidRPr="009C5061">
        <w:rPr>
          <w:rFonts w:ascii="Tahoma" w:eastAsia="Tahoma" w:hAnsi="Tahoma" w:cs="Tahoma"/>
          <w:spacing w:val="38"/>
        </w:rPr>
        <w:t xml:space="preserve"> </w:t>
      </w:r>
      <w:r w:rsidRPr="009C5061">
        <w:rPr>
          <w:rFonts w:ascii="Tahoma" w:eastAsia="Tahoma" w:hAnsi="Tahoma" w:cs="Tahoma"/>
          <w:spacing w:val="1"/>
        </w:rPr>
        <w:t>u</w:t>
      </w:r>
      <w:r w:rsidRPr="009C5061">
        <w:rPr>
          <w:rFonts w:ascii="Tahoma" w:eastAsia="Tahoma" w:hAnsi="Tahoma" w:cs="Tahoma"/>
          <w:spacing w:val="2"/>
        </w:rPr>
        <w:t>c</w:t>
      </w:r>
      <w:r w:rsidRPr="009C5061">
        <w:rPr>
          <w:rFonts w:ascii="Tahoma" w:eastAsia="Tahoma" w:hAnsi="Tahoma" w:cs="Tahoma"/>
          <w:spacing w:val="-3"/>
        </w:rPr>
        <w:t>h</w:t>
      </w:r>
      <w:r w:rsidRPr="009C5061">
        <w:rPr>
          <w:rFonts w:ascii="Tahoma" w:eastAsia="Tahoma" w:hAnsi="Tahoma" w:cs="Tahoma"/>
          <w:spacing w:val="-1"/>
        </w:rPr>
        <w:t>y</w:t>
      </w:r>
      <w:r w:rsidRPr="009C5061">
        <w:rPr>
          <w:rFonts w:ascii="Tahoma" w:eastAsia="Tahoma" w:hAnsi="Tahoma" w:cs="Tahoma"/>
        </w:rPr>
        <w:t>la</w:t>
      </w:r>
      <w:r w:rsidRPr="009C5061">
        <w:rPr>
          <w:rFonts w:ascii="Tahoma" w:eastAsia="Tahoma" w:hAnsi="Tahoma" w:cs="Tahoma"/>
          <w:spacing w:val="43"/>
        </w:rPr>
        <w:t xml:space="preserve"> </w:t>
      </w:r>
      <w:r w:rsidRPr="009C5061">
        <w:rPr>
          <w:rFonts w:ascii="Tahoma" w:eastAsia="Tahoma" w:hAnsi="Tahoma" w:cs="Tahoma"/>
        </w:rPr>
        <w:t>się</w:t>
      </w:r>
      <w:r w:rsidRPr="009C5061">
        <w:rPr>
          <w:rFonts w:ascii="Tahoma" w:eastAsia="Tahoma" w:hAnsi="Tahoma" w:cs="Tahoma"/>
          <w:spacing w:val="46"/>
        </w:rPr>
        <w:t xml:space="preserve"> </w:t>
      </w:r>
      <w:r w:rsidRPr="009C5061">
        <w:rPr>
          <w:rFonts w:ascii="Tahoma" w:eastAsia="Tahoma" w:hAnsi="Tahoma" w:cs="Tahoma"/>
        </w:rPr>
        <w:t>od</w:t>
      </w:r>
      <w:r w:rsidRPr="009C5061">
        <w:rPr>
          <w:rFonts w:ascii="Tahoma" w:eastAsia="Tahoma" w:hAnsi="Tahoma" w:cs="Tahoma"/>
          <w:spacing w:val="46"/>
        </w:rPr>
        <w:t xml:space="preserve"> </w:t>
      </w:r>
      <w:r w:rsidRPr="009C5061">
        <w:rPr>
          <w:rFonts w:ascii="Tahoma" w:eastAsia="Tahoma" w:hAnsi="Tahoma" w:cs="Tahoma"/>
          <w:spacing w:val="1"/>
        </w:rPr>
        <w:t>wy</w:t>
      </w:r>
      <w:r w:rsidRPr="009C5061">
        <w:rPr>
          <w:rFonts w:ascii="Tahoma" w:eastAsia="Tahoma" w:hAnsi="Tahoma" w:cs="Tahoma"/>
          <w:spacing w:val="-1"/>
        </w:rPr>
        <w:t>k</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37"/>
        </w:rPr>
        <w:t xml:space="preserve"> </w:t>
      </w:r>
      <w:r w:rsidRPr="009C5061">
        <w:rPr>
          <w:rFonts w:ascii="Tahoma" w:eastAsia="Tahoma" w:hAnsi="Tahoma" w:cs="Tahoma"/>
        </w:rPr>
        <w:t>obo</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z</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6"/>
        </w:rPr>
        <w:t>w</w:t>
      </w:r>
      <w:r w:rsidRPr="009C5061">
        <w:rPr>
          <w:rFonts w:ascii="Tahoma" w:eastAsia="Tahoma" w:hAnsi="Tahoma" w:cs="Tahoma"/>
        </w:rPr>
        <w:t>,</w:t>
      </w:r>
      <w:r w:rsidRPr="009C5061">
        <w:rPr>
          <w:rFonts w:ascii="Tahoma" w:eastAsia="Tahoma" w:hAnsi="Tahoma" w:cs="Tahoma"/>
          <w:spacing w:val="36"/>
        </w:rPr>
        <w:t xml:space="preserve"> </w:t>
      </w:r>
      <w:r w:rsidRPr="009C5061">
        <w:rPr>
          <w:rFonts w:ascii="Tahoma" w:eastAsia="Tahoma" w:hAnsi="Tahoma" w:cs="Tahoma"/>
        </w:rPr>
        <w:t>o</w:t>
      </w:r>
      <w:r w:rsidRPr="009C5061">
        <w:rPr>
          <w:rFonts w:ascii="Tahoma" w:eastAsia="Tahoma" w:hAnsi="Tahoma" w:cs="Tahoma"/>
          <w:spacing w:val="49"/>
        </w:rPr>
        <w:t xml:space="preserve"> </w:t>
      </w:r>
      <w:r w:rsidRPr="009C5061">
        <w:rPr>
          <w:rFonts w:ascii="Tahoma" w:eastAsia="Tahoma" w:hAnsi="Tahoma" w:cs="Tahoma"/>
          <w:spacing w:val="-1"/>
        </w:rPr>
        <w:t>k</w:t>
      </w:r>
      <w:r w:rsidRPr="009C5061">
        <w:rPr>
          <w:rFonts w:ascii="Tahoma" w:eastAsia="Tahoma" w:hAnsi="Tahoma" w:cs="Tahoma"/>
        </w:rPr>
        <w:t>tó</w:t>
      </w:r>
      <w:r w:rsidRPr="009C5061">
        <w:rPr>
          <w:rFonts w:ascii="Tahoma" w:eastAsia="Tahoma" w:hAnsi="Tahoma" w:cs="Tahoma"/>
          <w:spacing w:val="2"/>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41"/>
        </w:rPr>
        <w:t xml:space="preserve"> </w:t>
      </w:r>
      <w:r w:rsidRPr="009C5061">
        <w:rPr>
          <w:rFonts w:ascii="Tahoma" w:eastAsia="Tahoma" w:hAnsi="Tahoma" w:cs="Tahoma"/>
          <w:spacing w:val="3"/>
        </w:rPr>
        <w:t>m</w:t>
      </w:r>
      <w:r w:rsidRPr="009C5061">
        <w:rPr>
          <w:rFonts w:ascii="Tahoma" w:eastAsia="Tahoma" w:hAnsi="Tahoma" w:cs="Tahoma"/>
        </w:rPr>
        <w:t>o</w:t>
      </w:r>
      <w:r w:rsidRPr="009C5061">
        <w:rPr>
          <w:rFonts w:ascii="Tahoma" w:eastAsia="Tahoma" w:hAnsi="Tahoma" w:cs="Tahoma"/>
          <w:spacing w:val="-2"/>
        </w:rPr>
        <w:t>w</w:t>
      </w:r>
      <w:r w:rsidRPr="009C5061">
        <w:rPr>
          <w:rFonts w:ascii="Tahoma" w:eastAsia="Tahoma" w:hAnsi="Tahoma" w:cs="Tahoma"/>
        </w:rPr>
        <w:t>a§</w:t>
      </w:r>
      <w:r w:rsidRPr="009C5061">
        <w:rPr>
          <w:rFonts w:ascii="Tahoma" w:eastAsia="Tahoma" w:hAnsi="Tahoma" w:cs="Tahoma"/>
          <w:spacing w:val="-2"/>
        </w:rPr>
        <w:t xml:space="preserve"> </w:t>
      </w:r>
      <w:r w:rsidR="00146299" w:rsidRPr="009C5061">
        <w:rPr>
          <w:rFonts w:ascii="Tahoma" w:eastAsia="Tahoma" w:hAnsi="Tahoma" w:cs="Tahoma"/>
          <w:spacing w:val="-2"/>
        </w:rPr>
        <w:t>9</w:t>
      </w:r>
      <w:r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3"/>
        </w:rPr>
        <w:t xml:space="preserve"> </w:t>
      </w:r>
      <w:r w:rsidRPr="009C5061">
        <w:rPr>
          <w:rFonts w:ascii="Tahoma" w:eastAsia="Tahoma" w:hAnsi="Tahoma" w:cs="Tahoma"/>
          <w:spacing w:val="2"/>
        </w:rPr>
        <w:t>1</w:t>
      </w:r>
      <w:r w:rsidRPr="009C5061">
        <w:rPr>
          <w:rFonts w:ascii="Tahoma" w:eastAsia="Tahoma" w:hAnsi="Tahoma" w:cs="Tahoma"/>
        </w:rPr>
        <w:t>-</w:t>
      </w:r>
      <w:r w:rsidR="00277886" w:rsidRPr="009C5061">
        <w:rPr>
          <w:rFonts w:ascii="Tahoma" w:eastAsia="Tahoma" w:hAnsi="Tahoma" w:cs="Tahoma"/>
        </w:rPr>
        <w:t>4</w:t>
      </w:r>
      <w:r w:rsidRPr="009C5061">
        <w:rPr>
          <w:rFonts w:ascii="Tahoma" w:eastAsia="Tahoma" w:hAnsi="Tahoma" w:cs="Tahoma"/>
          <w:spacing w:val="-4"/>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rPr>
        <w:t>§</w:t>
      </w:r>
      <w:r w:rsidRPr="009C5061">
        <w:rPr>
          <w:rFonts w:ascii="Tahoma" w:eastAsia="Tahoma" w:hAnsi="Tahoma" w:cs="Tahoma"/>
          <w:spacing w:val="-2"/>
        </w:rPr>
        <w:t xml:space="preserve"> </w:t>
      </w:r>
      <w:r w:rsidR="00146299" w:rsidRPr="009C5061">
        <w:rPr>
          <w:rFonts w:ascii="Tahoma" w:eastAsia="Tahoma" w:hAnsi="Tahoma" w:cs="Tahoma"/>
          <w:spacing w:val="-2"/>
        </w:rPr>
        <w:t>1</w:t>
      </w:r>
      <w:r w:rsidR="00D553A1" w:rsidRPr="009C5061">
        <w:rPr>
          <w:rFonts w:ascii="Tahoma" w:eastAsia="Tahoma" w:hAnsi="Tahoma" w:cs="Tahoma"/>
          <w:spacing w:val="-2"/>
        </w:rPr>
        <w:t>8</w:t>
      </w:r>
      <w:r w:rsidRPr="009C5061">
        <w:rPr>
          <w:rFonts w:ascii="Tahoma" w:eastAsia="Tahoma" w:hAnsi="Tahoma" w:cs="Tahoma"/>
          <w:spacing w:val="-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3"/>
        </w:rPr>
        <w:t xml:space="preserve"> </w:t>
      </w:r>
      <w:r w:rsidRPr="009C5061">
        <w:rPr>
          <w:rFonts w:ascii="Tahoma" w:eastAsia="Tahoma" w:hAnsi="Tahoma" w:cs="Tahoma"/>
        </w:rPr>
        <w:t>1</w:t>
      </w:r>
      <w:r w:rsidRPr="009C5061">
        <w:rPr>
          <w:rFonts w:ascii="Tahoma" w:eastAsia="Tahoma" w:hAnsi="Tahoma" w:cs="Tahoma"/>
          <w:spacing w:val="-1"/>
        </w:rPr>
        <w:t xml:space="preserve"> </w:t>
      </w:r>
      <w:r w:rsidRPr="009C5061">
        <w:rPr>
          <w:rFonts w:ascii="Tahoma" w:eastAsia="Tahoma" w:hAnsi="Tahoma" w:cs="Tahoma"/>
          <w:spacing w:val="2"/>
        </w:rPr>
        <w:t>p</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3"/>
        </w:rPr>
        <w:t xml:space="preserve"> </w:t>
      </w:r>
      <w:r w:rsidRPr="009C5061">
        <w:rPr>
          <w:rFonts w:ascii="Tahoma" w:eastAsia="Tahoma" w:hAnsi="Tahoma" w:cs="Tahoma"/>
        </w:rPr>
        <w:t>4;</w:t>
      </w:r>
    </w:p>
    <w:p w14:paraId="76CD17C5" w14:textId="0ECEE015" w:rsidR="00EF4E15"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00F70E19" w:rsidRPr="009C5061">
        <w:rPr>
          <w:rFonts w:ascii="Tahoma" w:eastAsia="Tahoma" w:hAnsi="Tahoma" w:cs="Tahoma"/>
        </w:rPr>
        <w:t>odmawia wykony</w:t>
      </w:r>
      <w:r w:rsidR="00414A42" w:rsidRPr="009C5061">
        <w:rPr>
          <w:rFonts w:ascii="Tahoma" w:eastAsia="Tahoma" w:hAnsi="Tahoma" w:cs="Tahoma"/>
        </w:rPr>
        <w:t>wania postanowień zmieniających</w:t>
      </w:r>
      <w:r w:rsidR="00F70E19" w:rsidRPr="009C5061">
        <w:rPr>
          <w:rFonts w:ascii="Tahoma" w:eastAsia="Tahoma" w:hAnsi="Tahoma" w:cs="Tahoma"/>
        </w:rPr>
        <w:t xml:space="preserve"> Decyzje, w szczególności zmian wprowadzonych Wytycznymi, o których mowa w § 1 ust. 23. </w:t>
      </w:r>
    </w:p>
    <w:p w14:paraId="13FB0823" w14:textId="77777777" w:rsidR="00D553A1" w:rsidRDefault="00D553A1" w:rsidP="00EF4E15">
      <w:pPr>
        <w:tabs>
          <w:tab w:val="left" w:pos="9072"/>
        </w:tabs>
        <w:spacing w:line="276" w:lineRule="auto"/>
        <w:ind w:right="14"/>
        <w:jc w:val="center"/>
        <w:rPr>
          <w:rFonts w:ascii="Tahoma" w:eastAsia="Tahoma" w:hAnsi="Tahoma" w:cs="Tahoma"/>
        </w:rPr>
      </w:pPr>
    </w:p>
    <w:p w14:paraId="3515D2E8" w14:textId="7000F9F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3</w:t>
      </w:r>
      <w:r w:rsidRPr="001A21E8">
        <w:rPr>
          <w:rFonts w:ascii="Tahoma" w:eastAsia="Tahoma" w:hAnsi="Tahoma" w:cs="Tahoma"/>
          <w:w w:val="99"/>
        </w:rPr>
        <w:t>.</w:t>
      </w:r>
    </w:p>
    <w:p w14:paraId="2148EF51" w14:textId="5D77D8EF" w:rsidR="00942F4E" w:rsidRDefault="00CA2847"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spacing w:val="-1"/>
        </w:rPr>
        <w:t>Decyzja</w:t>
      </w:r>
      <w:r w:rsidR="00280ADA" w:rsidRPr="00A97738">
        <w:rPr>
          <w:rFonts w:ascii="Tahoma" w:eastAsia="Tahoma" w:hAnsi="Tahoma" w:cs="Tahoma"/>
          <w:spacing w:val="4"/>
        </w:rPr>
        <w:t xml:space="preserve"> </w:t>
      </w:r>
      <w:r w:rsidR="00280ADA" w:rsidRPr="00A97738">
        <w:rPr>
          <w:rFonts w:ascii="Tahoma" w:eastAsia="Tahoma" w:hAnsi="Tahoma" w:cs="Tahoma"/>
        </w:rPr>
        <w:t>może</w:t>
      </w:r>
      <w:r w:rsidR="00280ADA" w:rsidRPr="00A97738">
        <w:rPr>
          <w:rFonts w:ascii="Tahoma" w:eastAsia="Tahoma" w:hAnsi="Tahoma" w:cs="Tahoma"/>
          <w:spacing w:val="6"/>
        </w:rPr>
        <w:t xml:space="preserve"> </w:t>
      </w:r>
      <w:r w:rsidR="00280ADA" w:rsidRPr="00A97738">
        <w:rPr>
          <w:rFonts w:ascii="Tahoma" w:eastAsia="Tahoma" w:hAnsi="Tahoma" w:cs="Tahoma"/>
        </w:rPr>
        <w:t>zos</w:t>
      </w:r>
      <w:r w:rsidR="00280ADA" w:rsidRPr="00A97738">
        <w:rPr>
          <w:rFonts w:ascii="Tahoma" w:eastAsia="Tahoma" w:hAnsi="Tahoma" w:cs="Tahoma"/>
          <w:spacing w:val="1"/>
        </w:rPr>
        <w:t>ta</w:t>
      </w:r>
      <w:r w:rsidR="00280ADA" w:rsidRPr="00A97738">
        <w:rPr>
          <w:rFonts w:ascii="Tahoma" w:eastAsia="Tahoma" w:hAnsi="Tahoma" w:cs="Tahoma"/>
        </w:rPr>
        <w:t>ć</w:t>
      </w:r>
      <w:r w:rsidR="00280ADA" w:rsidRPr="00A97738">
        <w:rPr>
          <w:rFonts w:ascii="Tahoma" w:eastAsia="Tahoma" w:hAnsi="Tahoma" w:cs="Tahoma"/>
          <w:spacing w:val="5"/>
        </w:rPr>
        <w:t xml:space="preserve"> </w:t>
      </w:r>
      <w:r w:rsidRPr="00A97738">
        <w:rPr>
          <w:rFonts w:ascii="Tahoma" w:eastAsia="Tahoma" w:hAnsi="Tahoma" w:cs="Tahoma"/>
        </w:rPr>
        <w:t>uchylona</w:t>
      </w:r>
      <w:r w:rsidRPr="00A97738">
        <w:rPr>
          <w:rFonts w:ascii="Tahoma" w:eastAsia="Tahoma" w:hAnsi="Tahoma" w:cs="Tahoma"/>
          <w:spacing w:val="2"/>
        </w:rPr>
        <w:t xml:space="preserve"> </w:t>
      </w:r>
      <w:r w:rsidR="00280ADA" w:rsidRPr="00A97738">
        <w:rPr>
          <w:rFonts w:ascii="Tahoma" w:eastAsia="Tahoma" w:hAnsi="Tahoma" w:cs="Tahoma"/>
          <w:spacing w:val="-1"/>
        </w:rPr>
        <w:t>n</w:t>
      </w:r>
      <w:r w:rsidR="00280ADA" w:rsidRPr="00A97738">
        <w:rPr>
          <w:rFonts w:ascii="Tahoma" w:eastAsia="Tahoma" w:hAnsi="Tahoma" w:cs="Tahoma"/>
        </w:rPr>
        <w:t>a</w:t>
      </w:r>
      <w:r w:rsidR="00280ADA" w:rsidRPr="00A97738">
        <w:rPr>
          <w:rFonts w:ascii="Tahoma" w:eastAsia="Tahoma" w:hAnsi="Tahoma" w:cs="Tahoma"/>
          <w:spacing w:val="9"/>
        </w:rPr>
        <w:t xml:space="preserve"> </w:t>
      </w:r>
      <w:r w:rsidR="00280ADA" w:rsidRPr="00A97738">
        <w:rPr>
          <w:rFonts w:ascii="Tahoma" w:eastAsia="Tahoma" w:hAnsi="Tahoma" w:cs="Tahoma"/>
          <w:spacing w:val="1"/>
        </w:rPr>
        <w:t>w</w:t>
      </w:r>
      <w:r w:rsidR="00280ADA" w:rsidRPr="00A97738">
        <w:rPr>
          <w:rFonts w:ascii="Tahoma" w:eastAsia="Tahoma" w:hAnsi="Tahoma" w:cs="Tahoma"/>
          <w:spacing w:val="-1"/>
        </w:rPr>
        <w:t>n</w:t>
      </w:r>
      <w:r w:rsidR="00280ADA" w:rsidRPr="00A97738">
        <w:rPr>
          <w:rFonts w:ascii="Tahoma" w:eastAsia="Tahoma" w:hAnsi="Tahoma" w:cs="Tahoma"/>
        </w:rPr>
        <w:t>iosek</w:t>
      </w:r>
      <w:r w:rsidR="00280ADA" w:rsidRPr="00A97738">
        <w:rPr>
          <w:rFonts w:ascii="Tahoma" w:eastAsia="Tahoma" w:hAnsi="Tahoma" w:cs="Tahoma"/>
          <w:spacing w:val="6"/>
        </w:rPr>
        <w:t xml:space="preserve"> </w:t>
      </w:r>
      <w:r w:rsidR="00F70E19" w:rsidRPr="00A97738">
        <w:rPr>
          <w:rFonts w:ascii="Tahoma" w:eastAsia="Tahoma" w:hAnsi="Tahoma" w:cs="Tahoma"/>
          <w:spacing w:val="-1"/>
        </w:rPr>
        <w:t>Beneficjenta</w:t>
      </w:r>
      <w:r w:rsidR="00280ADA" w:rsidRPr="00A97738">
        <w:rPr>
          <w:rFonts w:ascii="Tahoma" w:eastAsia="Tahoma" w:hAnsi="Tahoma" w:cs="Tahoma"/>
          <w:spacing w:val="10"/>
        </w:rPr>
        <w:t xml:space="preserve"> </w:t>
      </w:r>
      <w:r w:rsidR="00F70E19" w:rsidRPr="00A97738">
        <w:rPr>
          <w:rFonts w:ascii="Tahoma" w:eastAsia="Tahoma" w:hAnsi="Tahoma" w:cs="Tahoma"/>
          <w:spacing w:val="10"/>
        </w:rPr>
        <w:t xml:space="preserve"> w </w:t>
      </w:r>
      <w:r w:rsidR="00280ADA" w:rsidRPr="00A97738">
        <w:rPr>
          <w:rFonts w:ascii="Tahoma" w:eastAsia="Tahoma" w:hAnsi="Tahoma" w:cs="Tahoma"/>
        </w:rPr>
        <w:t>pr</w:t>
      </w:r>
      <w:r w:rsidR="00280ADA" w:rsidRPr="00A97738">
        <w:rPr>
          <w:rFonts w:ascii="Tahoma" w:eastAsia="Tahoma" w:hAnsi="Tahoma" w:cs="Tahoma"/>
          <w:spacing w:val="1"/>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 xml:space="preserve">dku </w:t>
      </w:r>
      <w:r w:rsidR="00280ADA" w:rsidRPr="00A97738">
        <w:rPr>
          <w:rFonts w:ascii="Tahoma" w:eastAsia="Tahoma" w:hAnsi="Tahoma" w:cs="Tahoma"/>
          <w:spacing w:val="3"/>
        </w:rPr>
        <w:t>w</w:t>
      </w:r>
      <w:r w:rsidR="00280ADA" w:rsidRPr="00A97738">
        <w:rPr>
          <w:rFonts w:ascii="Tahoma" w:eastAsia="Tahoma" w:hAnsi="Tahoma" w:cs="Tahoma"/>
          <w:spacing w:val="-1"/>
        </w:rPr>
        <w:t>y</w:t>
      </w:r>
      <w:r w:rsidR="00280ADA" w:rsidRPr="00A97738">
        <w:rPr>
          <w:rFonts w:ascii="Tahoma" w:eastAsia="Tahoma" w:hAnsi="Tahoma" w:cs="Tahoma"/>
          <w:spacing w:val="2"/>
        </w:rPr>
        <w:t>s</w:t>
      </w:r>
      <w:r w:rsidR="00280ADA" w:rsidRPr="00A97738">
        <w:rPr>
          <w:rFonts w:ascii="Tahoma" w:eastAsia="Tahoma" w:hAnsi="Tahoma" w:cs="Tahoma"/>
        </w:rPr>
        <w:t>t</w:t>
      </w:r>
      <w:r w:rsidR="00280ADA" w:rsidRPr="00A97738">
        <w:rPr>
          <w:rFonts w:ascii="Tahoma" w:eastAsia="Tahoma" w:hAnsi="Tahoma" w:cs="Tahoma"/>
          <w:spacing w:val="1"/>
        </w:rPr>
        <w:t>ą</w:t>
      </w:r>
      <w:r w:rsidR="00280ADA" w:rsidRPr="00A97738">
        <w:rPr>
          <w:rFonts w:ascii="Tahoma" w:eastAsia="Tahoma" w:hAnsi="Tahoma" w:cs="Tahoma"/>
        </w:rPr>
        <w:t>pi</w:t>
      </w:r>
      <w:r w:rsidR="00280ADA" w:rsidRPr="00A97738">
        <w:rPr>
          <w:rFonts w:ascii="Tahoma" w:eastAsia="Tahoma" w:hAnsi="Tahoma" w:cs="Tahoma"/>
          <w:spacing w:val="1"/>
        </w:rPr>
        <w:t>e</w:t>
      </w:r>
      <w:r w:rsidR="00280ADA" w:rsidRPr="00A97738">
        <w:rPr>
          <w:rFonts w:ascii="Tahoma" w:eastAsia="Tahoma" w:hAnsi="Tahoma" w:cs="Tahoma"/>
          <w:spacing w:val="-1"/>
        </w:rPr>
        <w:t>n</w:t>
      </w:r>
      <w:r w:rsidR="00280ADA" w:rsidRPr="00A97738">
        <w:rPr>
          <w:rFonts w:ascii="Tahoma" w:eastAsia="Tahoma" w:hAnsi="Tahoma" w:cs="Tahoma"/>
        </w:rPr>
        <w:t>ia</w:t>
      </w:r>
      <w:r w:rsidR="00280ADA" w:rsidRPr="00A97738">
        <w:rPr>
          <w:rFonts w:ascii="Tahoma" w:eastAsia="Tahoma" w:hAnsi="Tahoma" w:cs="Tahoma"/>
          <w:spacing w:val="1"/>
        </w:rPr>
        <w:t xml:space="preserve"> </w:t>
      </w:r>
      <w:r w:rsidR="00280ADA" w:rsidRPr="00A97738">
        <w:rPr>
          <w:rFonts w:ascii="Tahoma" w:eastAsia="Tahoma" w:hAnsi="Tahoma" w:cs="Tahoma"/>
        </w:rPr>
        <w:t>o</w:t>
      </w:r>
      <w:r w:rsidR="00280ADA" w:rsidRPr="00A97738">
        <w:rPr>
          <w:rFonts w:ascii="Tahoma" w:eastAsia="Tahoma" w:hAnsi="Tahoma" w:cs="Tahoma"/>
          <w:spacing w:val="-3"/>
        </w:rPr>
        <w:t>k</w:t>
      </w:r>
      <w:r w:rsidR="00280ADA" w:rsidRPr="00A97738">
        <w:rPr>
          <w:rFonts w:ascii="Tahoma" w:eastAsia="Tahoma" w:hAnsi="Tahoma" w:cs="Tahoma"/>
        </w:rPr>
        <w:t>ol</w:t>
      </w:r>
      <w:r w:rsidR="00280ADA" w:rsidRPr="00A97738">
        <w:rPr>
          <w:rFonts w:ascii="Tahoma" w:eastAsia="Tahoma" w:hAnsi="Tahoma" w:cs="Tahoma"/>
          <w:spacing w:val="2"/>
        </w:rPr>
        <w:t>i</w:t>
      </w:r>
      <w:r w:rsidR="00280ADA" w:rsidRPr="00A97738">
        <w:rPr>
          <w:rFonts w:ascii="Tahoma" w:eastAsia="Tahoma" w:hAnsi="Tahoma" w:cs="Tahoma"/>
          <w:spacing w:val="-1"/>
        </w:rPr>
        <w:t>c</w:t>
      </w:r>
      <w:r w:rsidR="00280ADA" w:rsidRPr="00A97738">
        <w:rPr>
          <w:rFonts w:ascii="Tahoma" w:eastAsia="Tahoma" w:hAnsi="Tahoma" w:cs="Tahoma"/>
        </w:rPr>
        <w:t>z</w:t>
      </w:r>
      <w:r w:rsidR="00280ADA" w:rsidRPr="00A97738">
        <w:rPr>
          <w:rFonts w:ascii="Tahoma" w:eastAsia="Tahoma" w:hAnsi="Tahoma" w:cs="Tahoma"/>
          <w:spacing w:val="2"/>
        </w:rPr>
        <w:t>n</w:t>
      </w:r>
      <w:r w:rsidR="00280ADA" w:rsidRPr="00A97738">
        <w:rPr>
          <w:rFonts w:ascii="Tahoma" w:eastAsia="Tahoma" w:hAnsi="Tahoma" w:cs="Tahoma"/>
        </w:rPr>
        <w:t>oś</w:t>
      </w:r>
      <w:r w:rsidR="00280ADA" w:rsidRPr="00A97738">
        <w:rPr>
          <w:rFonts w:ascii="Tahoma" w:eastAsia="Tahoma" w:hAnsi="Tahoma" w:cs="Tahoma"/>
          <w:spacing w:val="-1"/>
        </w:rPr>
        <w:t>c</w:t>
      </w:r>
      <w:r w:rsidR="00280ADA" w:rsidRPr="00A97738">
        <w:rPr>
          <w:rFonts w:ascii="Tahoma" w:eastAsia="Tahoma" w:hAnsi="Tahoma" w:cs="Tahoma"/>
        </w:rPr>
        <w:t xml:space="preserve">i, </w:t>
      </w:r>
      <w:r w:rsidR="00280ADA" w:rsidRPr="00A97738">
        <w:rPr>
          <w:rFonts w:ascii="Tahoma" w:eastAsia="Tahoma" w:hAnsi="Tahoma" w:cs="Tahoma"/>
          <w:spacing w:val="-1"/>
        </w:rPr>
        <w:t>k</w:t>
      </w:r>
      <w:r w:rsidR="00280ADA" w:rsidRPr="00A97738">
        <w:rPr>
          <w:rFonts w:ascii="Tahoma" w:eastAsia="Tahoma" w:hAnsi="Tahoma" w:cs="Tahoma"/>
        </w:rPr>
        <w:t>tóre</w:t>
      </w:r>
      <w:r w:rsidR="00280ADA" w:rsidRPr="00A97738">
        <w:rPr>
          <w:rFonts w:ascii="Tahoma" w:eastAsia="Tahoma" w:hAnsi="Tahoma" w:cs="Tahoma"/>
          <w:spacing w:val="8"/>
        </w:rPr>
        <w:t xml:space="preserve"> </w:t>
      </w:r>
      <w:r w:rsidR="00280ADA" w:rsidRPr="00A97738">
        <w:rPr>
          <w:rFonts w:ascii="Tahoma" w:eastAsia="Tahoma" w:hAnsi="Tahoma" w:cs="Tahoma"/>
          <w:spacing w:val="1"/>
        </w:rPr>
        <w:t>u</w:t>
      </w:r>
      <w:r w:rsidR="00280ADA" w:rsidRPr="00A97738">
        <w:rPr>
          <w:rFonts w:ascii="Tahoma" w:eastAsia="Tahoma" w:hAnsi="Tahoma" w:cs="Tahoma"/>
          <w:spacing w:val="-1"/>
        </w:rPr>
        <w:t>n</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możli</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a</w:t>
      </w:r>
      <w:r w:rsidR="00280ADA" w:rsidRPr="00A97738">
        <w:rPr>
          <w:rFonts w:ascii="Tahoma" w:eastAsia="Tahoma" w:hAnsi="Tahoma" w:cs="Tahoma"/>
          <w:spacing w:val="-1"/>
        </w:rPr>
        <w:t>j</w:t>
      </w:r>
      <w:r w:rsidR="00280ADA" w:rsidRPr="00A97738">
        <w:rPr>
          <w:rFonts w:ascii="Tahoma" w:eastAsia="Tahoma" w:hAnsi="Tahoma" w:cs="Tahoma"/>
        </w:rPr>
        <w:t>ą d</w:t>
      </w:r>
      <w:r w:rsidR="00280ADA" w:rsidRPr="00A97738">
        <w:rPr>
          <w:rFonts w:ascii="Tahoma" w:eastAsia="Tahoma" w:hAnsi="Tahoma" w:cs="Tahoma"/>
          <w:spacing w:val="1"/>
        </w:rPr>
        <w:t>a</w:t>
      </w:r>
      <w:r w:rsidR="00280ADA" w:rsidRPr="00A97738">
        <w:rPr>
          <w:rFonts w:ascii="Tahoma" w:eastAsia="Tahoma" w:hAnsi="Tahoma" w:cs="Tahoma"/>
        </w:rPr>
        <w:t>ls</w:t>
      </w:r>
      <w:r w:rsidR="00280ADA" w:rsidRPr="00A97738">
        <w:rPr>
          <w:rFonts w:ascii="Tahoma" w:eastAsia="Tahoma" w:hAnsi="Tahoma" w:cs="Tahoma"/>
          <w:spacing w:val="3"/>
        </w:rPr>
        <w:t>z</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spacing w:val="1"/>
        </w:rPr>
        <w:t>wy</w:t>
      </w:r>
      <w:r w:rsidR="00280ADA" w:rsidRPr="00A97738">
        <w:rPr>
          <w:rFonts w:ascii="Tahoma" w:eastAsia="Tahoma" w:hAnsi="Tahoma" w:cs="Tahoma"/>
          <w:spacing w:val="-3"/>
        </w:rPr>
        <w:t>k</w:t>
      </w:r>
      <w:r w:rsidR="00280ADA" w:rsidRPr="00A97738">
        <w:rPr>
          <w:rFonts w:ascii="Tahoma" w:eastAsia="Tahoma" w:hAnsi="Tahoma" w:cs="Tahoma"/>
          <w:spacing w:val="2"/>
        </w:rPr>
        <w:t>o</w:t>
      </w:r>
      <w:r w:rsidR="00280ADA" w:rsidRPr="00A97738">
        <w:rPr>
          <w:rFonts w:ascii="Tahoma" w:eastAsia="Tahoma" w:hAnsi="Tahoma" w:cs="Tahoma"/>
          <w:spacing w:val="-3"/>
        </w:rPr>
        <w:t>n</w:t>
      </w:r>
      <w:r w:rsidR="00280ADA" w:rsidRPr="00A97738">
        <w:rPr>
          <w:rFonts w:ascii="Tahoma" w:eastAsia="Tahoma" w:hAnsi="Tahoma" w:cs="Tahoma"/>
          <w:spacing w:val="-1"/>
        </w:rPr>
        <w:t>yw</w:t>
      </w:r>
      <w:r w:rsidR="00280ADA" w:rsidRPr="00A97738">
        <w:rPr>
          <w:rFonts w:ascii="Tahoma" w:eastAsia="Tahoma" w:hAnsi="Tahoma" w:cs="Tahoma"/>
          <w:spacing w:val="1"/>
        </w:rPr>
        <w:t>a</w:t>
      </w:r>
      <w:r w:rsidR="00280ADA" w:rsidRPr="00A97738">
        <w:rPr>
          <w:rFonts w:ascii="Tahoma" w:eastAsia="Tahoma" w:hAnsi="Tahoma" w:cs="Tahoma"/>
          <w:spacing w:val="-1"/>
        </w:rPr>
        <w:t>n</w:t>
      </w:r>
      <w:r w:rsidR="00280ADA" w:rsidRPr="00A97738">
        <w:rPr>
          <w:rFonts w:ascii="Tahoma" w:eastAsia="Tahoma" w:hAnsi="Tahoma" w:cs="Tahoma"/>
        </w:rPr>
        <w:t>ie</w:t>
      </w:r>
      <w:r w:rsidR="00280ADA" w:rsidRPr="00A97738">
        <w:rPr>
          <w:rFonts w:ascii="Tahoma" w:eastAsia="Tahoma" w:hAnsi="Tahoma" w:cs="Tahoma"/>
          <w:spacing w:val="3"/>
        </w:rPr>
        <w:t xml:space="preserve"> </w:t>
      </w:r>
      <w:r w:rsidR="00280ADA" w:rsidRPr="00A97738">
        <w:rPr>
          <w:rFonts w:ascii="Tahoma" w:eastAsia="Tahoma" w:hAnsi="Tahoma" w:cs="Tahoma"/>
        </w:rPr>
        <w:t>pos</w:t>
      </w:r>
      <w:r w:rsidR="00280ADA" w:rsidRPr="00A97738">
        <w:rPr>
          <w:rFonts w:ascii="Tahoma" w:eastAsia="Tahoma" w:hAnsi="Tahoma" w:cs="Tahoma"/>
          <w:spacing w:val="1"/>
        </w:rPr>
        <w:t>tan</w:t>
      </w:r>
      <w:r w:rsidR="00280ADA" w:rsidRPr="00A97738">
        <w:rPr>
          <w:rFonts w:ascii="Tahoma" w:eastAsia="Tahoma" w:hAnsi="Tahoma" w:cs="Tahoma"/>
        </w:rPr>
        <w:t>o</w:t>
      </w:r>
      <w:r w:rsidR="00280ADA" w:rsidRPr="00A97738">
        <w:rPr>
          <w:rFonts w:ascii="Tahoma" w:eastAsia="Tahoma" w:hAnsi="Tahoma" w:cs="Tahoma"/>
          <w:spacing w:val="1"/>
        </w:rPr>
        <w:t>w</w:t>
      </w:r>
      <w:r w:rsidR="00280ADA" w:rsidRPr="00A97738">
        <w:rPr>
          <w:rFonts w:ascii="Tahoma" w:eastAsia="Tahoma" w:hAnsi="Tahoma" w:cs="Tahoma"/>
          <w:spacing w:val="2"/>
        </w:rPr>
        <w:t>i</w:t>
      </w:r>
      <w:r w:rsidR="00280ADA" w:rsidRPr="00A97738">
        <w:rPr>
          <w:rFonts w:ascii="Tahoma" w:eastAsia="Tahoma" w:hAnsi="Tahoma" w:cs="Tahoma"/>
          <w:spacing w:val="1"/>
        </w:rPr>
        <w:t>e</w:t>
      </w:r>
      <w:r w:rsidR="00280ADA" w:rsidRPr="00A97738">
        <w:rPr>
          <w:rFonts w:ascii="Tahoma" w:eastAsia="Tahoma" w:hAnsi="Tahoma" w:cs="Tahoma"/>
        </w:rPr>
        <w:t>ń z</w:t>
      </w:r>
      <w:r w:rsidR="00280ADA" w:rsidRPr="00A97738">
        <w:rPr>
          <w:rFonts w:ascii="Tahoma" w:eastAsia="Tahoma" w:hAnsi="Tahoma" w:cs="Tahoma"/>
          <w:spacing w:val="1"/>
        </w:rPr>
        <w:t>a</w:t>
      </w:r>
      <w:r w:rsidR="00280ADA" w:rsidRPr="00A97738">
        <w:rPr>
          <w:rFonts w:ascii="Tahoma" w:eastAsia="Tahoma" w:hAnsi="Tahoma" w:cs="Tahoma"/>
          <w:spacing w:val="-1"/>
        </w:rPr>
        <w:t>w</w:t>
      </w:r>
      <w:r w:rsidR="00280ADA" w:rsidRPr="00A97738">
        <w:rPr>
          <w:rFonts w:ascii="Tahoma" w:eastAsia="Tahoma" w:hAnsi="Tahoma" w:cs="Tahoma"/>
          <w:spacing w:val="1"/>
        </w:rPr>
        <w:t>a</w:t>
      </w:r>
      <w:r w:rsidR="00280ADA" w:rsidRPr="00A97738">
        <w:rPr>
          <w:rFonts w:ascii="Tahoma" w:eastAsia="Tahoma" w:hAnsi="Tahoma" w:cs="Tahoma"/>
        </w:rPr>
        <w:t>r</w:t>
      </w:r>
      <w:r w:rsidR="00280ADA" w:rsidRPr="00A97738">
        <w:rPr>
          <w:rFonts w:ascii="Tahoma" w:eastAsia="Tahoma" w:hAnsi="Tahoma" w:cs="Tahoma"/>
          <w:spacing w:val="-1"/>
        </w:rPr>
        <w:t>t</w:t>
      </w:r>
      <w:r w:rsidR="00280ADA" w:rsidRPr="00A97738">
        <w:rPr>
          <w:rFonts w:ascii="Tahoma" w:eastAsia="Tahoma" w:hAnsi="Tahoma" w:cs="Tahoma"/>
          <w:spacing w:val="-3"/>
        </w:rPr>
        <w:t>y</w:t>
      </w:r>
      <w:r w:rsidR="00280ADA" w:rsidRPr="00A97738">
        <w:rPr>
          <w:rFonts w:ascii="Tahoma" w:eastAsia="Tahoma" w:hAnsi="Tahoma" w:cs="Tahoma"/>
          <w:spacing w:val="2"/>
        </w:rPr>
        <w:t>c</w:t>
      </w:r>
      <w:r w:rsidR="00280ADA" w:rsidRPr="00A97738">
        <w:rPr>
          <w:rFonts w:ascii="Tahoma" w:eastAsia="Tahoma" w:hAnsi="Tahoma" w:cs="Tahoma"/>
        </w:rPr>
        <w:t>h</w:t>
      </w:r>
      <w:r w:rsidR="00280ADA" w:rsidRPr="00A97738">
        <w:rPr>
          <w:rFonts w:ascii="Tahoma" w:eastAsia="Tahoma" w:hAnsi="Tahoma" w:cs="Tahoma"/>
          <w:spacing w:val="2"/>
        </w:rPr>
        <w:t xml:space="preserve"> </w:t>
      </w:r>
      <w:r w:rsidR="00280ADA" w:rsidRPr="00A97738">
        <w:rPr>
          <w:rFonts w:ascii="Tahoma" w:eastAsia="Tahoma" w:hAnsi="Tahoma" w:cs="Tahoma"/>
        </w:rPr>
        <w:t>w</w:t>
      </w:r>
      <w:r w:rsidR="00280ADA" w:rsidRPr="00A97738">
        <w:rPr>
          <w:rFonts w:ascii="Tahoma" w:eastAsia="Tahoma" w:hAnsi="Tahoma" w:cs="Tahoma"/>
          <w:spacing w:val="13"/>
        </w:rPr>
        <w:t xml:space="preserve"> </w:t>
      </w:r>
      <w:r w:rsidR="00281D78" w:rsidRPr="00A97738">
        <w:rPr>
          <w:rFonts w:ascii="Tahoma" w:eastAsia="Tahoma" w:hAnsi="Tahoma" w:cs="Tahoma"/>
          <w:spacing w:val="-1"/>
        </w:rPr>
        <w:t>D</w:t>
      </w:r>
      <w:r w:rsidRPr="00A97738">
        <w:rPr>
          <w:rFonts w:ascii="Tahoma" w:eastAsia="Tahoma" w:hAnsi="Tahoma" w:cs="Tahoma"/>
          <w:spacing w:val="-1"/>
        </w:rPr>
        <w:t>ecyzji</w:t>
      </w:r>
      <w:r w:rsidR="00280ADA" w:rsidRPr="00A97738">
        <w:rPr>
          <w:rFonts w:ascii="Tahoma" w:eastAsia="Tahoma" w:hAnsi="Tahoma" w:cs="Tahoma"/>
        </w:rPr>
        <w:t>.</w:t>
      </w:r>
      <w:r w:rsidR="00280ADA" w:rsidRPr="00A97738">
        <w:rPr>
          <w:rFonts w:ascii="Tahoma" w:eastAsia="Tahoma" w:hAnsi="Tahoma" w:cs="Tahoma"/>
          <w:spacing w:val="6"/>
        </w:rPr>
        <w:t xml:space="preserve"> </w:t>
      </w:r>
      <w:r w:rsidR="00280ADA" w:rsidRPr="00A97738">
        <w:rPr>
          <w:rFonts w:ascii="Tahoma" w:eastAsia="Tahoma" w:hAnsi="Tahoma" w:cs="Tahoma"/>
        </w:rPr>
        <w:t>W</w:t>
      </w:r>
      <w:r w:rsidR="00280ADA" w:rsidRPr="00A97738">
        <w:rPr>
          <w:rFonts w:ascii="Tahoma" w:eastAsia="Tahoma" w:hAnsi="Tahoma" w:cs="Tahoma"/>
          <w:spacing w:val="10"/>
        </w:rPr>
        <w:t xml:space="preserve"> </w:t>
      </w:r>
      <w:r w:rsidR="00280ADA" w:rsidRPr="00A97738">
        <w:rPr>
          <w:rFonts w:ascii="Tahoma" w:eastAsia="Tahoma" w:hAnsi="Tahoma" w:cs="Tahoma"/>
        </w:rPr>
        <w:t>t</w:t>
      </w:r>
      <w:r w:rsidR="00280ADA" w:rsidRPr="00A97738">
        <w:rPr>
          <w:rFonts w:ascii="Tahoma" w:eastAsia="Tahoma" w:hAnsi="Tahoma" w:cs="Tahoma"/>
          <w:spacing w:val="1"/>
        </w:rPr>
        <w:t>a</w:t>
      </w:r>
      <w:r w:rsidR="00280ADA" w:rsidRPr="00A97738">
        <w:rPr>
          <w:rFonts w:ascii="Tahoma" w:eastAsia="Tahoma" w:hAnsi="Tahoma" w:cs="Tahoma"/>
          <w:spacing w:val="-1"/>
        </w:rPr>
        <w:t>k</w:t>
      </w:r>
      <w:r w:rsidR="00280ADA" w:rsidRPr="00A97738">
        <w:rPr>
          <w:rFonts w:ascii="Tahoma" w:eastAsia="Tahoma" w:hAnsi="Tahoma" w:cs="Tahoma"/>
        </w:rPr>
        <w:t>im</w:t>
      </w:r>
      <w:r w:rsidR="00280ADA" w:rsidRPr="00A97738">
        <w:rPr>
          <w:rFonts w:ascii="Tahoma" w:eastAsia="Tahoma" w:hAnsi="Tahoma" w:cs="Tahoma"/>
          <w:spacing w:val="7"/>
        </w:rPr>
        <w:t xml:space="preserve"> </w:t>
      </w:r>
      <w:r w:rsidR="00280ADA" w:rsidRPr="00A97738">
        <w:rPr>
          <w:rFonts w:ascii="Tahoma" w:eastAsia="Tahoma" w:hAnsi="Tahoma" w:cs="Tahoma"/>
        </w:rPr>
        <w:t>pr</w:t>
      </w:r>
      <w:r w:rsidR="00280ADA" w:rsidRPr="00A97738">
        <w:rPr>
          <w:rFonts w:ascii="Tahoma" w:eastAsia="Tahoma" w:hAnsi="Tahoma" w:cs="Tahoma"/>
          <w:spacing w:val="3"/>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d</w:t>
      </w:r>
      <w:r w:rsidR="00280ADA" w:rsidRPr="00A97738">
        <w:rPr>
          <w:rFonts w:ascii="Tahoma" w:eastAsia="Tahoma" w:hAnsi="Tahoma" w:cs="Tahoma"/>
          <w:spacing w:val="2"/>
        </w:rPr>
        <w:t>k</w:t>
      </w:r>
      <w:r w:rsidR="00280ADA" w:rsidRPr="00A97738">
        <w:rPr>
          <w:rFonts w:ascii="Tahoma" w:eastAsia="Tahoma" w:hAnsi="Tahoma" w:cs="Tahoma"/>
        </w:rPr>
        <w:t>u pr</w:t>
      </w:r>
      <w:r w:rsidR="00280ADA" w:rsidRPr="00A97738">
        <w:rPr>
          <w:rFonts w:ascii="Tahoma" w:eastAsia="Tahoma" w:hAnsi="Tahoma" w:cs="Tahoma"/>
          <w:spacing w:val="1"/>
        </w:rPr>
        <w:t>zep</w:t>
      </w:r>
      <w:r w:rsidR="00280ADA" w:rsidRPr="00A97738">
        <w:rPr>
          <w:rFonts w:ascii="Tahoma" w:eastAsia="Tahoma" w:hAnsi="Tahoma" w:cs="Tahoma"/>
        </w:rPr>
        <w:t>isy</w:t>
      </w:r>
      <w:r w:rsidR="00A97738">
        <w:rPr>
          <w:rFonts w:ascii="Tahoma" w:eastAsia="Tahoma" w:hAnsi="Tahoma" w:cs="Tahoma"/>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2"/>
        </w:rPr>
        <w:t>3</w:t>
      </w:r>
      <w:r w:rsidR="00D553A1" w:rsidRPr="00A97738">
        <w:rPr>
          <w:rFonts w:ascii="Tahoma" w:eastAsia="Tahoma" w:hAnsi="Tahoma" w:cs="Tahoma"/>
          <w:spacing w:val="2"/>
        </w:rPr>
        <w:t>2</w:t>
      </w:r>
      <w:r w:rsidR="00A52A85" w:rsidRPr="00A97738">
        <w:rPr>
          <w:rFonts w:ascii="Tahoma" w:eastAsia="Tahoma" w:hAnsi="Tahoma" w:cs="Tahoma"/>
        </w:rPr>
        <w:t xml:space="preserve"> </w:t>
      </w:r>
      <w:r w:rsidR="00280ADA" w:rsidRPr="00A97738">
        <w:rPr>
          <w:rFonts w:ascii="Tahoma" w:eastAsia="Tahoma" w:hAnsi="Tahoma" w:cs="Tahoma"/>
          <w:spacing w:val="1"/>
        </w:rPr>
        <w:t>u</w:t>
      </w:r>
      <w:r w:rsidR="00280ADA" w:rsidRPr="00A97738">
        <w:rPr>
          <w:rFonts w:ascii="Tahoma" w:eastAsia="Tahoma" w:hAnsi="Tahoma" w:cs="Tahoma"/>
        </w:rPr>
        <w:t>st.</w:t>
      </w:r>
      <w:r w:rsidR="00280ADA" w:rsidRPr="00A97738">
        <w:rPr>
          <w:rFonts w:ascii="Tahoma" w:eastAsia="Tahoma" w:hAnsi="Tahoma" w:cs="Tahoma"/>
          <w:spacing w:val="-3"/>
        </w:rPr>
        <w:t xml:space="preserve"> </w:t>
      </w:r>
      <w:r w:rsidR="00280ADA" w:rsidRPr="00A97738">
        <w:rPr>
          <w:rFonts w:ascii="Tahoma" w:eastAsia="Tahoma" w:hAnsi="Tahoma" w:cs="Tahoma"/>
        </w:rPr>
        <w:t>2</w:t>
      </w:r>
      <w:r w:rsidR="00280ADA" w:rsidRPr="00A97738">
        <w:rPr>
          <w:rFonts w:ascii="Tahoma" w:eastAsia="Tahoma" w:hAnsi="Tahoma" w:cs="Tahoma"/>
          <w:spacing w:val="-2"/>
        </w:rPr>
        <w:t xml:space="preserve"> </w:t>
      </w:r>
      <w:r w:rsidR="00280ADA" w:rsidRPr="00A97738">
        <w:rPr>
          <w:rFonts w:ascii="Tahoma" w:eastAsia="Tahoma" w:hAnsi="Tahoma" w:cs="Tahoma"/>
        </w:rPr>
        <w:t>i</w:t>
      </w:r>
      <w:r w:rsidR="00280ADA" w:rsidRPr="00A97738">
        <w:rPr>
          <w:rFonts w:ascii="Tahoma" w:eastAsia="Tahoma" w:hAnsi="Tahoma" w:cs="Tahoma"/>
          <w:spacing w:val="2"/>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1"/>
        </w:rPr>
        <w:t>3</w:t>
      </w:r>
      <w:r w:rsidR="00D553A1" w:rsidRPr="00A97738">
        <w:rPr>
          <w:rFonts w:ascii="Tahoma" w:eastAsia="Tahoma" w:hAnsi="Tahoma" w:cs="Tahoma"/>
          <w:spacing w:val="1"/>
        </w:rPr>
        <w:t>5</w:t>
      </w:r>
      <w:r w:rsidR="00280ADA" w:rsidRPr="00A97738">
        <w:rPr>
          <w:rFonts w:ascii="Tahoma" w:eastAsia="Tahoma" w:hAnsi="Tahoma" w:cs="Tahoma"/>
          <w:spacing w:val="-2"/>
        </w:rPr>
        <w:t xml:space="preserve"> </w:t>
      </w:r>
      <w:r w:rsidR="00280ADA" w:rsidRPr="00A97738">
        <w:rPr>
          <w:rFonts w:ascii="Tahoma" w:eastAsia="Tahoma" w:hAnsi="Tahoma" w:cs="Tahoma"/>
          <w:spacing w:val="2"/>
        </w:rPr>
        <w:t>s</w:t>
      </w:r>
      <w:r w:rsidR="00280ADA" w:rsidRPr="00A97738">
        <w:rPr>
          <w:rFonts w:ascii="Tahoma" w:eastAsia="Tahoma" w:hAnsi="Tahoma" w:cs="Tahoma"/>
        </w:rPr>
        <w:t>tos</w:t>
      </w:r>
      <w:r w:rsidR="00280ADA" w:rsidRPr="00A97738">
        <w:rPr>
          <w:rFonts w:ascii="Tahoma" w:eastAsia="Tahoma" w:hAnsi="Tahoma" w:cs="Tahoma"/>
          <w:spacing w:val="-1"/>
        </w:rPr>
        <w:t>uj</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rPr>
        <w:t>się</w:t>
      </w:r>
      <w:r w:rsidR="00280ADA" w:rsidRPr="00A97738">
        <w:rPr>
          <w:rFonts w:ascii="Tahoma" w:eastAsia="Tahoma" w:hAnsi="Tahoma" w:cs="Tahoma"/>
          <w:spacing w:val="1"/>
        </w:rPr>
        <w:t xml:space="preserve"> </w:t>
      </w:r>
      <w:r w:rsidR="00280ADA" w:rsidRPr="00A97738">
        <w:rPr>
          <w:rFonts w:ascii="Tahoma" w:eastAsia="Tahoma" w:hAnsi="Tahoma" w:cs="Tahoma"/>
        </w:rPr>
        <w:t>odpo</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dn</w:t>
      </w:r>
      <w:r w:rsidR="00280ADA" w:rsidRPr="00A97738">
        <w:rPr>
          <w:rFonts w:ascii="Tahoma" w:eastAsia="Tahoma" w:hAnsi="Tahoma" w:cs="Tahoma"/>
          <w:spacing w:val="2"/>
        </w:rPr>
        <w:t>i</w:t>
      </w:r>
      <w:r w:rsidR="00280ADA" w:rsidRPr="00A97738">
        <w:rPr>
          <w:rFonts w:ascii="Tahoma" w:eastAsia="Tahoma" w:hAnsi="Tahoma" w:cs="Tahoma"/>
          <w:spacing w:val="-3"/>
        </w:rPr>
        <w:t>o</w:t>
      </w:r>
      <w:r w:rsidR="00280ADA" w:rsidRPr="00A97738">
        <w:rPr>
          <w:rFonts w:ascii="Tahoma" w:eastAsia="Tahoma" w:hAnsi="Tahoma" w:cs="Tahoma"/>
        </w:rPr>
        <w:t>.</w:t>
      </w:r>
    </w:p>
    <w:p w14:paraId="2D90FA1E" w14:textId="59CA1FBD" w:rsidR="00A97738" w:rsidRPr="00A97738"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Pr>
          <w:rFonts w:ascii="Tahoma" w:eastAsia="Tahoma" w:hAnsi="Tahoma" w:cs="Tahoma"/>
        </w:rPr>
        <w:t>Decyzja</w:t>
      </w:r>
      <w:r w:rsidRPr="00A97738">
        <w:rPr>
          <w:rFonts w:ascii="Tahoma" w:eastAsia="Tahoma" w:hAnsi="Tahoma" w:cs="Tahoma"/>
        </w:rPr>
        <w:t xml:space="preserve"> może zostać </w:t>
      </w:r>
      <w:r>
        <w:rPr>
          <w:rFonts w:ascii="Tahoma" w:eastAsia="Tahoma" w:hAnsi="Tahoma" w:cs="Tahoma"/>
        </w:rPr>
        <w:t>uchylona</w:t>
      </w:r>
      <w:r w:rsidRPr="00A97738">
        <w:rPr>
          <w:rFonts w:ascii="Tahoma" w:eastAsia="Tahoma" w:hAnsi="Tahoma" w:cs="Tahoma"/>
        </w:rPr>
        <w:t xml:space="preserve"> w przypadku błędnego wczytania danych z systemu LSI do  Centralnego Systemu Informatycznego SL2014, wynikając</w:t>
      </w:r>
      <w:r w:rsidR="00F63B89">
        <w:rPr>
          <w:rFonts w:ascii="Tahoma" w:eastAsia="Tahoma" w:hAnsi="Tahoma" w:cs="Tahoma"/>
        </w:rPr>
        <w:t>ego</w:t>
      </w:r>
      <w:r w:rsidRPr="00A97738">
        <w:rPr>
          <w:rFonts w:ascii="Tahoma" w:eastAsia="Tahoma" w:hAnsi="Tahoma" w:cs="Tahoma"/>
        </w:rPr>
        <w:t xml:space="preserve"> z nieprawidłowości we wniosku aplikacyjnym.</w:t>
      </w:r>
    </w:p>
    <w:p w14:paraId="2DD81B74" w14:textId="77777777" w:rsidR="00A97738" w:rsidRPr="00A97738"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22CE7834" w14:textId="0DA4BA25" w:rsidR="00710F18" w:rsidRPr="006507C3"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rPr>
        <w:t xml:space="preserve">Przesłanki o których mowa w ust. 2 oraz 3 skutkować będą </w:t>
      </w:r>
      <w:r>
        <w:rPr>
          <w:rFonts w:ascii="Tahoma" w:eastAsia="Tahoma" w:hAnsi="Tahoma" w:cs="Tahoma"/>
        </w:rPr>
        <w:t>podjęciem</w:t>
      </w:r>
      <w:r w:rsidRPr="00A97738">
        <w:rPr>
          <w:rFonts w:ascii="Tahoma" w:eastAsia="Tahoma" w:hAnsi="Tahoma" w:cs="Tahoma"/>
        </w:rPr>
        <w:t xml:space="preserve"> nowej</w:t>
      </w:r>
      <w:r>
        <w:rPr>
          <w:rFonts w:ascii="Tahoma" w:eastAsia="Tahoma" w:hAnsi="Tahoma" w:cs="Tahoma"/>
        </w:rPr>
        <w:t xml:space="preserve"> obowiązującej</w:t>
      </w:r>
      <w:r w:rsidRPr="00A97738">
        <w:rPr>
          <w:rFonts w:ascii="Tahoma" w:eastAsia="Tahoma" w:hAnsi="Tahoma" w:cs="Tahoma"/>
        </w:rPr>
        <w:t xml:space="preserve"> </w:t>
      </w:r>
      <w:r>
        <w:rPr>
          <w:rFonts w:ascii="Tahoma" w:eastAsia="Tahoma" w:hAnsi="Tahoma" w:cs="Tahoma"/>
        </w:rPr>
        <w:t>Decyzji</w:t>
      </w:r>
      <w:r w:rsidRPr="00A97738">
        <w:rPr>
          <w:rFonts w:ascii="Tahoma" w:eastAsia="Tahoma" w:hAnsi="Tahoma" w:cs="Tahoma"/>
        </w:rPr>
        <w:t xml:space="preserve">, która zastąpi </w:t>
      </w:r>
      <w:r>
        <w:rPr>
          <w:rFonts w:ascii="Tahoma" w:eastAsia="Tahoma" w:hAnsi="Tahoma" w:cs="Tahoma"/>
        </w:rPr>
        <w:t>podjętą</w:t>
      </w:r>
      <w:r w:rsidRPr="00A97738">
        <w:rPr>
          <w:rFonts w:ascii="Tahoma" w:eastAsia="Tahoma" w:hAnsi="Tahoma" w:cs="Tahoma"/>
        </w:rPr>
        <w:t xml:space="preserve"> uprzednio </w:t>
      </w:r>
      <w:r>
        <w:rPr>
          <w:rFonts w:ascii="Tahoma" w:eastAsia="Tahoma" w:hAnsi="Tahoma" w:cs="Tahoma"/>
        </w:rPr>
        <w:t>Decyzje o dofinansowanie.</w:t>
      </w:r>
    </w:p>
    <w:p w14:paraId="17BE94D8" w14:textId="67D479B8" w:rsidR="002B7DF9" w:rsidRDefault="002B7DF9">
      <w:pPr>
        <w:rPr>
          <w:rFonts w:ascii="Tahoma" w:eastAsia="Tahoma" w:hAnsi="Tahoma" w:cs="Tahoma"/>
        </w:rPr>
      </w:pPr>
    </w:p>
    <w:p w14:paraId="6FFA65B7" w14:textId="4F41509E"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4</w:t>
      </w:r>
      <w:r w:rsidRPr="001A21E8">
        <w:rPr>
          <w:rFonts w:ascii="Tahoma" w:eastAsia="Tahoma" w:hAnsi="Tahoma" w:cs="Tahoma"/>
          <w:w w:val="99"/>
        </w:rPr>
        <w:t>.</w:t>
      </w:r>
    </w:p>
    <w:p w14:paraId="741D0FAB" w14:textId="733D249D"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2"/>
        </w:rPr>
        <w:t>3</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
        </w:rPr>
        <w:t xml:space="preserve"> </w:t>
      </w:r>
      <w:r w:rsidRPr="001A21E8">
        <w:rPr>
          <w:rFonts w:ascii="Tahoma" w:eastAsia="Tahoma" w:hAnsi="Tahoma" w:cs="Tahoma"/>
        </w:rPr>
        <w:t>czę</w:t>
      </w:r>
      <w:r w:rsidRPr="001A21E8">
        <w:rPr>
          <w:rFonts w:ascii="Tahoma" w:eastAsia="Tahoma" w:hAnsi="Tahoma" w:cs="Tahoma"/>
          <w:spacing w:val="3"/>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9EF0C6F" w14:textId="30BAB0DE"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trybie</w:t>
      </w:r>
      <w:r w:rsidRPr="001A21E8">
        <w:rPr>
          <w:rFonts w:ascii="Tahoma" w:eastAsia="Tahoma" w:hAnsi="Tahoma" w:cs="Tahoma"/>
          <w:spacing w:val="5"/>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9"/>
        </w:rPr>
        <w:t xml:space="preserve"> </w:t>
      </w:r>
      <w:r w:rsidR="00D553A1">
        <w:rPr>
          <w:rFonts w:ascii="Tahoma" w:eastAsia="Tahoma" w:hAnsi="Tahoma" w:cs="Tahoma"/>
          <w:spacing w:val="-1"/>
        </w:rPr>
        <w:t>pkt.</w:t>
      </w:r>
      <w:r w:rsidRPr="001A21E8">
        <w:rPr>
          <w:rFonts w:ascii="Tahoma" w:eastAsia="Tahoma" w:hAnsi="Tahoma" w:cs="Tahoma"/>
          <w:spacing w:val="8"/>
        </w:rPr>
        <w:t xml:space="preserve"> </w:t>
      </w:r>
      <w:r w:rsidR="00D553A1">
        <w:rPr>
          <w:rFonts w:ascii="Tahoma" w:eastAsia="Tahoma" w:hAnsi="Tahoma" w:cs="Tahoma"/>
          <w:spacing w:val="-1"/>
        </w:rPr>
        <w:t>4-12</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F63B89" w:rsidRPr="001A21E8">
        <w:rPr>
          <w:rFonts w:ascii="Tahoma" w:eastAsia="Tahoma" w:hAnsi="Tahoma" w:cs="Tahoma"/>
          <w:spacing w:val="-1"/>
        </w:rPr>
        <w:t>k</w:t>
      </w:r>
      <w:r w:rsidR="00F63B89" w:rsidRPr="001A21E8">
        <w:rPr>
          <w:rFonts w:ascii="Tahoma" w:eastAsia="Tahoma" w:hAnsi="Tahoma" w:cs="Tahoma"/>
          <w:spacing w:val="3"/>
        </w:rPr>
        <w:t>t</w:t>
      </w:r>
      <w:r w:rsidR="00F63B89" w:rsidRPr="001A21E8">
        <w:rPr>
          <w:rFonts w:ascii="Tahoma" w:eastAsia="Tahoma" w:hAnsi="Tahoma" w:cs="Tahoma"/>
        </w:rPr>
        <w:t>ór</w:t>
      </w:r>
      <w:r w:rsidR="00F63B89">
        <w:rPr>
          <w:rFonts w:ascii="Tahoma" w:eastAsia="Tahoma" w:hAnsi="Tahoma" w:cs="Tahoma"/>
        </w:rPr>
        <w:t>a</w:t>
      </w:r>
      <w:r w:rsidR="00F63B89"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63B89">
        <w:rPr>
          <w:rFonts w:ascii="Tahoma" w:eastAsia="Tahoma" w:hAnsi="Tahoma" w:cs="Tahoma"/>
        </w:rPr>
        <w:t xml:space="preserve"> z zastrzeżeniem ust. 3 i 4</w:t>
      </w:r>
      <w:r w:rsidRPr="001A21E8">
        <w:rPr>
          <w:rFonts w:ascii="Tahoma" w:eastAsia="Tahoma" w:hAnsi="Tahoma" w:cs="Tahoma"/>
        </w:rPr>
        <w:t>.</w:t>
      </w:r>
    </w:p>
    <w:p w14:paraId="02BCB4CD" w14:textId="051FFA30"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ić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00F63B89">
        <w:rPr>
          <w:rFonts w:ascii="Tahoma" w:eastAsia="Tahoma" w:hAnsi="Tahoma" w:cs="Tahoma"/>
          <w:spacing w:val="-1"/>
        </w:rPr>
        <w:t xml:space="preserve"> w terminie 30 dni kalendarzowych od dnia </w:t>
      </w:r>
      <w:r w:rsidR="00E86603">
        <w:rPr>
          <w:rFonts w:ascii="Tahoma" w:eastAsia="Tahoma" w:hAnsi="Tahoma" w:cs="Tahoma"/>
          <w:spacing w:val="-1"/>
        </w:rPr>
        <w:t>Uchylenia Decyzji</w:t>
      </w:r>
      <w:r w:rsidRPr="001A21E8">
        <w:rPr>
          <w:rFonts w:ascii="Tahoma" w:eastAsia="Tahoma" w:hAnsi="Tahoma" w:cs="Tahoma"/>
        </w:rPr>
        <w:t>.</w:t>
      </w:r>
    </w:p>
    <w:p w14:paraId="1C70D1F9" w14:textId="1AF1F305"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007026A9">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F63B89">
        <w:rPr>
          <w:rFonts w:ascii="Tahoma" w:eastAsia="Tahoma" w:hAnsi="Tahoma" w:cs="Tahoma"/>
          <w:spacing w:val="-1"/>
        </w:rPr>
        <w:t xml:space="preserve"> dnia </w:t>
      </w:r>
      <w:r w:rsidR="00E86603">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146299" w:rsidRPr="001A21E8">
        <w:rPr>
          <w:rFonts w:ascii="Tahoma" w:eastAsia="Tahoma" w:hAnsi="Tahoma" w:cs="Tahoma"/>
          <w:spacing w:val="1"/>
        </w:rPr>
        <w:t>5</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00501D2F">
        <w:rPr>
          <w:rFonts w:ascii="Tahoma" w:eastAsia="Tahoma" w:hAnsi="Tahoma" w:cs="Tahoma"/>
        </w:rPr>
        <w:t>.</w:t>
      </w:r>
    </w:p>
    <w:p w14:paraId="2F340B76" w14:textId="77777777" w:rsidR="00EF4E15" w:rsidRDefault="00EF4E15" w:rsidP="00EF4E15">
      <w:pPr>
        <w:tabs>
          <w:tab w:val="left" w:pos="9072"/>
        </w:tabs>
        <w:spacing w:line="276" w:lineRule="auto"/>
        <w:ind w:left="426" w:right="14" w:hanging="426"/>
        <w:jc w:val="center"/>
        <w:rPr>
          <w:rFonts w:ascii="Tahoma" w:eastAsia="Tahoma" w:hAnsi="Tahoma" w:cs="Tahoma"/>
        </w:rPr>
      </w:pPr>
    </w:p>
    <w:p w14:paraId="7AA87BB7" w14:textId="4F04C9F4" w:rsidR="00942F4E" w:rsidRPr="001A21E8" w:rsidRDefault="00280ADA" w:rsidP="00EF4E15">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5</w:t>
      </w:r>
      <w:r w:rsidRPr="001A21E8">
        <w:rPr>
          <w:rFonts w:ascii="Tahoma" w:eastAsia="Tahoma" w:hAnsi="Tahoma" w:cs="Tahoma"/>
          <w:w w:val="99"/>
        </w:rPr>
        <w:t>.</w:t>
      </w:r>
    </w:p>
    <w:p w14:paraId="2C9F111F" w14:textId="7CDC8EE1" w:rsidR="00942F4E" w:rsidRPr="001A21E8" w:rsidRDefault="00366343" w:rsidP="000E6590">
      <w:pPr>
        <w:pStyle w:val="Akapitzlist"/>
        <w:numPr>
          <w:ilvl w:val="0"/>
          <w:numId w:val="3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2</w:t>
      </w:r>
      <w:r w:rsidR="00280ADA" w:rsidRPr="001A21E8">
        <w:rPr>
          <w:rFonts w:ascii="Tahoma" w:eastAsia="Tahoma" w:hAnsi="Tahoma" w:cs="Tahoma"/>
          <w:spacing w:val="6"/>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4"/>
        </w:rPr>
        <w:t xml:space="preserve"> </w:t>
      </w:r>
      <w:r w:rsidR="00280ADA" w:rsidRPr="001A21E8">
        <w:rPr>
          <w:rFonts w:ascii="Tahoma" w:eastAsia="Tahoma" w:hAnsi="Tahoma" w:cs="Tahoma"/>
        </w:rPr>
        <w:t>1</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2"/>
        </w:rPr>
        <w:t>u</w:t>
      </w:r>
      <w:r w:rsidR="00280ADA" w:rsidRPr="001A21E8">
        <w:rPr>
          <w:rFonts w:ascii="Tahoma" w:eastAsia="Tahoma" w:hAnsi="Tahoma" w:cs="Tahoma"/>
        </w:rPr>
        <w:t>b</w:t>
      </w:r>
      <w:r w:rsidR="00280ADA" w:rsidRPr="001A21E8">
        <w:rPr>
          <w:rFonts w:ascii="Tahoma" w:eastAsia="Tahoma" w:hAnsi="Tahoma" w:cs="Tahoma"/>
          <w:spacing w:val="4"/>
        </w:rPr>
        <w:t xml:space="preserve"> </w:t>
      </w:r>
      <w:r w:rsidR="00280ADA" w:rsidRPr="001A21E8">
        <w:rPr>
          <w:rFonts w:ascii="Tahoma" w:eastAsia="Tahoma" w:hAnsi="Tahoma" w:cs="Tahoma"/>
        </w:rPr>
        <w:t>2</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3</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3</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1</w:t>
      </w:r>
      <w:r w:rsidR="00D553A1">
        <w:rPr>
          <w:rFonts w:ascii="Tahoma" w:eastAsia="Tahoma" w:hAnsi="Tahoma" w:cs="Tahoma"/>
        </w:rPr>
        <w:t>8</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D553A1">
        <w:rPr>
          <w:rFonts w:ascii="Tahoma" w:eastAsia="Tahoma" w:hAnsi="Tahoma" w:cs="Tahoma"/>
        </w:rPr>
        <w:t>19</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2</w:t>
      </w:r>
      <w:r w:rsidR="00D553A1">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2</w:t>
      </w:r>
      <w:r w:rsidR="00D553A1">
        <w:rPr>
          <w:rFonts w:ascii="Tahoma" w:eastAsia="Tahoma" w:hAnsi="Tahoma" w:cs="Tahoma"/>
        </w:rPr>
        <w:t>6</w:t>
      </w:r>
      <w:r w:rsidR="00280ADA" w:rsidRPr="001A21E8">
        <w:rPr>
          <w:rFonts w:ascii="Tahoma" w:eastAsia="Tahoma" w:hAnsi="Tahoma" w:cs="Tahoma"/>
        </w:rPr>
        <w:t>,</w:t>
      </w:r>
      <w:r w:rsidR="00E9720E" w:rsidRPr="001A21E8">
        <w:rPr>
          <w:rFonts w:ascii="Tahoma" w:eastAsia="Tahoma" w:hAnsi="Tahoma" w:cs="Tahoma"/>
        </w:rPr>
        <w:t xml:space="preserve"> </w:t>
      </w:r>
      <w:r w:rsidR="00280ADA" w:rsidRPr="007026A9">
        <w:rPr>
          <w:rFonts w:ascii="Tahoma" w:eastAsia="Tahoma" w:hAnsi="Tahoma" w:cs="Tahoma"/>
        </w:rPr>
        <w:t xml:space="preserve">§ </w:t>
      </w:r>
      <w:r w:rsidR="00234147" w:rsidRPr="007026A9">
        <w:rPr>
          <w:rFonts w:ascii="Tahoma" w:eastAsia="Tahoma" w:hAnsi="Tahoma" w:cs="Tahoma"/>
        </w:rPr>
        <w:t>2</w:t>
      </w:r>
      <w:r w:rsidR="00D553A1">
        <w:rPr>
          <w:rFonts w:ascii="Tahoma" w:eastAsia="Tahoma" w:hAnsi="Tahoma" w:cs="Tahoma"/>
        </w:rPr>
        <w:t>8</w:t>
      </w:r>
      <w:r w:rsidR="00280ADA" w:rsidRPr="007026A9">
        <w:rPr>
          <w:rFonts w:ascii="Tahoma" w:eastAsia="Tahoma" w:hAnsi="Tahoma" w:cs="Tahoma"/>
        </w:rPr>
        <w:t xml:space="preserve">, </w:t>
      </w:r>
      <w:r w:rsidR="00234147" w:rsidRPr="007026A9">
        <w:rPr>
          <w:rFonts w:ascii="Tahoma" w:eastAsia="Tahoma" w:hAnsi="Tahoma" w:cs="Tahoma"/>
        </w:rPr>
        <w:br/>
      </w:r>
      <w:r w:rsidR="00280ADA" w:rsidRPr="007026A9">
        <w:rPr>
          <w:rFonts w:ascii="Tahoma" w:eastAsia="Tahoma" w:hAnsi="Tahoma" w:cs="Tahoma"/>
        </w:rPr>
        <w:t xml:space="preserve">§ </w:t>
      </w:r>
      <w:r w:rsidR="003F0FC7">
        <w:rPr>
          <w:rFonts w:ascii="Tahoma" w:eastAsia="Tahoma" w:hAnsi="Tahoma" w:cs="Tahoma"/>
        </w:rPr>
        <w:t>29</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6D608CA1" w14:textId="77777777" w:rsidR="00942F4E" w:rsidRDefault="00280ADA" w:rsidP="000E6590">
      <w:pPr>
        <w:pStyle w:val="Akapitzlist"/>
        <w:numPr>
          <w:ilvl w:val="0"/>
          <w:numId w:val="3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F201F30" w14:textId="113004D0" w:rsidR="009C5061" w:rsidRDefault="009C5061">
      <w:pPr>
        <w:rPr>
          <w:rFonts w:ascii="Tahoma" w:eastAsia="Tahoma" w:hAnsi="Tahoma" w:cs="Tahoma"/>
          <w:b/>
          <w:spacing w:val="1"/>
        </w:rPr>
      </w:pPr>
    </w:p>
    <w:p w14:paraId="2F4D56DC" w14:textId="77777777" w:rsidR="00C4681B" w:rsidRDefault="00C4681B" w:rsidP="00E54151">
      <w:pPr>
        <w:jc w:val="center"/>
        <w:rPr>
          <w:ins w:id="5" w:author="Zarębska-Rożek, Anna" w:date="2019-02-01T14:51:00Z"/>
          <w:rFonts w:ascii="Tahoma" w:eastAsia="Tahoma" w:hAnsi="Tahoma" w:cs="Tahoma"/>
          <w:b/>
          <w:spacing w:val="1"/>
        </w:rPr>
      </w:pPr>
    </w:p>
    <w:p w14:paraId="13AB255D" w14:textId="78C02A01" w:rsidR="00942F4E" w:rsidRPr="00E54151" w:rsidRDefault="00280ADA" w:rsidP="00E54151">
      <w:pPr>
        <w:jc w:val="center"/>
        <w:rPr>
          <w:rFonts w:ascii="Tahoma" w:eastAsia="Tahoma" w:hAnsi="Tahoma" w:cs="Tahoma"/>
          <w:b/>
          <w:spacing w:val="1"/>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F93E66">
        <w:rPr>
          <w:rFonts w:ascii="Tahoma" w:eastAsia="Tahoma" w:hAnsi="Tahoma" w:cs="Tahoma"/>
          <w:b/>
          <w:spacing w:val="1"/>
        </w:rPr>
        <w:t>końcowe</w:t>
      </w:r>
    </w:p>
    <w:p w14:paraId="27C512B0" w14:textId="34624480"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3F0FC7">
        <w:rPr>
          <w:rFonts w:ascii="Tahoma" w:eastAsia="Tahoma" w:hAnsi="Tahoma" w:cs="Tahoma"/>
        </w:rPr>
        <w:t>6</w:t>
      </w:r>
      <w:r w:rsidRPr="001A21E8">
        <w:rPr>
          <w:rFonts w:ascii="Tahoma" w:eastAsia="Tahoma" w:hAnsi="Tahoma" w:cs="Tahoma"/>
          <w:w w:val="99"/>
        </w:rPr>
        <w:t>.</w:t>
      </w:r>
    </w:p>
    <w:p w14:paraId="4E6AC2BA" w14:textId="1540BCD7" w:rsidR="00942F4E" w:rsidRPr="00A97738" w:rsidRDefault="00280ADA" w:rsidP="00A97738">
      <w:pPr>
        <w:tabs>
          <w:tab w:val="num" w:pos="426"/>
          <w:tab w:val="left" w:pos="9072"/>
        </w:tabs>
        <w:spacing w:line="276" w:lineRule="auto"/>
        <w:ind w:right="14"/>
        <w:jc w:val="both"/>
        <w:rPr>
          <w:rFonts w:ascii="Tahoma" w:eastAsia="Tahoma" w:hAnsi="Tahoma" w:cs="Tahoma"/>
        </w:rPr>
      </w:pPr>
      <w:r w:rsidRPr="00A97738">
        <w:rPr>
          <w:rFonts w:ascii="Tahoma" w:eastAsia="Tahoma" w:hAnsi="Tahoma" w:cs="Tahoma"/>
        </w:rPr>
        <w:t>P</w:t>
      </w:r>
      <w:r w:rsidRPr="00A97738">
        <w:rPr>
          <w:rFonts w:ascii="Tahoma" w:eastAsia="Tahoma" w:hAnsi="Tahoma" w:cs="Tahoma"/>
          <w:spacing w:val="-2"/>
        </w:rPr>
        <w:t>r</w:t>
      </w:r>
      <w:r w:rsidRPr="00A97738">
        <w:rPr>
          <w:rFonts w:ascii="Tahoma" w:eastAsia="Tahoma" w:hAnsi="Tahoma" w:cs="Tahoma"/>
          <w:spacing w:val="1"/>
        </w:rPr>
        <w:t>a</w:t>
      </w:r>
      <w:r w:rsidRPr="00A97738">
        <w:rPr>
          <w:rFonts w:ascii="Tahoma" w:eastAsia="Tahoma" w:hAnsi="Tahoma" w:cs="Tahoma"/>
          <w:spacing w:val="-1"/>
        </w:rPr>
        <w:t>w</w:t>
      </w:r>
      <w:r w:rsidRPr="00A97738">
        <w:rPr>
          <w:rFonts w:ascii="Tahoma" w:eastAsia="Tahoma" w:hAnsi="Tahoma" w:cs="Tahoma"/>
        </w:rPr>
        <w:t>a</w:t>
      </w:r>
      <w:r w:rsidRPr="00A97738">
        <w:rPr>
          <w:rFonts w:ascii="Tahoma" w:eastAsia="Tahoma" w:hAnsi="Tahoma" w:cs="Tahoma"/>
          <w:spacing w:val="12"/>
        </w:rPr>
        <w:t xml:space="preserve"> </w:t>
      </w:r>
      <w:r w:rsidRPr="00A97738">
        <w:rPr>
          <w:rFonts w:ascii="Tahoma" w:eastAsia="Tahoma" w:hAnsi="Tahoma" w:cs="Tahoma"/>
        </w:rPr>
        <w:t>i</w:t>
      </w:r>
      <w:r w:rsidRPr="00A97738">
        <w:rPr>
          <w:rFonts w:ascii="Tahoma" w:eastAsia="Tahoma" w:hAnsi="Tahoma" w:cs="Tahoma"/>
          <w:spacing w:val="17"/>
        </w:rPr>
        <w:t xml:space="preserve"> </w:t>
      </w:r>
      <w:r w:rsidRPr="00A97738">
        <w:rPr>
          <w:rFonts w:ascii="Tahoma" w:eastAsia="Tahoma" w:hAnsi="Tahoma" w:cs="Tahoma"/>
        </w:rPr>
        <w:t>obo</w:t>
      </w:r>
      <w:r w:rsidRPr="00A97738">
        <w:rPr>
          <w:rFonts w:ascii="Tahoma" w:eastAsia="Tahoma" w:hAnsi="Tahoma" w:cs="Tahoma"/>
          <w:spacing w:val="1"/>
        </w:rPr>
        <w:t>w</w:t>
      </w:r>
      <w:r w:rsidRPr="00A97738">
        <w:rPr>
          <w:rFonts w:ascii="Tahoma" w:eastAsia="Tahoma" w:hAnsi="Tahoma" w:cs="Tahoma"/>
        </w:rPr>
        <w:t>i</w:t>
      </w:r>
      <w:r w:rsidRPr="00A97738">
        <w:rPr>
          <w:rFonts w:ascii="Tahoma" w:eastAsia="Tahoma" w:hAnsi="Tahoma" w:cs="Tahoma"/>
          <w:spacing w:val="1"/>
        </w:rPr>
        <w:t>ą</w:t>
      </w:r>
      <w:r w:rsidRPr="00A97738">
        <w:rPr>
          <w:rFonts w:ascii="Tahoma" w:eastAsia="Tahoma" w:hAnsi="Tahoma" w:cs="Tahoma"/>
        </w:rPr>
        <w:t>zki</w:t>
      </w:r>
      <w:r w:rsidRPr="00A97738">
        <w:rPr>
          <w:rFonts w:ascii="Tahoma" w:eastAsia="Tahoma" w:hAnsi="Tahoma" w:cs="Tahoma"/>
          <w:spacing w:val="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spacing w:val="3"/>
        </w:rPr>
        <w:t>e</w:t>
      </w:r>
      <w:r w:rsidRPr="00A97738">
        <w:rPr>
          <w:rFonts w:ascii="Tahoma" w:eastAsia="Tahoma" w:hAnsi="Tahoma" w:cs="Tahoma"/>
          <w:spacing w:val="-1"/>
        </w:rPr>
        <w:t>f</w:t>
      </w:r>
      <w:r w:rsidRPr="00A97738">
        <w:rPr>
          <w:rFonts w:ascii="Tahoma" w:eastAsia="Tahoma" w:hAnsi="Tahoma" w:cs="Tahoma"/>
        </w:rPr>
        <w:t>i</w:t>
      </w:r>
      <w:r w:rsidRPr="00A97738">
        <w:rPr>
          <w:rFonts w:ascii="Tahoma" w:eastAsia="Tahoma" w:hAnsi="Tahoma" w:cs="Tahoma"/>
          <w:spacing w:val="2"/>
        </w:rPr>
        <w:t>c</w:t>
      </w:r>
      <w:r w:rsidRPr="00A97738">
        <w:rPr>
          <w:rFonts w:ascii="Tahoma" w:eastAsia="Tahoma" w:hAnsi="Tahoma" w:cs="Tahoma"/>
          <w:spacing w:val="3"/>
        </w:rPr>
        <w:t>j</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rPr>
        <w:t>ta</w:t>
      </w:r>
      <w:r w:rsidRPr="00A97738">
        <w:rPr>
          <w:rFonts w:ascii="Tahoma" w:eastAsia="Tahoma" w:hAnsi="Tahoma" w:cs="Tahoma"/>
          <w:spacing w:val="6"/>
        </w:rPr>
        <w:t xml:space="preserve"> </w:t>
      </w:r>
      <w:r w:rsidRPr="00A97738">
        <w:rPr>
          <w:rFonts w:ascii="Tahoma" w:eastAsia="Tahoma" w:hAnsi="Tahoma" w:cs="Tahoma"/>
          <w:spacing w:val="1"/>
        </w:rPr>
        <w:t>w</w:t>
      </w:r>
      <w:r w:rsidRPr="00A97738">
        <w:rPr>
          <w:rFonts w:ascii="Tahoma" w:eastAsia="Tahoma" w:hAnsi="Tahoma" w:cs="Tahoma"/>
          <w:spacing w:val="-1"/>
        </w:rPr>
        <w:t>yn</w:t>
      </w:r>
      <w:r w:rsidRPr="00A97738">
        <w:rPr>
          <w:rFonts w:ascii="Tahoma" w:eastAsia="Tahoma" w:hAnsi="Tahoma" w:cs="Tahoma"/>
          <w:spacing w:val="2"/>
        </w:rPr>
        <w:t>i</w:t>
      </w:r>
      <w:r w:rsidRPr="00A97738">
        <w:rPr>
          <w:rFonts w:ascii="Tahoma" w:eastAsia="Tahoma" w:hAnsi="Tahoma" w:cs="Tahoma"/>
          <w:spacing w:val="-1"/>
        </w:rPr>
        <w:t>k</w:t>
      </w:r>
      <w:r w:rsidRPr="00A97738">
        <w:rPr>
          <w:rFonts w:ascii="Tahoma" w:eastAsia="Tahoma" w:hAnsi="Tahoma" w:cs="Tahoma"/>
          <w:spacing w:val="1"/>
        </w:rPr>
        <w:t>a</w:t>
      </w:r>
      <w:r w:rsidRPr="00A97738">
        <w:rPr>
          <w:rFonts w:ascii="Tahoma" w:eastAsia="Tahoma" w:hAnsi="Tahoma" w:cs="Tahoma"/>
          <w:spacing w:val="-1"/>
        </w:rPr>
        <w:t>j</w:t>
      </w:r>
      <w:r w:rsidRPr="00A97738">
        <w:rPr>
          <w:rFonts w:ascii="Tahoma" w:eastAsia="Tahoma" w:hAnsi="Tahoma" w:cs="Tahoma"/>
          <w:spacing w:val="1"/>
        </w:rPr>
        <w:t>ą</w:t>
      </w:r>
      <w:r w:rsidRPr="00A97738">
        <w:rPr>
          <w:rFonts w:ascii="Tahoma" w:eastAsia="Tahoma" w:hAnsi="Tahoma" w:cs="Tahoma"/>
          <w:spacing w:val="-1"/>
        </w:rPr>
        <w:t>c</w:t>
      </w:r>
      <w:r w:rsidRPr="00A97738">
        <w:rPr>
          <w:rFonts w:ascii="Tahoma" w:eastAsia="Tahoma" w:hAnsi="Tahoma" w:cs="Tahoma"/>
        </w:rPr>
        <w:t>e</w:t>
      </w:r>
      <w:r w:rsidRPr="00A97738">
        <w:rPr>
          <w:rFonts w:ascii="Tahoma" w:eastAsia="Tahoma" w:hAnsi="Tahoma" w:cs="Tahoma"/>
          <w:spacing w:val="8"/>
        </w:rPr>
        <w:t xml:space="preserve"> </w:t>
      </w:r>
      <w:r w:rsidRPr="00A97738">
        <w:rPr>
          <w:rFonts w:ascii="Tahoma" w:eastAsia="Tahoma" w:hAnsi="Tahoma" w:cs="Tahoma"/>
        </w:rPr>
        <w:t>z</w:t>
      </w:r>
      <w:r w:rsidRPr="00A97738">
        <w:rPr>
          <w:rFonts w:ascii="Tahoma" w:eastAsia="Tahoma" w:hAnsi="Tahoma" w:cs="Tahoma"/>
          <w:spacing w:val="18"/>
        </w:rPr>
        <w:t xml:space="preserve"> </w:t>
      </w:r>
      <w:r w:rsidR="00366343" w:rsidRPr="00A97738">
        <w:rPr>
          <w:rFonts w:ascii="Tahoma" w:eastAsia="Tahoma" w:hAnsi="Tahoma" w:cs="Tahoma"/>
          <w:spacing w:val="-1"/>
        </w:rPr>
        <w:t>Decyzji</w:t>
      </w:r>
      <w:r w:rsidR="00366343" w:rsidRPr="00A97738">
        <w:rPr>
          <w:rFonts w:ascii="Tahoma" w:eastAsia="Tahoma" w:hAnsi="Tahoma" w:cs="Tahoma"/>
          <w:spacing w:val="12"/>
        </w:rPr>
        <w:t xml:space="preserve"> </w:t>
      </w:r>
      <w:r w:rsidRPr="00A97738">
        <w:rPr>
          <w:rFonts w:ascii="Tahoma" w:eastAsia="Tahoma" w:hAnsi="Tahoma" w:cs="Tahoma"/>
          <w:spacing w:val="-1"/>
        </w:rPr>
        <w:t>n</w:t>
      </w:r>
      <w:r w:rsidRPr="00A97738">
        <w:rPr>
          <w:rFonts w:ascii="Tahoma" w:eastAsia="Tahoma" w:hAnsi="Tahoma" w:cs="Tahoma"/>
        </w:rPr>
        <w:t>ie</w:t>
      </w:r>
      <w:r w:rsidRPr="00A97738">
        <w:rPr>
          <w:rFonts w:ascii="Tahoma" w:eastAsia="Tahoma" w:hAnsi="Tahoma" w:cs="Tahoma"/>
          <w:spacing w:val="14"/>
        </w:rPr>
        <w:t xml:space="preserve"> </w:t>
      </w:r>
      <w:r w:rsidRPr="00A97738">
        <w:rPr>
          <w:rFonts w:ascii="Tahoma" w:eastAsia="Tahoma" w:hAnsi="Tahoma" w:cs="Tahoma"/>
        </w:rPr>
        <w:t>mogą</w:t>
      </w:r>
      <w:r w:rsidRPr="00A97738">
        <w:rPr>
          <w:rFonts w:ascii="Tahoma" w:eastAsia="Tahoma" w:hAnsi="Tahoma" w:cs="Tahoma"/>
          <w:spacing w:val="13"/>
        </w:rPr>
        <w:t xml:space="preserve"> </w:t>
      </w:r>
      <w:r w:rsidRPr="00A97738">
        <w:rPr>
          <w:rFonts w:ascii="Tahoma" w:eastAsia="Tahoma" w:hAnsi="Tahoma" w:cs="Tahoma"/>
        </w:rPr>
        <w:t>b</w:t>
      </w:r>
      <w:r w:rsidRPr="00A97738">
        <w:rPr>
          <w:rFonts w:ascii="Tahoma" w:eastAsia="Tahoma" w:hAnsi="Tahoma" w:cs="Tahoma"/>
          <w:spacing w:val="2"/>
        </w:rPr>
        <w:t>y</w:t>
      </w:r>
      <w:r w:rsidRPr="00A97738">
        <w:rPr>
          <w:rFonts w:ascii="Tahoma" w:eastAsia="Tahoma" w:hAnsi="Tahoma" w:cs="Tahoma"/>
        </w:rPr>
        <w:t>ć</w:t>
      </w:r>
      <w:r w:rsidRPr="00A97738">
        <w:rPr>
          <w:rFonts w:ascii="Tahoma" w:eastAsia="Tahoma" w:hAnsi="Tahoma" w:cs="Tahoma"/>
          <w:spacing w:val="13"/>
        </w:rPr>
        <w:t xml:space="preserve"> </w:t>
      </w:r>
      <w:r w:rsidRPr="00A97738">
        <w:rPr>
          <w:rFonts w:ascii="Tahoma" w:eastAsia="Tahoma" w:hAnsi="Tahoma" w:cs="Tahoma"/>
        </w:rPr>
        <w:t>pr</w:t>
      </w:r>
      <w:r w:rsidRPr="00A97738">
        <w:rPr>
          <w:rFonts w:ascii="Tahoma" w:eastAsia="Tahoma" w:hAnsi="Tahoma" w:cs="Tahoma"/>
          <w:spacing w:val="1"/>
        </w:rPr>
        <w:t>zen</w:t>
      </w:r>
      <w:r w:rsidRPr="00A97738">
        <w:rPr>
          <w:rFonts w:ascii="Tahoma" w:eastAsia="Tahoma" w:hAnsi="Tahoma" w:cs="Tahoma"/>
        </w:rPr>
        <w:t>oszo</w:t>
      </w:r>
      <w:r w:rsidRPr="00A97738">
        <w:rPr>
          <w:rFonts w:ascii="Tahoma" w:eastAsia="Tahoma" w:hAnsi="Tahoma" w:cs="Tahoma"/>
          <w:spacing w:val="-1"/>
        </w:rPr>
        <w:t>n</w:t>
      </w:r>
      <w:r w:rsidRPr="00A97738">
        <w:rPr>
          <w:rFonts w:ascii="Tahoma" w:eastAsia="Tahoma" w:hAnsi="Tahoma" w:cs="Tahoma"/>
        </w:rPr>
        <w:t>e</w:t>
      </w:r>
      <w:r w:rsidRPr="00A97738">
        <w:rPr>
          <w:rFonts w:ascii="Tahoma" w:eastAsia="Tahoma" w:hAnsi="Tahoma" w:cs="Tahoma"/>
          <w:spacing w:val="9"/>
        </w:rPr>
        <w:t xml:space="preserve"> </w:t>
      </w:r>
      <w:r w:rsidRPr="00A97738">
        <w:rPr>
          <w:rFonts w:ascii="Tahoma" w:eastAsia="Tahoma" w:hAnsi="Tahoma" w:cs="Tahoma"/>
          <w:spacing w:val="-1"/>
        </w:rPr>
        <w:t>n</w:t>
      </w:r>
      <w:r w:rsidRPr="00A97738">
        <w:rPr>
          <w:rFonts w:ascii="Tahoma" w:eastAsia="Tahoma" w:hAnsi="Tahoma" w:cs="Tahoma"/>
        </w:rPr>
        <w:t>a</w:t>
      </w:r>
      <w:r w:rsidRPr="00A97738">
        <w:rPr>
          <w:rFonts w:ascii="Tahoma" w:eastAsia="Tahoma" w:hAnsi="Tahoma" w:cs="Tahoma"/>
          <w:spacing w:val="15"/>
        </w:rPr>
        <w:t xml:space="preserve"> </w:t>
      </w:r>
      <w:r w:rsidRPr="00A97738">
        <w:rPr>
          <w:rFonts w:ascii="Tahoma" w:eastAsia="Tahoma" w:hAnsi="Tahoma" w:cs="Tahoma"/>
        </w:rPr>
        <w:t>o</w:t>
      </w:r>
      <w:r w:rsidRPr="00A97738">
        <w:rPr>
          <w:rFonts w:ascii="Tahoma" w:eastAsia="Tahoma" w:hAnsi="Tahoma" w:cs="Tahoma"/>
          <w:spacing w:val="2"/>
        </w:rPr>
        <w:t>s</w:t>
      </w:r>
      <w:r w:rsidRPr="00A97738">
        <w:rPr>
          <w:rFonts w:ascii="Tahoma" w:eastAsia="Tahoma" w:hAnsi="Tahoma" w:cs="Tahoma"/>
        </w:rPr>
        <w:t>oby</w:t>
      </w:r>
      <w:r w:rsidRPr="00A97738">
        <w:rPr>
          <w:rFonts w:ascii="Tahoma" w:eastAsia="Tahoma" w:hAnsi="Tahoma" w:cs="Tahoma"/>
          <w:spacing w:val="11"/>
        </w:rPr>
        <w:t xml:space="preserve"> </w:t>
      </w:r>
      <w:r w:rsidRPr="00A97738">
        <w:rPr>
          <w:rFonts w:ascii="Tahoma" w:eastAsia="Tahoma" w:hAnsi="Tahoma" w:cs="Tahoma"/>
        </w:rPr>
        <w:t>trzecie</w:t>
      </w:r>
      <w:r w:rsidRPr="00A97738">
        <w:rPr>
          <w:rFonts w:ascii="Tahoma" w:eastAsia="Tahoma" w:hAnsi="Tahoma" w:cs="Tahoma"/>
          <w:w w:val="99"/>
        </w:rPr>
        <w:t>,</w:t>
      </w:r>
      <w:r w:rsidR="006875E5" w:rsidRPr="00A97738">
        <w:rPr>
          <w:rFonts w:ascii="Tahoma" w:eastAsia="Tahoma" w:hAnsi="Tahoma" w:cs="Tahoma"/>
          <w:w w:val="9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rPr>
        <w:t>z</w:t>
      </w:r>
      <w:r w:rsidRPr="00A97738">
        <w:rPr>
          <w:rFonts w:ascii="Tahoma" w:eastAsia="Tahoma" w:hAnsi="Tahoma" w:cs="Tahoma"/>
          <w:spacing w:val="-3"/>
        </w:rPr>
        <w:t xml:space="preserve"> </w:t>
      </w:r>
      <w:r w:rsidRPr="00A97738">
        <w:rPr>
          <w:rFonts w:ascii="Tahoma" w:eastAsia="Tahoma" w:hAnsi="Tahoma" w:cs="Tahoma"/>
          <w:spacing w:val="1"/>
        </w:rPr>
        <w:t>z</w:t>
      </w:r>
      <w:r w:rsidRPr="00A97738">
        <w:rPr>
          <w:rFonts w:ascii="Tahoma" w:eastAsia="Tahoma" w:hAnsi="Tahoma" w:cs="Tahoma"/>
        </w:rPr>
        <w:t>gody</w:t>
      </w:r>
      <w:r w:rsidRPr="00A97738">
        <w:rPr>
          <w:rFonts w:ascii="Tahoma" w:eastAsia="Tahoma" w:hAnsi="Tahoma" w:cs="Tahoma"/>
          <w:spacing w:val="-5"/>
        </w:rPr>
        <w:t xml:space="preserve"> </w:t>
      </w:r>
      <w:r w:rsidRPr="00A97738">
        <w:rPr>
          <w:rFonts w:ascii="Tahoma" w:eastAsia="Tahoma" w:hAnsi="Tahoma" w:cs="Tahoma"/>
        </w:rPr>
        <w:t>I</w:t>
      </w:r>
      <w:r w:rsidRPr="00A97738">
        <w:rPr>
          <w:rFonts w:ascii="Tahoma" w:eastAsia="Tahoma" w:hAnsi="Tahoma" w:cs="Tahoma"/>
          <w:spacing w:val="-1"/>
        </w:rPr>
        <w:t>Z</w:t>
      </w:r>
      <w:r w:rsidRPr="00A97738">
        <w:rPr>
          <w:rFonts w:ascii="Tahoma" w:eastAsia="Tahoma" w:hAnsi="Tahoma" w:cs="Tahoma"/>
        </w:rPr>
        <w:t xml:space="preserve">. </w:t>
      </w:r>
    </w:p>
    <w:p w14:paraId="25DEA4B9" w14:textId="160D2CDC" w:rsidR="00501D2F" w:rsidRPr="00AF371F" w:rsidRDefault="00280ADA" w:rsidP="00AF371F">
      <w:pPr>
        <w:jc w:val="center"/>
        <w:rPr>
          <w:rFonts w:ascii="Tahoma" w:eastAsia="Tahoma" w:hAnsi="Tahoma" w:cs="Tahoma"/>
        </w:rPr>
      </w:pPr>
      <w:r w:rsidRPr="005F2C6A">
        <w:rPr>
          <w:rFonts w:ascii="Tahoma" w:eastAsia="Tahoma" w:hAnsi="Tahoma" w:cs="Tahoma"/>
        </w:rPr>
        <w:t xml:space="preserve">§ </w:t>
      </w:r>
      <w:r w:rsidR="00234147" w:rsidRPr="005F2C6A">
        <w:rPr>
          <w:rFonts w:ascii="Tahoma" w:eastAsia="Tahoma" w:hAnsi="Tahoma" w:cs="Tahoma"/>
        </w:rPr>
        <w:t>3</w:t>
      </w:r>
      <w:r w:rsidR="00A97738">
        <w:rPr>
          <w:rFonts w:ascii="Tahoma" w:eastAsia="Tahoma" w:hAnsi="Tahoma" w:cs="Tahoma"/>
        </w:rPr>
        <w:t>7</w:t>
      </w:r>
      <w:r w:rsidRPr="001A21E8">
        <w:rPr>
          <w:rFonts w:ascii="Tahoma" w:eastAsia="Tahoma" w:hAnsi="Tahoma" w:cs="Tahoma"/>
          <w:w w:val="99"/>
        </w:rPr>
        <w:t>.</w:t>
      </w:r>
    </w:p>
    <w:p w14:paraId="6962082C" w14:textId="77777777" w:rsidR="00942F4E" w:rsidRPr="001A21E8" w:rsidRDefault="00280ADA" w:rsidP="000E6590">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5A728CE9" w14:textId="17A9AC8B" w:rsidR="00A97738" w:rsidRPr="003E4F8F" w:rsidRDefault="00280ADA" w:rsidP="000E6590">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03D4476B" w14:textId="51DFA8BB" w:rsidR="00942F4E" w:rsidRPr="005F2C6A" w:rsidRDefault="00280ADA" w:rsidP="00242E9B">
      <w:pPr>
        <w:tabs>
          <w:tab w:val="left" w:pos="9072"/>
        </w:tabs>
        <w:ind w:right="14"/>
        <w:jc w:val="center"/>
        <w:rPr>
          <w:rFonts w:ascii="Tahoma" w:eastAsia="Tahoma" w:hAnsi="Tahoma" w:cs="Tahoma"/>
        </w:rPr>
      </w:pPr>
      <w:r w:rsidRPr="006567C9">
        <w:rPr>
          <w:rFonts w:ascii="Tahoma" w:eastAsia="Tahoma" w:hAnsi="Tahoma" w:cs="Tahoma"/>
        </w:rPr>
        <w:t xml:space="preserve">§ </w:t>
      </w:r>
      <w:r w:rsidR="00A97738">
        <w:rPr>
          <w:rFonts w:ascii="Tahoma" w:eastAsia="Tahoma" w:hAnsi="Tahoma" w:cs="Tahoma"/>
        </w:rPr>
        <w:t>38</w:t>
      </w:r>
      <w:r w:rsidRPr="005F2C6A">
        <w:rPr>
          <w:rFonts w:ascii="Tahoma" w:eastAsia="Tahoma" w:hAnsi="Tahoma" w:cs="Tahoma"/>
          <w:w w:val="99"/>
        </w:rPr>
        <w:t>.</w:t>
      </w:r>
    </w:p>
    <w:p w14:paraId="01C4876D" w14:textId="77777777" w:rsidR="00942F4E" w:rsidRPr="001A21E8" w:rsidRDefault="00280ADA" w:rsidP="000E6590">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77BCF0A5" w14:textId="3EB000A9" w:rsidR="00DB3374" w:rsidRPr="00A97738" w:rsidRDefault="00280ADA" w:rsidP="000E6590">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A97738">
        <w:rPr>
          <w:rFonts w:ascii="Tahoma" w:eastAsia="Tahoma" w:hAnsi="Tahoma" w:cs="Tahoma"/>
          <w:spacing w:val="-3"/>
        </w:rPr>
        <w:t xml:space="preserve">zmiany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146299" w:rsidRPr="001A21E8">
        <w:rPr>
          <w:rFonts w:ascii="Tahoma" w:eastAsia="Tahoma" w:hAnsi="Tahoma" w:cs="Tahoma"/>
          <w:spacing w:val="1"/>
        </w:rPr>
        <w:t>0</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B877C4">
        <w:rPr>
          <w:rFonts w:ascii="Tahoma" w:eastAsia="Tahoma" w:hAnsi="Tahoma" w:cs="Tahoma"/>
          <w:spacing w:val="-1"/>
        </w:rPr>
        <w:t>8</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146299" w:rsidRPr="001A21E8">
        <w:rPr>
          <w:rFonts w:ascii="Tahoma" w:eastAsia="Tahoma" w:hAnsi="Tahoma" w:cs="Tahoma"/>
          <w:spacing w:val="-1"/>
        </w:rPr>
        <w:t>6</w:t>
      </w:r>
      <w:r w:rsidRPr="001A21E8">
        <w:rPr>
          <w:rFonts w:ascii="Tahoma" w:eastAsia="Tahoma" w:hAnsi="Tahoma" w:cs="Tahoma"/>
          <w:spacing w:val="2"/>
        </w:rPr>
        <w:t xml:space="preserve"> </w:t>
      </w:r>
      <w:r w:rsidRPr="001A21E8">
        <w:rPr>
          <w:rFonts w:ascii="Tahoma" w:eastAsia="Tahoma" w:hAnsi="Tahoma" w:cs="Tahoma"/>
        </w:rPr>
        <w:t>oraz</w:t>
      </w:r>
      <w:r w:rsidR="004D1745">
        <w:rPr>
          <w:rFonts w:ascii="Tahoma" w:eastAsia="Tahoma" w:hAnsi="Tahoma" w:cs="Tahoma"/>
        </w:rPr>
        <w:br/>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2"/>
        </w:rPr>
        <w:t>3</w:t>
      </w:r>
      <w:r w:rsidR="00A97738">
        <w:rPr>
          <w:rFonts w:ascii="Tahoma" w:eastAsia="Tahoma" w:hAnsi="Tahoma" w:cs="Tahoma"/>
          <w:spacing w:val="2"/>
        </w:rPr>
        <w:t>1</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w:t>
      </w:r>
    </w:p>
    <w:p w14:paraId="1DF1CCF9" w14:textId="4AD50857" w:rsidR="00942F4E" w:rsidRPr="001A21E8" w:rsidRDefault="00280ADA" w:rsidP="00DB3374">
      <w:pPr>
        <w:tabs>
          <w:tab w:val="left" w:pos="9072"/>
        </w:tabs>
        <w:spacing w:line="276" w:lineRule="auto"/>
        <w:ind w:right="14"/>
        <w:jc w:val="center"/>
        <w:rPr>
          <w:rFonts w:ascii="Tahoma" w:eastAsia="Tahoma" w:hAnsi="Tahoma" w:cs="Tahoma"/>
          <w:w w:val="99"/>
        </w:rPr>
      </w:pPr>
      <w:r w:rsidRPr="006567C9">
        <w:rPr>
          <w:rFonts w:ascii="Tahoma" w:eastAsia="Tahoma" w:hAnsi="Tahoma" w:cs="Tahoma"/>
        </w:rPr>
        <w:t xml:space="preserve">§ </w:t>
      </w:r>
      <w:r w:rsidR="00A97738">
        <w:rPr>
          <w:rFonts w:ascii="Tahoma" w:eastAsia="Tahoma" w:hAnsi="Tahoma" w:cs="Tahoma"/>
        </w:rPr>
        <w:t>39</w:t>
      </w:r>
      <w:r w:rsidRPr="001A21E8">
        <w:rPr>
          <w:rFonts w:ascii="Tahoma" w:eastAsia="Tahoma" w:hAnsi="Tahoma" w:cs="Tahoma"/>
          <w:w w:val="99"/>
        </w:rPr>
        <w:t>.</w:t>
      </w:r>
    </w:p>
    <w:p w14:paraId="60512780" w14:textId="77777777" w:rsidR="00942F4E" w:rsidRPr="0087452F" w:rsidRDefault="00366343"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Decyzja</w:t>
      </w:r>
      <w:r w:rsidR="00280ADA" w:rsidRPr="0087452F">
        <w:rPr>
          <w:rFonts w:ascii="Tahoma" w:eastAsia="Tahoma" w:hAnsi="Tahoma" w:cs="Tahoma"/>
        </w:rPr>
        <w:t xml:space="preserve"> została sporządzona w </w:t>
      </w:r>
      <w:r w:rsidR="004D1745" w:rsidRPr="0087452F">
        <w:rPr>
          <w:rFonts w:ascii="Tahoma" w:eastAsia="Tahoma" w:hAnsi="Tahoma" w:cs="Tahoma"/>
        </w:rPr>
        <w:t>dwóch</w:t>
      </w:r>
      <w:r w:rsidR="00280ADA" w:rsidRPr="0087452F">
        <w:rPr>
          <w:rFonts w:ascii="Tahoma" w:eastAsia="Tahoma" w:hAnsi="Tahoma" w:cs="Tahoma"/>
        </w:rPr>
        <w:t xml:space="preserve"> jednobrzmiących egzemplarzach</w:t>
      </w:r>
      <w:r w:rsidR="004D1745" w:rsidRPr="0087452F">
        <w:rPr>
          <w:rFonts w:ascii="Tahoma" w:eastAsia="Tahoma" w:hAnsi="Tahoma" w:cs="Tahoma"/>
        </w:rPr>
        <w:t>, po jednym dla każdej ze stron.</w:t>
      </w:r>
    </w:p>
    <w:p w14:paraId="24653870" w14:textId="77777777" w:rsidR="003C358C" w:rsidRPr="0087452F" w:rsidRDefault="00280ADA"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 xml:space="preserve">Postanowienia </w:t>
      </w:r>
      <w:r w:rsidR="00366343" w:rsidRPr="0087452F">
        <w:rPr>
          <w:rFonts w:ascii="Tahoma" w:eastAsia="Tahoma" w:hAnsi="Tahoma" w:cs="Tahoma"/>
        </w:rPr>
        <w:t xml:space="preserve">Decyzji </w:t>
      </w:r>
      <w:r w:rsidRPr="0087452F">
        <w:rPr>
          <w:rFonts w:ascii="Tahoma" w:eastAsia="Tahoma" w:hAnsi="Tahoma" w:cs="Tahoma"/>
        </w:rPr>
        <w:t xml:space="preserve">wchodzą w życie z dniem </w:t>
      </w:r>
      <w:r w:rsidR="00281D78" w:rsidRPr="0087452F">
        <w:rPr>
          <w:rFonts w:ascii="Tahoma" w:eastAsia="Tahoma" w:hAnsi="Tahoma" w:cs="Tahoma"/>
        </w:rPr>
        <w:t>podjęcia</w:t>
      </w:r>
      <w:r w:rsidRPr="0087452F">
        <w:rPr>
          <w:rFonts w:ascii="Tahoma" w:eastAsia="Tahoma" w:hAnsi="Tahoma" w:cs="Tahoma"/>
        </w:rPr>
        <w:t xml:space="preserve"> z mocą obowiązującą od dnia</w:t>
      </w:r>
      <w:r w:rsidR="00BE11F7" w:rsidRPr="0087452F">
        <w:rPr>
          <w:rFonts w:ascii="Tahoma" w:eastAsia="Tahoma" w:hAnsi="Tahoma" w:cs="Tahoma"/>
        </w:rPr>
        <w:t xml:space="preserve"> rozpoczęcia</w:t>
      </w:r>
      <w:r w:rsidRPr="0087452F">
        <w:rPr>
          <w:rFonts w:ascii="Tahoma" w:eastAsia="Tahoma" w:hAnsi="Tahoma" w:cs="Tahoma"/>
        </w:rPr>
        <w:t xml:space="preserve"> realizacji projektu, o którym mowa w § </w:t>
      </w:r>
      <w:r w:rsidR="00146299" w:rsidRPr="0087452F">
        <w:rPr>
          <w:rFonts w:ascii="Tahoma" w:eastAsia="Tahoma" w:hAnsi="Tahoma" w:cs="Tahoma"/>
        </w:rPr>
        <w:t>2</w:t>
      </w:r>
      <w:r w:rsidRPr="0087452F">
        <w:rPr>
          <w:rFonts w:ascii="Tahoma" w:eastAsia="Tahoma" w:hAnsi="Tahoma" w:cs="Tahoma"/>
        </w:rPr>
        <w:t xml:space="preserve"> ust. 1 </w:t>
      </w:r>
      <w:r w:rsidR="00366343" w:rsidRPr="0087452F">
        <w:rPr>
          <w:rFonts w:ascii="Tahoma" w:eastAsia="Tahoma" w:hAnsi="Tahoma" w:cs="Tahoma"/>
        </w:rPr>
        <w:t>Decyzji</w:t>
      </w:r>
      <w:r w:rsidRPr="0087452F">
        <w:rPr>
          <w:rFonts w:ascii="Tahoma" w:eastAsia="Tahoma" w:hAnsi="Tahoma" w:cs="Tahoma"/>
        </w:rPr>
        <w:t>.</w:t>
      </w:r>
    </w:p>
    <w:p w14:paraId="65E62F8A" w14:textId="3CB3B9B5" w:rsidR="00710F18" w:rsidRPr="0087452F" w:rsidRDefault="00710F18"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 xml:space="preserve">Z dniem podjęcia niniejszej Decyzji poprzednia Decyzja nr ………….. Zarządu Województwa Świętokrzyskiego z dnia…………………….w sprawie dofinansowania projektu pt.………………….. przestaje obowiązywać. </w:t>
      </w:r>
      <w:r w:rsidRPr="0087452F">
        <w:rPr>
          <w:rFonts w:eastAsia="Tahoma"/>
        </w:rPr>
        <w:footnoteReference w:id="81"/>
      </w:r>
    </w:p>
    <w:p w14:paraId="5A32D97B" w14:textId="77777777" w:rsidR="00942F4E" w:rsidRPr="001A21E8" w:rsidRDefault="00280ADA"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szCs w:val="18"/>
        </w:rPr>
      </w:pPr>
      <w:r w:rsidRPr="0087452F">
        <w:rPr>
          <w:rFonts w:ascii="Tahoma" w:eastAsia="Tahoma" w:hAnsi="Tahoma" w:cs="Tahoma"/>
        </w:rPr>
        <w:t xml:space="preserve">Integralną część niniejszej </w:t>
      </w:r>
      <w:r w:rsidR="00366343" w:rsidRPr="0087452F">
        <w:rPr>
          <w:rFonts w:ascii="Tahoma" w:eastAsia="Tahoma" w:hAnsi="Tahoma" w:cs="Tahoma"/>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6BCE37BF"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20</w:t>
      </w:r>
      <w:r w:rsidRPr="001A21E8">
        <w:rPr>
          <w:rFonts w:ascii="Tahoma" w:eastAsia="Tahoma" w:hAnsi="Tahoma" w:cs="Tahoma"/>
          <w:szCs w:val="18"/>
        </w:rPr>
        <w:t>,</w:t>
      </w:r>
    </w:p>
    <w:p w14:paraId="613D8216"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0FB46ED2"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2521C63F" w14:textId="14D53630"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2B7DF9">
        <w:rPr>
          <w:rFonts w:ascii="Tahoma" w:eastAsia="Tahoma" w:hAnsi="Tahoma" w:cs="Tahoma"/>
          <w:spacing w:val="28"/>
          <w:szCs w:val="18"/>
        </w:rPr>
        <w:t>4</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1BBF2B51" w14:textId="528C8B61"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2B7DF9">
        <w:rPr>
          <w:rFonts w:ascii="Tahoma" w:eastAsia="Tahoma" w:hAnsi="Tahoma" w:cs="Tahoma"/>
          <w:spacing w:val="1"/>
          <w:szCs w:val="18"/>
        </w:rPr>
        <w:t>5</w:t>
      </w:r>
      <w:r w:rsidRPr="001A21E8">
        <w:rPr>
          <w:rFonts w:ascii="Tahoma" w:eastAsia="Tahoma" w:hAnsi="Tahoma" w:cs="Tahoma"/>
          <w:szCs w:val="18"/>
        </w:rPr>
        <w:t>:</w:t>
      </w:r>
      <w:r w:rsidRPr="001A21E8">
        <w:rPr>
          <w:rFonts w:ascii="Tahoma" w:eastAsia="Tahoma" w:hAnsi="Tahoma" w:cs="Tahoma"/>
          <w:spacing w:val="-3"/>
          <w:szCs w:val="18"/>
        </w:rPr>
        <w:t xml:space="preserve"> </w:t>
      </w:r>
      <w:r w:rsidRPr="001A21E8">
        <w:rPr>
          <w:rFonts w:ascii="Tahoma" w:eastAsia="Tahoma" w:hAnsi="Tahoma" w:cs="Tahoma"/>
          <w:spacing w:val="3"/>
          <w:szCs w:val="18"/>
        </w:rPr>
        <w:t>O</w:t>
      </w:r>
      <w:r w:rsidRPr="001A21E8">
        <w:rPr>
          <w:rFonts w:ascii="Tahoma" w:eastAsia="Tahoma" w:hAnsi="Tahoma" w:cs="Tahoma"/>
          <w:szCs w:val="18"/>
        </w:rPr>
        <w:t>ś</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a</w:t>
      </w:r>
      <w:r w:rsidRPr="001A21E8">
        <w:rPr>
          <w:rFonts w:ascii="Tahoma" w:eastAsia="Tahoma" w:hAnsi="Tahoma" w:cs="Tahoma"/>
          <w:szCs w:val="18"/>
        </w:rPr>
        <w:t>dcz</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2"/>
          <w:szCs w:val="18"/>
        </w:rPr>
        <w:t>i</w:t>
      </w:r>
      <w:r w:rsidRPr="001A21E8">
        <w:rPr>
          <w:rFonts w:ascii="Tahoma" w:eastAsia="Tahoma" w:hAnsi="Tahoma" w:cs="Tahoma"/>
          <w:szCs w:val="18"/>
        </w:rPr>
        <w:t>a</w:t>
      </w:r>
      <w:r w:rsidRPr="001A21E8">
        <w:rPr>
          <w:rFonts w:ascii="Tahoma" w:eastAsia="Tahoma" w:hAnsi="Tahoma" w:cs="Tahoma"/>
          <w:spacing w:val="-10"/>
          <w:szCs w:val="18"/>
        </w:rPr>
        <w:t xml:space="preserve"> </w:t>
      </w:r>
      <w:r w:rsidRPr="001A21E8">
        <w:rPr>
          <w:rFonts w:ascii="Tahoma" w:eastAsia="Tahoma" w:hAnsi="Tahoma" w:cs="Tahoma"/>
          <w:szCs w:val="18"/>
        </w:rPr>
        <w:t>B</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pacing w:val="-1"/>
          <w:szCs w:val="18"/>
        </w:rPr>
        <w:t>f</w:t>
      </w:r>
      <w:r w:rsidRPr="001A21E8">
        <w:rPr>
          <w:rFonts w:ascii="Tahoma" w:eastAsia="Tahoma" w:hAnsi="Tahoma" w:cs="Tahoma"/>
          <w:spacing w:val="2"/>
          <w:szCs w:val="18"/>
        </w:rPr>
        <w:t>i</w:t>
      </w:r>
      <w:r w:rsidRPr="001A21E8">
        <w:rPr>
          <w:rFonts w:ascii="Tahoma" w:eastAsia="Tahoma" w:hAnsi="Tahoma" w:cs="Tahoma"/>
          <w:spacing w:val="-1"/>
          <w:szCs w:val="18"/>
        </w:rPr>
        <w:t>cj</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t</w:t>
      </w:r>
      <w:r w:rsidRPr="001A21E8">
        <w:rPr>
          <w:rFonts w:ascii="Tahoma" w:eastAsia="Tahoma" w:hAnsi="Tahoma" w:cs="Tahoma"/>
          <w:spacing w:val="4"/>
          <w:szCs w:val="18"/>
        </w:rPr>
        <w:t>a</w:t>
      </w:r>
      <w:r w:rsidR="00C32BBB" w:rsidRPr="001A21E8">
        <w:rPr>
          <w:rFonts w:ascii="Tahoma" w:eastAsia="Tahoma" w:hAnsi="Tahoma" w:cs="Tahoma"/>
          <w:szCs w:val="18"/>
        </w:rPr>
        <w:t xml:space="preserve"> o niezaleganiu z opłacaniem składek ZUS,</w:t>
      </w:r>
    </w:p>
    <w:p w14:paraId="0FED8065" w14:textId="74CBEE10" w:rsidR="00C32BBB" w:rsidRPr="001A21E8" w:rsidRDefault="00C32BBB"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2B7DF9">
        <w:rPr>
          <w:rFonts w:ascii="Tahoma" w:eastAsia="Tahoma" w:hAnsi="Tahoma" w:cs="Tahoma"/>
          <w:szCs w:val="18"/>
        </w:rPr>
        <w:t>6</w:t>
      </w:r>
      <w:r w:rsidRPr="001A21E8">
        <w:rPr>
          <w:rFonts w:ascii="Tahoma" w:eastAsia="Tahoma" w:hAnsi="Tahoma" w:cs="Tahoma"/>
          <w:szCs w:val="18"/>
        </w:rPr>
        <w:t>: Oświadczenie Beneficjenta o niezaleganiu z uiszczaniem podatków,</w:t>
      </w:r>
    </w:p>
    <w:p w14:paraId="25635E7C" w14:textId="4E78D63F" w:rsidR="00C32BBB" w:rsidRPr="001A21E8" w:rsidRDefault="00C24D7D"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hAnsi="Tahoma" w:cs="Tahoma"/>
          <w:szCs w:val="18"/>
        </w:rPr>
        <w:t>załącznik</w:t>
      </w:r>
      <w:r w:rsidR="00C32BBB" w:rsidRPr="001A21E8">
        <w:rPr>
          <w:rFonts w:ascii="Tahoma" w:hAnsi="Tahoma" w:cs="Tahoma"/>
          <w:szCs w:val="18"/>
        </w:rPr>
        <w:t xml:space="preserve"> nr </w:t>
      </w:r>
      <w:r w:rsidR="002B7DF9">
        <w:rPr>
          <w:rFonts w:ascii="Tahoma" w:hAnsi="Tahoma" w:cs="Tahoma"/>
          <w:szCs w:val="18"/>
        </w:rPr>
        <w:t>7</w:t>
      </w:r>
      <w:r w:rsidR="00C32BBB" w:rsidRPr="001A21E8">
        <w:rPr>
          <w:rFonts w:ascii="Tahoma" w:hAnsi="Tahoma" w:cs="Tahoma"/>
          <w:szCs w:val="18"/>
        </w:rPr>
        <w:t xml:space="preserve">: </w:t>
      </w:r>
      <w:r w:rsidR="00C32BBB" w:rsidRPr="001A21E8">
        <w:rPr>
          <w:rFonts w:ascii="Tahoma" w:eastAsia="Tahoma" w:hAnsi="Tahoma" w:cs="Tahoma"/>
          <w:szCs w:val="18"/>
        </w:rPr>
        <w:t>Oświadczenie o niepodleganiu karze zakazu dostępu do środków,</w:t>
      </w:r>
    </w:p>
    <w:p w14:paraId="702C92EF" w14:textId="0CC0013D" w:rsidR="00C32BBB" w:rsidRPr="001A21E8" w:rsidRDefault="00C32BBB"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2B7DF9">
        <w:rPr>
          <w:rFonts w:ascii="Tahoma" w:eastAsia="Tahoma" w:hAnsi="Tahoma" w:cs="Tahoma"/>
          <w:szCs w:val="18"/>
        </w:rPr>
        <w:t>8</w:t>
      </w:r>
      <w:r w:rsidRPr="001A21E8">
        <w:rPr>
          <w:rFonts w:ascii="Tahoma" w:eastAsia="Tahoma" w:hAnsi="Tahoma" w:cs="Tahoma"/>
          <w:szCs w:val="18"/>
        </w:rPr>
        <w:t>: Oświadczenie uczestnika projektu</w:t>
      </w:r>
      <w:r w:rsidR="000B4DBB">
        <w:rPr>
          <w:rFonts w:ascii="Tahoma" w:eastAsia="Tahoma" w:hAnsi="Tahoma" w:cs="Tahoma"/>
          <w:szCs w:val="18"/>
        </w:rPr>
        <w:t>,</w:t>
      </w:r>
    </w:p>
    <w:p w14:paraId="790DDD7F" w14:textId="3CFC262D" w:rsidR="006E1261" w:rsidRPr="004D1745" w:rsidRDefault="006E1261"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4D1745">
        <w:rPr>
          <w:rFonts w:ascii="Tahoma" w:eastAsia="Tahoma" w:hAnsi="Tahoma" w:cs="Tahoma"/>
          <w:szCs w:val="18"/>
        </w:rPr>
        <w:t xml:space="preserve">załącznik nr </w:t>
      </w:r>
      <w:r w:rsidR="00622382">
        <w:rPr>
          <w:rFonts w:ascii="Tahoma" w:eastAsia="Tahoma" w:hAnsi="Tahoma" w:cs="Tahoma"/>
          <w:szCs w:val="18"/>
        </w:rPr>
        <w:t>9</w:t>
      </w:r>
      <w:r w:rsidRPr="004D1745">
        <w:rPr>
          <w:rFonts w:ascii="Tahoma" w:eastAsia="Tahoma" w:hAnsi="Tahoma" w:cs="Tahoma"/>
          <w:szCs w:val="18"/>
        </w:rPr>
        <w:t>: Upoważnienie do przetwarzani</w:t>
      </w:r>
      <w:r w:rsidR="008E3C45" w:rsidRPr="004D1745">
        <w:rPr>
          <w:rFonts w:ascii="Tahoma" w:eastAsia="Tahoma" w:hAnsi="Tahoma" w:cs="Tahoma"/>
          <w:szCs w:val="18"/>
        </w:rPr>
        <w:t>a danych osobowych na poziomie B</w:t>
      </w:r>
      <w:r w:rsidR="00AF371F">
        <w:rPr>
          <w:rFonts w:ascii="Tahoma" w:eastAsia="Tahoma" w:hAnsi="Tahoma" w:cs="Tahoma"/>
          <w:szCs w:val="18"/>
        </w:rPr>
        <w:t xml:space="preserve">eneficjenta </w:t>
      </w:r>
      <w:r w:rsidRPr="004D1745">
        <w:rPr>
          <w:rFonts w:ascii="Tahoma" w:eastAsia="Tahoma" w:hAnsi="Tahoma" w:cs="Tahoma"/>
          <w:szCs w:val="18"/>
        </w:rPr>
        <w:t>i podmiotów przez niego umocowanych,</w:t>
      </w:r>
    </w:p>
    <w:p w14:paraId="60B656D6" w14:textId="12067E8F" w:rsidR="008E3C45" w:rsidRPr="008B1DB1" w:rsidRDefault="006E1261" w:rsidP="008B1DB1">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622382">
        <w:rPr>
          <w:rFonts w:ascii="Tahoma" w:eastAsia="Tahoma" w:hAnsi="Tahoma" w:cs="Tahoma"/>
          <w:szCs w:val="18"/>
        </w:rPr>
        <w:t>10</w:t>
      </w:r>
      <w:r w:rsidRPr="001A21E8">
        <w:rPr>
          <w:rFonts w:ascii="Tahoma" w:eastAsia="Tahoma" w:hAnsi="Tahoma" w:cs="Tahoma"/>
          <w:szCs w:val="18"/>
        </w:rPr>
        <w:t>: Odwołanie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0B4DBB">
        <w:rPr>
          <w:rFonts w:ascii="Tahoma" w:eastAsia="Tahoma" w:hAnsi="Tahoma" w:cs="Tahoma"/>
          <w:szCs w:val="18"/>
        </w:rPr>
        <w:t>dmiotów przez niego umocowanych,</w:t>
      </w:r>
    </w:p>
    <w:p w14:paraId="4E2E314C" w14:textId="7D42BE5A" w:rsidR="008E3C45" w:rsidRPr="001A21E8" w:rsidRDefault="008E3C45"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622382">
        <w:rPr>
          <w:rFonts w:ascii="Tahoma" w:eastAsia="Tahoma" w:hAnsi="Tahoma" w:cs="Tahoma"/>
          <w:spacing w:val="1"/>
          <w:szCs w:val="18"/>
        </w:rPr>
        <w:t>11</w:t>
      </w:r>
      <w:r w:rsidRPr="001A21E8">
        <w:rPr>
          <w:rFonts w:ascii="Tahoma" w:eastAsia="Tahoma" w:hAnsi="Tahoma" w:cs="Tahoma"/>
          <w:szCs w:val="18"/>
        </w:rPr>
        <w:t>:</w:t>
      </w:r>
      <w:r w:rsidRPr="001A21E8">
        <w:rPr>
          <w:rFonts w:ascii="Tahoma" w:eastAsia="Tahoma" w:hAnsi="Tahoma" w:cs="Tahoma"/>
          <w:spacing w:val="-1"/>
          <w:szCs w:val="18"/>
        </w:rPr>
        <w:t xml:space="preserve"> </w:t>
      </w:r>
      <w:bookmarkStart w:id="6" w:name="_GoBack"/>
      <w:r w:rsidRPr="001A21E8">
        <w:rPr>
          <w:rFonts w:ascii="Tahoma" w:eastAsia="Tahoma" w:hAnsi="Tahoma" w:cs="Tahoma"/>
          <w:spacing w:val="-1"/>
          <w:szCs w:val="18"/>
        </w:rPr>
        <w:t>U</w:t>
      </w:r>
      <w:r w:rsidRPr="001A21E8">
        <w:rPr>
          <w:rFonts w:ascii="Tahoma" w:eastAsia="Tahoma" w:hAnsi="Tahoma" w:cs="Tahoma"/>
          <w:szCs w:val="18"/>
        </w:rPr>
        <w:t>m</w:t>
      </w:r>
      <w:r w:rsidRPr="001A21E8">
        <w:rPr>
          <w:rFonts w:ascii="Tahoma" w:eastAsia="Tahoma" w:hAnsi="Tahoma" w:cs="Tahoma"/>
          <w:spacing w:val="2"/>
          <w:szCs w:val="18"/>
        </w:rPr>
        <w:t>o</w:t>
      </w:r>
      <w:r w:rsidRPr="001A21E8">
        <w:rPr>
          <w:rFonts w:ascii="Tahoma" w:eastAsia="Tahoma" w:hAnsi="Tahoma" w:cs="Tahoma"/>
          <w:spacing w:val="-1"/>
          <w:szCs w:val="18"/>
        </w:rPr>
        <w:t>w</w:t>
      </w:r>
      <w:bookmarkEnd w:id="6"/>
      <w:r w:rsidRPr="001A21E8">
        <w:rPr>
          <w:rFonts w:ascii="Tahoma" w:eastAsia="Tahoma" w:hAnsi="Tahoma" w:cs="Tahoma"/>
          <w:spacing w:val="1"/>
          <w:szCs w:val="18"/>
        </w:rPr>
        <w:t>a/</w:t>
      </w:r>
      <w:r w:rsidRPr="001A21E8">
        <w:rPr>
          <w:rFonts w:ascii="Tahoma" w:eastAsia="Tahoma" w:hAnsi="Tahoma" w:cs="Tahoma"/>
          <w:szCs w:val="18"/>
        </w:rPr>
        <w:t>porozumi</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ie</w:t>
      </w:r>
      <w:r w:rsidRPr="001A21E8">
        <w:rPr>
          <w:rFonts w:ascii="Tahoma" w:eastAsia="Tahoma" w:hAnsi="Tahoma" w:cs="Tahoma"/>
          <w:spacing w:val="-19"/>
          <w:szCs w:val="18"/>
        </w:rPr>
        <w:t xml:space="preserve"> </w:t>
      </w:r>
      <w:r w:rsidRPr="001A21E8">
        <w:rPr>
          <w:rFonts w:ascii="Tahoma" w:eastAsia="Tahoma" w:hAnsi="Tahoma" w:cs="Tahoma"/>
          <w:szCs w:val="18"/>
        </w:rPr>
        <w:t>p</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t</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r</w:t>
      </w:r>
      <w:r w:rsidRPr="001A21E8">
        <w:rPr>
          <w:rFonts w:ascii="Tahoma" w:eastAsia="Tahoma" w:hAnsi="Tahoma" w:cs="Tahoma"/>
          <w:spacing w:val="2"/>
          <w:szCs w:val="18"/>
        </w:rPr>
        <w:t>s</w:t>
      </w:r>
      <w:r w:rsidRPr="001A21E8">
        <w:rPr>
          <w:rFonts w:ascii="Tahoma" w:eastAsia="Tahoma" w:hAnsi="Tahoma" w:cs="Tahoma"/>
          <w:spacing w:val="-1"/>
          <w:szCs w:val="18"/>
        </w:rPr>
        <w:t>k</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6"/>
          <w:szCs w:val="18"/>
        </w:rPr>
        <w:t>,</w:t>
      </w:r>
      <w:r w:rsidRPr="001A21E8">
        <w:rPr>
          <w:rStyle w:val="Odwoanieprzypisudolnego"/>
          <w:rFonts w:ascii="Tahoma" w:eastAsia="Tahoma" w:hAnsi="Tahoma" w:cs="Tahoma"/>
          <w:spacing w:val="6"/>
          <w:szCs w:val="18"/>
        </w:rPr>
        <w:footnoteReference w:id="82"/>
      </w:r>
    </w:p>
    <w:p w14:paraId="5D261D7B" w14:textId="40B32808" w:rsidR="00A16EF3" w:rsidRDefault="00A16EF3"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załącznik</w:t>
      </w:r>
      <w:r w:rsidR="00E85B65" w:rsidRPr="001A21E8">
        <w:rPr>
          <w:rFonts w:ascii="Tahoma" w:eastAsia="Tahoma" w:hAnsi="Tahoma" w:cs="Tahoma"/>
          <w:szCs w:val="18"/>
        </w:rPr>
        <w:t xml:space="preserve"> </w:t>
      </w:r>
      <w:r w:rsidRPr="001A21E8">
        <w:rPr>
          <w:rFonts w:ascii="Tahoma" w:eastAsia="Tahoma" w:hAnsi="Tahoma" w:cs="Tahoma"/>
          <w:szCs w:val="18"/>
        </w:rPr>
        <w:t xml:space="preserve">nr </w:t>
      </w:r>
      <w:r w:rsidR="00622382">
        <w:rPr>
          <w:rFonts w:ascii="Tahoma" w:eastAsia="Tahoma" w:hAnsi="Tahoma" w:cs="Tahoma"/>
          <w:szCs w:val="18"/>
        </w:rPr>
        <w:t>12</w:t>
      </w:r>
      <w:r w:rsidRPr="001A21E8">
        <w:rPr>
          <w:rFonts w:ascii="Tahoma" w:eastAsia="Tahoma" w:hAnsi="Tahoma" w:cs="Tahoma"/>
          <w:szCs w:val="18"/>
        </w:rPr>
        <w:t xml:space="preserve">: </w:t>
      </w:r>
      <w:r w:rsidR="00722453" w:rsidRPr="00722453">
        <w:rPr>
          <w:rFonts w:ascii="Tahoma" w:eastAsia="Tahoma" w:hAnsi="Tahoma" w:cs="Tahoma"/>
          <w:szCs w:val="18"/>
        </w:rPr>
        <w:t>Wzory wniosków osób uprawnionych do obsługi systemu SL2014</w:t>
      </w:r>
      <w:r w:rsidR="00234147">
        <w:rPr>
          <w:rFonts w:ascii="Tahoma" w:eastAsia="Tahoma" w:hAnsi="Tahoma" w:cs="Tahoma"/>
          <w:szCs w:val="18"/>
        </w:rPr>
        <w:t>,</w:t>
      </w:r>
    </w:p>
    <w:p w14:paraId="34CF3295" w14:textId="5172E569" w:rsidR="00D722F0" w:rsidRDefault="006B5D73" w:rsidP="00D722F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 xml:space="preserve">ałącznik nr </w:t>
      </w:r>
      <w:r w:rsidR="00622382">
        <w:rPr>
          <w:rFonts w:ascii="Tahoma" w:eastAsia="Tahoma" w:hAnsi="Tahoma" w:cs="Tahoma"/>
          <w:szCs w:val="18"/>
        </w:rPr>
        <w:t>1</w:t>
      </w:r>
      <w:r w:rsidR="00EE5101">
        <w:rPr>
          <w:rFonts w:ascii="Tahoma" w:eastAsia="Tahoma" w:hAnsi="Tahoma" w:cs="Tahoma"/>
          <w:szCs w:val="18"/>
        </w:rPr>
        <w:t>3</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0B4DBB">
        <w:rPr>
          <w:rFonts w:ascii="Tahoma" w:eastAsia="Tahoma" w:hAnsi="Tahoma" w:cs="Tahoma"/>
          <w:szCs w:val="18"/>
        </w:rPr>
        <w:t>.</w:t>
      </w:r>
    </w:p>
    <w:p w14:paraId="048234EE" w14:textId="57635BE7" w:rsidR="00853F32" w:rsidRPr="00D722F0" w:rsidRDefault="00E54151" w:rsidP="00D722F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Pr>
          <w:rFonts w:ascii="Tahoma" w:eastAsia="Tahoma" w:hAnsi="Tahoma" w:cs="Tahoma"/>
          <w:szCs w:val="18"/>
        </w:rPr>
        <w:t>Z</w:t>
      </w:r>
      <w:r w:rsidR="00BE278E">
        <w:rPr>
          <w:rFonts w:ascii="Tahoma" w:eastAsia="Tahoma" w:hAnsi="Tahoma" w:cs="Tahoma"/>
          <w:szCs w:val="18"/>
        </w:rPr>
        <w:t xml:space="preserve">ałącznik nr </w:t>
      </w:r>
      <w:r w:rsidR="00622382">
        <w:rPr>
          <w:rFonts w:ascii="Tahoma" w:eastAsia="Tahoma" w:hAnsi="Tahoma" w:cs="Tahoma"/>
          <w:szCs w:val="18"/>
        </w:rPr>
        <w:t>1</w:t>
      </w:r>
      <w:r w:rsidR="00EE5101">
        <w:rPr>
          <w:rFonts w:ascii="Tahoma" w:eastAsia="Tahoma" w:hAnsi="Tahoma" w:cs="Tahoma"/>
          <w:szCs w:val="18"/>
        </w:rPr>
        <w:t>4</w:t>
      </w:r>
      <w:r w:rsidR="00853F32" w:rsidRPr="00D722F0">
        <w:rPr>
          <w:rFonts w:ascii="Tahoma" w:eastAsia="Tahoma" w:hAnsi="Tahoma" w:cs="Tahoma"/>
          <w:szCs w:val="18"/>
        </w:rPr>
        <w:t>: Sprawozdanie potwierdzające zachowanie trwałości projektu lub rezultatów.</w:t>
      </w:r>
    </w:p>
    <w:p w14:paraId="2C79623D" w14:textId="77777777" w:rsidR="00853F32" w:rsidRPr="00293046" w:rsidRDefault="00853F32" w:rsidP="00D722F0">
      <w:pPr>
        <w:pStyle w:val="Akapitzlist"/>
        <w:tabs>
          <w:tab w:val="left" w:pos="9072"/>
        </w:tabs>
        <w:spacing w:line="276" w:lineRule="auto"/>
        <w:ind w:left="851" w:right="14"/>
        <w:jc w:val="both"/>
        <w:rPr>
          <w:rFonts w:ascii="Tahoma" w:eastAsia="Tahoma" w:hAnsi="Tahoma" w:cs="Tahoma"/>
          <w:szCs w:val="18"/>
        </w:rPr>
      </w:pPr>
    </w:p>
    <w:p w14:paraId="5E0CCB4F" w14:textId="77777777" w:rsidR="004D1745" w:rsidRPr="004D1745" w:rsidRDefault="004D1745" w:rsidP="00242E9B">
      <w:pPr>
        <w:tabs>
          <w:tab w:val="left" w:pos="9072"/>
        </w:tabs>
        <w:spacing w:line="276" w:lineRule="auto"/>
        <w:ind w:right="14"/>
        <w:jc w:val="both"/>
        <w:rPr>
          <w:rFonts w:ascii="Tahoma" w:hAnsi="Tahoma" w:cs="Tahoma"/>
        </w:rPr>
      </w:pPr>
      <w:r w:rsidRPr="004D1745">
        <w:rPr>
          <w:rFonts w:ascii="Tahoma" w:hAnsi="Tahoma" w:cs="Tahoma"/>
        </w:rPr>
        <w:t>W imieniu Instytucji Zarządzającej RPO WŚ na lata 2014-2020:</w:t>
      </w:r>
    </w:p>
    <w:p w14:paraId="17C714BE" w14:textId="77777777" w:rsidR="004D1745" w:rsidRPr="004D1745" w:rsidRDefault="004D1745" w:rsidP="004D1745">
      <w:pPr>
        <w:spacing w:line="276" w:lineRule="auto"/>
        <w:jc w:val="both"/>
        <w:rPr>
          <w:rFonts w:ascii="Tahoma" w:hAnsi="Tahoma" w:cs="Tahoma"/>
        </w:rPr>
      </w:pPr>
    </w:p>
    <w:p w14:paraId="4B738DA5" w14:textId="77777777"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2B0DDDDE" w14:textId="77777777" w:rsidR="004D1745" w:rsidRDefault="004D1745" w:rsidP="004D1745">
      <w:pPr>
        <w:spacing w:line="276" w:lineRule="auto"/>
        <w:jc w:val="both"/>
        <w:rPr>
          <w:rFonts w:ascii="Tahoma" w:hAnsi="Tahoma" w:cs="Tahoma"/>
        </w:rPr>
      </w:pPr>
    </w:p>
    <w:p w14:paraId="65880CB4" w14:textId="77777777" w:rsidR="009C5061" w:rsidRDefault="009C5061" w:rsidP="004D1745">
      <w:pPr>
        <w:spacing w:line="276" w:lineRule="auto"/>
        <w:jc w:val="both"/>
        <w:rPr>
          <w:rFonts w:ascii="Tahoma" w:hAnsi="Tahoma" w:cs="Tahoma"/>
        </w:rPr>
      </w:pPr>
    </w:p>
    <w:p w14:paraId="78F1AB24" w14:textId="29AE5C72" w:rsidR="00942F4E"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sectPr w:rsidR="00942F4E" w:rsidRPr="004D1745" w:rsidSect="00212478">
      <w:headerReference w:type="default" r:id="rId9"/>
      <w:footerReference w:type="default" r:id="rId10"/>
      <w:headerReference w:type="first" r:id="rId11"/>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35027" w14:textId="77777777" w:rsidR="00877C14" w:rsidRDefault="00877C14" w:rsidP="00CC5572">
      <w:r>
        <w:separator/>
      </w:r>
    </w:p>
  </w:endnote>
  <w:endnote w:type="continuationSeparator" w:id="0">
    <w:p w14:paraId="3B9D2C93" w14:textId="77777777" w:rsidR="00877C14" w:rsidRDefault="00877C14"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C2A93B7" w14:textId="77777777" w:rsidR="002D4E1E" w:rsidRDefault="002D4E1E">
        <w:pPr>
          <w:pStyle w:val="Stopka"/>
          <w:jc w:val="center"/>
        </w:pPr>
        <w:r>
          <w:rPr>
            <w:lang w:val="en-US"/>
          </w:rPr>
          <w:fldChar w:fldCharType="begin"/>
        </w:r>
        <w:r>
          <w:instrText>PAGE   \* MERGEFORMAT</w:instrText>
        </w:r>
        <w:r>
          <w:rPr>
            <w:lang w:val="en-US"/>
          </w:rPr>
          <w:fldChar w:fldCharType="separate"/>
        </w:r>
        <w:r w:rsidR="007B041F">
          <w:rPr>
            <w:noProof/>
          </w:rPr>
          <w:t>29</w:t>
        </w:r>
        <w:r>
          <w:rPr>
            <w:noProof/>
          </w:rPr>
          <w:fldChar w:fldCharType="end"/>
        </w:r>
      </w:p>
    </w:sdtContent>
  </w:sdt>
  <w:p w14:paraId="0871BBB6" w14:textId="77777777" w:rsidR="002D4E1E" w:rsidRDefault="002D4E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FAB4D" w14:textId="77777777" w:rsidR="00877C14" w:rsidRDefault="00877C14" w:rsidP="00CC5572">
      <w:r>
        <w:separator/>
      </w:r>
    </w:p>
  </w:footnote>
  <w:footnote w:type="continuationSeparator" w:id="0">
    <w:p w14:paraId="10623319" w14:textId="77777777" w:rsidR="00877C14" w:rsidRDefault="00877C14" w:rsidP="00CC5572">
      <w:r>
        <w:continuationSeparator/>
      </w:r>
    </w:p>
  </w:footnote>
  <w:footnote w:id="1">
    <w:p w14:paraId="6A3F7405" w14:textId="77777777" w:rsidR="002D4E1E" w:rsidRPr="00573A75" w:rsidRDefault="002D4E1E" w:rsidP="0089338C">
      <w:pPr>
        <w:spacing w:before="43"/>
        <w:ind w:left="119"/>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2">
    <w:p w14:paraId="1F52CC0B" w14:textId="0F9AE249" w:rsidR="002D4E1E" w:rsidRPr="00987B34" w:rsidRDefault="002D4E1E" w:rsidP="00987B34">
      <w:pPr>
        <w:spacing w:line="276" w:lineRule="auto"/>
        <w:ind w:right="90"/>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prz</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pad</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zacji</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z</w:t>
      </w:r>
      <w:r w:rsidRPr="00987B34">
        <w:rPr>
          <w:rFonts w:ascii="Tahoma" w:eastAsia="Tahoma" w:hAnsi="Tahoma" w:cs="Tahoma"/>
          <w:spacing w:val="10"/>
          <w:position w:val="-1"/>
          <w:sz w:val="16"/>
          <w:szCs w:val="16"/>
        </w:rPr>
        <w:t xml:space="preserve"> </w:t>
      </w:r>
      <w:r w:rsidRPr="00987B34">
        <w:rPr>
          <w:rFonts w:ascii="Tahoma" w:eastAsia="Tahoma" w:hAnsi="Tahoma" w:cs="Tahoma"/>
          <w:position w:val="-1"/>
          <w:sz w:val="16"/>
          <w:szCs w:val="16"/>
        </w:rPr>
        <w:t>j</w:t>
      </w:r>
      <w:r w:rsidRPr="00987B34">
        <w:rPr>
          <w:rFonts w:ascii="Tahoma" w:eastAsia="Tahoma" w:hAnsi="Tahoma" w:cs="Tahoma"/>
          <w:spacing w:val="-3"/>
          <w:position w:val="-1"/>
          <w:sz w:val="16"/>
          <w:szCs w:val="16"/>
        </w:rPr>
        <w:t>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ę</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rg</w:t>
      </w:r>
      <w:r w:rsidRPr="00987B34">
        <w:rPr>
          <w:rFonts w:ascii="Tahoma" w:eastAsia="Tahoma" w:hAnsi="Tahoma" w:cs="Tahoma"/>
          <w:spacing w:val="-1"/>
          <w:position w:val="-1"/>
          <w:sz w:val="16"/>
          <w:szCs w:val="16"/>
        </w:rPr>
        <w:t>ani</w:t>
      </w:r>
      <w:r w:rsidRPr="00987B34">
        <w:rPr>
          <w:rFonts w:ascii="Tahoma" w:eastAsia="Tahoma" w:hAnsi="Tahoma" w:cs="Tahoma"/>
          <w:position w:val="-1"/>
          <w:sz w:val="16"/>
          <w:szCs w:val="16"/>
        </w:rPr>
        <w:t>zac</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j</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ą</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Bene</w:t>
      </w:r>
      <w:r w:rsidRPr="00987B34">
        <w:rPr>
          <w:rFonts w:ascii="Tahoma" w:eastAsia="Tahoma" w:hAnsi="Tahoma" w:cs="Tahoma"/>
          <w:spacing w:val="1"/>
          <w:position w:val="-1"/>
          <w:sz w:val="16"/>
          <w:szCs w:val="16"/>
        </w:rPr>
        <w:t>f</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cj</w:t>
      </w:r>
      <w:r w:rsidRPr="00987B34">
        <w:rPr>
          <w:rFonts w:ascii="Tahoma" w:eastAsia="Tahoma" w:hAnsi="Tahoma" w:cs="Tahoma"/>
          <w:spacing w:val="-1"/>
          <w:position w:val="-1"/>
          <w:sz w:val="16"/>
          <w:szCs w:val="16"/>
        </w:rPr>
        <w:t>ent</w:t>
      </w:r>
      <w:r w:rsidRPr="00987B34">
        <w:rPr>
          <w:rFonts w:ascii="Tahoma" w:eastAsia="Tahoma" w:hAnsi="Tahoma" w:cs="Tahoma"/>
          <w:position w:val="-1"/>
          <w:sz w:val="16"/>
          <w:szCs w:val="16"/>
        </w:rPr>
        <w:t>a</w:t>
      </w:r>
      <w:r w:rsidRPr="00987B34">
        <w:rPr>
          <w:rFonts w:ascii="Tahoma" w:eastAsia="Tahoma" w:hAnsi="Tahoma" w:cs="Tahoma"/>
          <w:spacing w:val="1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wp</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sać</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t>
      </w:r>
      <w:r w:rsidRPr="00987B34">
        <w:rPr>
          <w:rFonts w:ascii="Tahoma" w:eastAsia="Tahoma" w:hAnsi="Tahoma" w:cs="Tahoma"/>
          <w:position w:val="-1"/>
          <w:sz w:val="16"/>
          <w:szCs w:val="16"/>
        </w:rPr>
        <w:t>wę</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tki</w:t>
      </w:r>
      <w:r w:rsidRPr="00987B34">
        <w:rPr>
          <w:rFonts w:ascii="Tahoma" w:eastAsia="Tahoma" w:hAnsi="Tahoma" w:cs="Tahoma"/>
          <w:position w:val="-1"/>
          <w:sz w:val="16"/>
          <w:szCs w:val="16"/>
        </w:rPr>
        <w:t>,</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adr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s,</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r</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lu</w:t>
      </w:r>
      <w:r w:rsidRPr="00987B34">
        <w:rPr>
          <w:rFonts w:ascii="Tahoma" w:eastAsia="Tahoma" w:hAnsi="Tahoma" w:cs="Tahoma"/>
          <w:position w:val="-1"/>
          <w:sz w:val="16"/>
          <w:szCs w:val="16"/>
        </w:rPr>
        <w:t>b</w:t>
      </w:r>
      <w:r w:rsidRPr="00987B34">
        <w:rPr>
          <w:rFonts w:ascii="Tahoma" w:eastAsia="Tahoma" w:hAnsi="Tahoma" w:cs="Tahoma"/>
          <w:spacing w:val="-2"/>
          <w:position w:val="-1"/>
          <w:sz w:val="16"/>
          <w:szCs w:val="16"/>
        </w:rPr>
        <w:t>/</w:t>
      </w:r>
      <w:r w:rsidRPr="00987B34">
        <w:rPr>
          <w:rFonts w:ascii="Tahoma" w:eastAsia="Tahoma" w:hAnsi="Tahoma" w:cs="Tahoma"/>
          <w:position w:val="-1"/>
          <w:sz w:val="16"/>
          <w:szCs w:val="16"/>
        </w:rPr>
        <w:t xml:space="preserve">i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IP</w:t>
      </w:r>
      <w:r w:rsidRPr="00987B34">
        <w:rPr>
          <w:rFonts w:ascii="Tahoma" w:eastAsia="Tahoma" w:hAnsi="Tahoma" w:cs="Tahoma"/>
          <w:spacing w:val="17"/>
          <w:position w:val="-1"/>
          <w:sz w:val="16"/>
          <w:szCs w:val="16"/>
        </w:rPr>
        <w:t xml:space="preserve"> </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w</w:t>
      </w:r>
      <w:r w:rsidRPr="00987B34">
        <w:rPr>
          <w:rFonts w:ascii="Tahoma" w:eastAsia="Tahoma" w:hAnsi="Tahoma" w:cs="Tahoma"/>
          <w:spacing w:val="18"/>
          <w:position w:val="-1"/>
          <w:sz w:val="16"/>
          <w:szCs w:val="16"/>
        </w:rPr>
        <w:t xml:space="preserve"> </w:t>
      </w:r>
      <w:r w:rsidRPr="00987B34">
        <w:rPr>
          <w:rFonts w:ascii="Tahoma" w:eastAsia="Tahoma" w:hAnsi="Tahoma" w:cs="Tahoma"/>
          <w:position w:val="-1"/>
          <w:sz w:val="16"/>
          <w:szCs w:val="16"/>
        </w:rPr>
        <w:t>za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ści</w:t>
      </w:r>
      <w:r w:rsidRPr="00987B34">
        <w:rPr>
          <w:rFonts w:ascii="Tahoma" w:eastAsia="Tahoma" w:hAnsi="Tahoma" w:cs="Tahoma"/>
          <w:spacing w:val="1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tu</w:t>
      </w:r>
      <w:r w:rsidRPr="00987B34">
        <w:rPr>
          <w:rFonts w:ascii="Tahoma" w:eastAsia="Tahoma" w:hAnsi="Tahoma" w:cs="Tahoma"/>
          <w:position w:val="-1"/>
          <w:sz w:val="16"/>
          <w:szCs w:val="16"/>
        </w:rPr>
        <w:t>su</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ra</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ne</w:t>
      </w:r>
      <w:r w:rsidRPr="00987B34">
        <w:rPr>
          <w:rFonts w:ascii="Tahoma" w:eastAsia="Tahoma" w:hAnsi="Tahoma" w:cs="Tahoma"/>
          <w:position w:val="-1"/>
          <w:sz w:val="16"/>
          <w:szCs w:val="16"/>
        </w:rPr>
        <w:t>go</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u</w:t>
      </w:r>
      <w:r w:rsidRPr="00987B34">
        <w:rPr>
          <w:rFonts w:ascii="Tahoma" w:eastAsia="Tahoma" w:hAnsi="Tahoma" w:cs="Tahoma"/>
          <w:position w:val="-1"/>
          <w:sz w:val="16"/>
          <w:szCs w:val="16"/>
        </w:rPr>
        <w:t>jącej).</w:t>
      </w:r>
      <w:r w:rsidRPr="00987B34">
        <w:rPr>
          <w:rFonts w:ascii="Tahoma" w:eastAsia="Tahoma" w:hAnsi="Tahoma" w:cs="Tahoma"/>
          <w:spacing w:val="2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6"/>
          <w:position w:val="-1"/>
          <w:sz w:val="16"/>
          <w:szCs w:val="16"/>
        </w:rPr>
        <w:t xml:space="preserve"> </w:t>
      </w:r>
      <w:r w:rsidRPr="00987B34">
        <w:rPr>
          <w:rFonts w:ascii="Tahoma" w:eastAsia="Tahoma" w:hAnsi="Tahoma" w:cs="Tahoma"/>
          <w:position w:val="-1"/>
          <w:sz w:val="16"/>
          <w:szCs w:val="16"/>
        </w:rPr>
        <w:t>do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spacing w:val="-15"/>
          <w:position w:val="-1"/>
          <w:sz w:val="16"/>
          <w:szCs w:val="16"/>
        </w:rPr>
        <w:t>y</w:t>
      </w:r>
      <w:r w:rsidRPr="00987B34">
        <w:rPr>
          <w:rFonts w:ascii="Tahoma" w:eastAsia="Tahoma" w:hAnsi="Tahoma" w:cs="Tahoma"/>
          <w:position w:val="-1"/>
          <w:sz w:val="16"/>
          <w:szCs w:val="16"/>
        </w:rPr>
        <w: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b</w:t>
      </w:r>
      <w:r w:rsidRPr="00987B34">
        <w:rPr>
          <w:rFonts w:ascii="Tahoma" w:eastAsia="Tahoma" w:hAnsi="Tahoma" w:cs="Tahoma"/>
          <w:spacing w:val="-1"/>
          <w:position w:val="-1"/>
          <w:sz w:val="16"/>
          <w:szCs w:val="16"/>
        </w:rPr>
        <w:t>ę</w:t>
      </w:r>
      <w:r w:rsidRPr="00987B34">
        <w:rPr>
          <w:rFonts w:ascii="Tahoma" w:eastAsia="Tahoma" w:hAnsi="Tahoma" w:cs="Tahoma"/>
          <w:position w:val="-1"/>
          <w:sz w:val="16"/>
          <w:szCs w:val="16"/>
        </w:rPr>
        <w:t>dz</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ył</w:t>
      </w:r>
      <w:r w:rsidRPr="00987B34">
        <w:rPr>
          <w:rFonts w:ascii="Tahoma" w:eastAsia="Tahoma" w:hAnsi="Tahoma" w:cs="Tahoma"/>
          <w:position w:val="-1"/>
          <w:sz w:val="16"/>
          <w:szCs w:val="16"/>
        </w:rPr>
        <w:t>ączn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 xml:space="preserve">przez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d</w:t>
      </w:r>
      <w:r w:rsidRPr="00987B34">
        <w:rPr>
          <w:rFonts w:ascii="Tahoma" w:eastAsia="Tahoma" w:hAnsi="Tahoma" w:cs="Tahoma"/>
          <w:spacing w:val="-1"/>
          <w:sz w:val="16"/>
          <w:szCs w:val="16"/>
        </w:rPr>
        <w:t>mio</w:t>
      </w:r>
      <w:r w:rsidRPr="00987B34">
        <w:rPr>
          <w:rFonts w:ascii="Tahoma" w:eastAsia="Tahoma" w:hAnsi="Tahoma" w:cs="Tahoma"/>
          <w:sz w:val="16"/>
          <w:szCs w:val="16"/>
        </w:rPr>
        <w:t>t</w:t>
      </w:r>
      <w:r w:rsidRPr="00987B34">
        <w:rPr>
          <w:rFonts w:ascii="Tahoma" w:eastAsia="Tahoma" w:hAnsi="Tahoma" w:cs="Tahoma"/>
          <w:spacing w:val="16"/>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3"/>
          <w:sz w:val="16"/>
          <w:szCs w:val="16"/>
        </w:rPr>
        <w:t>n</w:t>
      </w:r>
      <w:r w:rsidRPr="00987B34">
        <w:rPr>
          <w:rFonts w:ascii="Tahoma" w:eastAsia="Tahoma" w:hAnsi="Tahoma" w:cs="Tahoma"/>
          <w:sz w:val="16"/>
          <w:szCs w:val="16"/>
        </w:rPr>
        <w:t>y</w:t>
      </w:r>
      <w:r w:rsidRPr="00987B34">
        <w:rPr>
          <w:rFonts w:ascii="Tahoma" w:eastAsia="Tahoma" w:hAnsi="Tahoma" w:cs="Tahoma"/>
          <w:spacing w:val="16"/>
          <w:sz w:val="16"/>
          <w:szCs w:val="16"/>
        </w:rPr>
        <w:t xml:space="preserve"> </w:t>
      </w:r>
      <w:r w:rsidRPr="00987B34">
        <w:rPr>
          <w:rFonts w:ascii="Tahoma" w:eastAsia="Tahoma" w:hAnsi="Tahoma" w:cs="Tahoma"/>
          <w:sz w:val="16"/>
          <w:szCs w:val="16"/>
        </w:rPr>
        <w:t>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9"/>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w:t>
      </w:r>
      <w:r w:rsidRPr="00987B34">
        <w:rPr>
          <w:rFonts w:ascii="Tahoma" w:eastAsia="Tahoma" w:hAnsi="Tahoma" w:cs="Tahoma"/>
          <w:spacing w:val="18"/>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za</w:t>
      </w:r>
      <w:r w:rsidRPr="00987B34">
        <w:rPr>
          <w:rFonts w:ascii="Tahoma" w:eastAsia="Tahoma" w:hAnsi="Tahoma" w:cs="Tahoma"/>
          <w:spacing w:val="-1"/>
          <w:sz w:val="16"/>
          <w:szCs w:val="16"/>
        </w:rPr>
        <w:t>to</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m</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mo</w:t>
      </w:r>
      <w:r w:rsidRPr="00987B34">
        <w:rPr>
          <w:rFonts w:ascii="Tahoma" w:eastAsia="Tahoma" w:hAnsi="Tahoma" w:cs="Tahoma"/>
          <w:sz w:val="16"/>
          <w:szCs w:val="16"/>
        </w:rPr>
        <w:t>że</w:t>
      </w:r>
      <w:r w:rsidRPr="00987B34">
        <w:rPr>
          <w:rFonts w:ascii="Tahoma" w:eastAsia="Tahoma" w:hAnsi="Tahoma" w:cs="Tahoma"/>
          <w:spacing w:val="16"/>
          <w:sz w:val="16"/>
          <w:szCs w:val="16"/>
        </w:rPr>
        <w:t xml:space="preserve"> </w:t>
      </w:r>
      <w:r w:rsidRPr="00987B34">
        <w:rPr>
          <w:rFonts w:ascii="Tahoma" w:eastAsia="Tahoma" w:hAnsi="Tahoma" w:cs="Tahoma"/>
          <w:sz w:val="16"/>
          <w:szCs w:val="16"/>
        </w:rPr>
        <w:t>b</w:t>
      </w:r>
      <w:r w:rsidRPr="00987B34">
        <w:rPr>
          <w:rFonts w:ascii="Tahoma" w:eastAsia="Tahoma" w:hAnsi="Tahoma" w:cs="Tahoma"/>
          <w:spacing w:val="-1"/>
          <w:sz w:val="16"/>
          <w:szCs w:val="16"/>
        </w:rPr>
        <w:t>y</w:t>
      </w:r>
      <w:r w:rsidRPr="00987B34">
        <w:rPr>
          <w:rFonts w:ascii="Tahoma" w:eastAsia="Tahoma" w:hAnsi="Tahoma" w:cs="Tahoma"/>
          <w:sz w:val="16"/>
          <w:szCs w:val="16"/>
        </w:rPr>
        <w:t>ć</w:t>
      </w:r>
      <w:r w:rsidRPr="00987B34">
        <w:rPr>
          <w:rFonts w:ascii="Tahoma" w:eastAsia="Tahoma" w:hAnsi="Tahoma" w:cs="Tahoma"/>
          <w:spacing w:val="17"/>
          <w:sz w:val="16"/>
          <w:szCs w:val="16"/>
        </w:rPr>
        <w:t xml:space="preserve"> </w:t>
      </w:r>
      <w:r w:rsidRPr="00987B34">
        <w:rPr>
          <w:rFonts w:ascii="Tahoma" w:eastAsia="Tahoma" w:hAnsi="Tahoma" w:cs="Tahoma"/>
          <w:sz w:val="16"/>
          <w:szCs w:val="16"/>
        </w:rPr>
        <w:t>j</w:t>
      </w:r>
      <w:r w:rsidRPr="00987B34">
        <w:rPr>
          <w:rFonts w:ascii="Tahoma" w:eastAsia="Tahoma" w:hAnsi="Tahoma" w:cs="Tahoma"/>
          <w:spacing w:val="2"/>
          <w:sz w:val="16"/>
          <w:szCs w:val="16"/>
        </w:rPr>
        <w:t>e</w:t>
      </w:r>
      <w:r w:rsidRPr="00987B34">
        <w:rPr>
          <w:rFonts w:ascii="Tahoma" w:eastAsia="Tahoma" w:hAnsi="Tahoma" w:cs="Tahoma"/>
          <w:sz w:val="16"/>
          <w:szCs w:val="16"/>
        </w:rPr>
        <w:t>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a</w:t>
      </w:r>
      <w:r w:rsidRPr="00987B34">
        <w:rPr>
          <w:rFonts w:ascii="Tahoma" w:eastAsia="Tahoma" w:hAnsi="Tahoma" w:cs="Tahoma"/>
          <w:spacing w:val="1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siadaj</w:t>
      </w:r>
      <w:r w:rsidRPr="00987B34">
        <w:rPr>
          <w:rFonts w:ascii="Tahoma" w:eastAsia="Tahoma" w:hAnsi="Tahoma" w:cs="Tahoma"/>
          <w:spacing w:val="-1"/>
          <w:sz w:val="16"/>
          <w:szCs w:val="16"/>
        </w:rPr>
        <w:t>ą</w:t>
      </w:r>
      <w:r w:rsidRPr="00987B34">
        <w:rPr>
          <w:rFonts w:ascii="Tahoma" w:eastAsia="Tahoma" w:hAnsi="Tahoma" w:cs="Tahoma"/>
          <w:sz w:val="16"/>
          <w:szCs w:val="16"/>
        </w:rPr>
        <w:t>ca</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z w:val="16"/>
          <w:szCs w:val="16"/>
        </w:rPr>
        <w:t>b</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7"/>
          <w:sz w:val="16"/>
          <w:szCs w:val="16"/>
        </w:rPr>
        <w:t xml:space="preserve"> </w:t>
      </w:r>
      <w:r w:rsidRPr="00987B34">
        <w:rPr>
          <w:rFonts w:ascii="Tahoma" w:eastAsia="Tahoma" w:hAnsi="Tahoma" w:cs="Tahoma"/>
          <w:spacing w:val="-3"/>
          <w:sz w:val="16"/>
          <w:szCs w:val="16"/>
        </w:rPr>
        <w:t>pr</w:t>
      </w:r>
      <w:r w:rsidRPr="00987B34">
        <w:rPr>
          <w:rFonts w:ascii="Tahoma" w:eastAsia="Tahoma" w:hAnsi="Tahoma" w:cs="Tahoma"/>
          <w:sz w:val="16"/>
          <w:szCs w:val="16"/>
        </w:rPr>
        <w:t>aw</w:t>
      </w:r>
      <w:r w:rsidRPr="00987B34">
        <w:rPr>
          <w:rFonts w:ascii="Tahoma" w:eastAsia="Tahoma" w:hAnsi="Tahoma" w:cs="Tahoma"/>
          <w:spacing w:val="-1"/>
          <w:sz w:val="16"/>
          <w:szCs w:val="16"/>
        </w:rPr>
        <w:t>n</w:t>
      </w:r>
      <w:r w:rsidRPr="00987B34">
        <w:rPr>
          <w:rFonts w:ascii="Tahoma" w:eastAsia="Tahoma" w:hAnsi="Tahoma" w:cs="Tahoma"/>
          <w:sz w:val="16"/>
          <w:szCs w:val="16"/>
        </w:rPr>
        <w:t>ą. W</w:t>
      </w:r>
      <w:r w:rsidRPr="00987B34">
        <w:rPr>
          <w:rFonts w:ascii="Tahoma" w:eastAsia="Tahoma" w:hAnsi="Tahoma" w:cs="Tahoma"/>
          <w:spacing w:val="16"/>
          <w:sz w:val="16"/>
          <w:szCs w:val="16"/>
        </w:rPr>
        <w:t xml:space="preserve"> </w:t>
      </w:r>
      <w:r w:rsidRPr="00987B34">
        <w:rPr>
          <w:rFonts w:ascii="Tahoma" w:eastAsia="Tahoma" w:hAnsi="Tahoma" w:cs="Tahoma"/>
          <w:sz w:val="16"/>
          <w:szCs w:val="16"/>
        </w:rPr>
        <w:t>s</w:t>
      </w:r>
      <w:r w:rsidRPr="00987B34">
        <w:rPr>
          <w:rFonts w:ascii="Tahoma" w:eastAsia="Tahoma" w:hAnsi="Tahoma" w:cs="Tahoma"/>
          <w:spacing w:val="-1"/>
          <w:sz w:val="16"/>
          <w:szCs w:val="16"/>
        </w:rPr>
        <w:t>ytu</w:t>
      </w:r>
      <w:r w:rsidRPr="00987B34">
        <w:rPr>
          <w:rFonts w:ascii="Tahoma" w:eastAsia="Tahoma" w:hAnsi="Tahoma" w:cs="Tahoma"/>
          <w:sz w:val="16"/>
          <w:szCs w:val="16"/>
        </w:rPr>
        <w:t>acj</w:t>
      </w:r>
      <w:r w:rsidRPr="00987B34">
        <w:rPr>
          <w:rFonts w:ascii="Tahoma" w:eastAsia="Tahoma" w:hAnsi="Tahoma" w:cs="Tahoma"/>
          <w:spacing w:val="-1"/>
          <w:sz w:val="16"/>
          <w:szCs w:val="16"/>
        </w:rPr>
        <w:t>i</w:t>
      </w:r>
      <w:r w:rsidRPr="00987B34">
        <w:rPr>
          <w:rFonts w:ascii="Tahoma" w:eastAsia="Tahoma" w:hAnsi="Tahoma" w:cs="Tahoma"/>
          <w:sz w:val="16"/>
          <w:szCs w:val="16"/>
        </w:rPr>
        <w:t>,</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kie</w:t>
      </w:r>
      <w:r w:rsidRPr="00987B34">
        <w:rPr>
          <w:rFonts w:ascii="Tahoma" w:eastAsia="Tahoma" w:hAnsi="Tahoma" w:cs="Tahoma"/>
          <w:sz w:val="16"/>
          <w:szCs w:val="16"/>
        </w:rPr>
        <w:t>dy 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a</w:t>
      </w:r>
      <w:r w:rsidRPr="00987B34">
        <w:rPr>
          <w:rFonts w:ascii="Tahoma" w:eastAsia="Tahoma" w:hAnsi="Tahoma" w:cs="Tahoma"/>
          <w:spacing w:val="2"/>
          <w:sz w:val="16"/>
          <w:szCs w:val="16"/>
        </w:rPr>
        <w:t xml:space="preserve"> </w:t>
      </w:r>
      <w:r w:rsidRPr="00987B34">
        <w:rPr>
          <w:rFonts w:ascii="Tahoma" w:eastAsia="Tahoma" w:hAnsi="Tahoma" w:cs="Tahoma"/>
          <w:sz w:val="16"/>
          <w:szCs w:val="16"/>
        </w:rPr>
        <w:t>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1"/>
          <w:sz w:val="16"/>
          <w:szCs w:val="16"/>
        </w:rPr>
        <w:t>n</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w:t>
      </w:r>
      <w:r w:rsidRPr="00987B34">
        <w:rPr>
          <w:rFonts w:ascii="Tahoma" w:eastAsia="Tahoma" w:hAnsi="Tahoma" w:cs="Tahoma"/>
          <w:sz w:val="16"/>
          <w:szCs w:val="16"/>
        </w:rPr>
        <w:t>ą</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ę</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w:t>
      </w:r>
      <w:r w:rsidRPr="00987B34">
        <w:rPr>
          <w:rFonts w:ascii="Tahoma" w:eastAsia="Tahoma" w:hAnsi="Tahoma" w:cs="Tahoma"/>
          <w:spacing w:val="1"/>
          <w:sz w:val="16"/>
          <w:szCs w:val="16"/>
        </w:rPr>
        <w:t>)</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tomi</w:t>
      </w:r>
      <w:r w:rsidRPr="00987B34">
        <w:rPr>
          <w:rFonts w:ascii="Tahoma" w:eastAsia="Tahoma" w:hAnsi="Tahoma" w:cs="Tahoma"/>
          <w:sz w:val="16"/>
          <w:szCs w:val="16"/>
        </w:rPr>
        <w:t>ast</w:t>
      </w:r>
      <w:r w:rsidRPr="00987B34">
        <w:rPr>
          <w:rFonts w:ascii="Tahoma" w:eastAsia="Tahoma" w:hAnsi="Tahoma" w:cs="Tahoma"/>
          <w:spacing w:val="1"/>
          <w:sz w:val="16"/>
          <w:szCs w:val="16"/>
        </w:rPr>
        <w:t xml:space="preserve"> </w:t>
      </w:r>
      <w:r w:rsidRPr="00987B34">
        <w:rPr>
          <w:rFonts w:ascii="Tahoma" w:eastAsia="Tahoma" w:hAnsi="Tahoma" w:cs="Tahoma"/>
          <w:sz w:val="16"/>
          <w:szCs w:val="16"/>
        </w:rPr>
        <w:t>pr</w:t>
      </w:r>
      <w:r w:rsidRPr="00987B34">
        <w:rPr>
          <w:rFonts w:ascii="Tahoma" w:eastAsia="Tahoma" w:hAnsi="Tahoma" w:cs="Tahoma"/>
          <w:spacing w:val="2"/>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w:t>
      </w:r>
      <w:r w:rsidRPr="00987B34">
        <w:rPr>
          <w:rFonts w:ascii="Tahoma" w:eastAsia="Tahoma" w:hAnsi="Tahoma" w:cs="Tahoma"/>
          <w:sz w:val="16"/>
          <w:szCs w:val="16"/>
        </w:rPr>
        <w:t>t</w:t>
      </w:r>
      <w:r w:rsidRPr="00987B34">
        <w:rPr>
          <w:rFonts w:ascii="Tahoma" w:eastAsia="Tahoma" w:hAnsi="Tahoma" w:cs="Tahoma"/>
          <w:spacing w:val="1"/>
          <w:sz w:val="16"/>
          <w:szCs w:val="16"/>
        </w:rPr>
        <w:t xml:space="preserve"> </w:t>
      </w:r>
      <w:r w:rsidRPr="00987B34">
        <w:rPr>
          <w:rFonts w:ascii="Tahoma" w:eastAsia="Tahoma" w:hAnsi="Tahoma" w:cs="Tahoma"/>
          <w:spacing w:val="-3"/>
          <w:sz w:val="16"/>
          <w:szCs w:val="16"/>
        </w:rPr>
        <w:t>f</w:t>
      </w:r>
      <w:r w:rsidRPr="00987B34">
        <w:rPr>
          <w:rFonts w:ascii="Tahoma" w:eastAsia="Tahoma" w:hAnsi="Tahoma" w:cs="Tahoma"/>
          <w:sz w:val="16"/>
          <w:szCs w:val="16"/>
        </w:rPr>
        <w:t>a</w:t>
      </w:r>
      <w:r w:rsidRPr="00987B34">
        <w:rPr>
          <w:rFonts w:ascii="Tahoma" w:eastAsia="Tahoma" w:hAnsi="Tahoma" w:cs="Tahoma"/>
          <w:spacing w:val="1"/>
          <w:sz w:val="16"/>
          <w:szCs w:val="16"/>
        </w:rPr>
        <w:t>k</w:t>
      </w:r>
      <w:r w:rsidRPr="00987B34">
        <w:rPr>
          <w:rFonts w:ascii="Tahoma" w:eastAsia="Tahoma" w:hAnsi="Tahoma" w:cs="Tahoma"/>
          <w:spacing w:val="-1"/>
          <w:sz w:val="16"/>
          <w:szCs w:val="16"/>
        </w:rPr>
        <w:t>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4"/>
          <w:sz w:val="16"/>
          <w:szCs w:val="16"/>
        </w:rPr>
        <w:t>n</w:t>
      </w:r>
      <w:r w:rsidRPr="00987B34">
        <w:rPr>
          <w:rFonts w:ascii="Tahoma" w:eastAsia="Tahoma" w:hAnsi="Tahoma" w:cs="Tahoma"/>
          <w:sz w:val="16"/>
          <w:szCs w:val="16"/>
        </w:rPr>
        <w:t>y</w:t>
      </w:r>
      <w:r w:rsidRPr="00987B34">
        <w:rPr>
          <w:rFonts w:ascii="Tahoma" w:eastAsia="Tahoma" w:hAnsi="Tahoma" w:cs="Tahoma"/>
          <w:spacing w:val="1"/>
          <w:sz w:val="16"/>
          <w:szCs w:val="16"/>
        </w:rPr>
        <w:t xml:space="preserve"> </w:t>
      </w:r>
      <w:r w:rsidRPr="00987B34">
        <w:rPr>
          <w:rFonts w:ascii="Tahoma" w:eastAsia="Tahoma" w:hAnsi="Tahoma" w:cs="Tahoma"/>
          <w:sz w:val="16"/>
          <w:szCs w:val="16"/>
        </w:rPr>
        <w:t>jest przez w</w:t>
      </w:r>
      <w:r w:rsidRPr="00987B34">
        <w:rPr>
          <w:rFonts w:ascii="Tahoma" w:eastAsia="Tahoma" w:hAnsi="Tahoma" w:cs="Tahoma"/>
          <w:spacing w:val="-1"/>
          <w:sz w:val="16"/>
          <w:szCs w:val="16"/>
        </w:rPr>
        <w:t>iel</w:t>
      </w:r>
      <w:r w:rsidRPr="00987B34">
        <w:rPr>
          <w:rFonts w:ascii="Tahoma" w:eastAsia="Tahoma" w:hAnsi="Tahoma" w:cs="Tahoma"/>
          <w:sz w:val="16"/>
          <w:szCs w:val="16"/>
        </w:rPr>
        <w:t>e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2"/>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l</w:t>
      </w:r>
      <w:r w:rsidRPr="00987B34">
        <w:rPr>
          <w:rFonts w:ascii="Tahoma" w:eastAsia="Tahoma" w:hAnsi="Tahoma" w:cs="Tahoma"/>
          <w:sz w:val="16"/>
          <w:szCs w:val="16"/>
        </w:rPr>
        <w:t>ac</w:t>
      </w:r>
      <w:r w:rsidRPr="00987B34">
        <w:rPr>
          <w:rFonts w:ascii="Tahoma" w:eastAsia="Tahoma" w:hAnsi="Tahoma" w:cs="Tahoma"/>
          <w:spacing w:val="-1"/>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ś</w:t>
      </w:r>
      <w:r w:rsidRPr="00987B34">
        <w:rPr>
          <w:rFonts w:ascii="Tahoma" w:eastAsia="Tahoma" w:hAnsi="Tahoma" w:cs="Tahoma"/>
          <w:spacing w:val="1"/>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to</w:t>
      </w:r>
      <w:r w:rsidRPr="00987B34">
        <w:rPr>
          <w:rFonts w:ascii="Tahoma" w:eastAsia="Tahoma" w:hAnsi="Tahoma" w:cs="Tahoma"/>
          <w:sz w:val="16"/>
          <w:szCs w:val="16"/>
        </w:rPr>
        <w:t>w</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r w:rsidRPr="00987B34">
        <w:rPr>
          <w:rFonts w:ascii="Tahoma" w:eastAsia="Tahoma" w:hAnsi="Tahoma" w:cs="Tahoma"/>
          <w:spacing w:val="3"/>
          <w:sz w:val="16"/>
          <w:szCs w:val="16"/>
        </w:rPr>
        <w:t xml:space="preserve"> </w:t>
      </w:r>
      <w:r w:rsidRPr="00987B34">
        <w:rPr>
          <w:rFonts w:ascii="Tahoma" w:eastAsia="Tahoma" w:hAnsi="Tahoma" w:cs="Tahoma"/>
          <w:sz w:val="16"/>
          <w:szCs w:val="16"/>
        </w:rPr>
        <w:t>do</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Decyzji</w:t>
      </w:r>
      <w:r w:rsidRPr="00987B34">
        <w:rPr>
          <w:rFonts w:ascii="Tahoma" w:eastAsia="Tahoma" w:hAnsi="Tahoma" w:cs="Tahoma"/>
          <w:spacing w:val="2"/>
          <w:sz w:val="16"/>
          <w:szCs w:val="16"/>
        </w:rPr>
        <w:t xml:space="preserve"> </w:t>
      </w:r>
      <w:r w:rsidRPr="00987B34">
        <w:rPr>
          <w:rFonts w:ascii="Tahoma" w:eastAsia="Tahoma" w:hAnsi="Tahoma" w:cs="Tahoma"/>
          <w:sz w:val="16"/>
          <w:szCs w:val="16"/>
        </w:rPr>
        <w:t>o</w:t>
      </w:r>
      <w:r w:rsidRPr="00987B34">
        <w:rPr>
          <w:rFonts w:ascii="Tahoma" w:eastAsia="Tahoma" w:hAnsi="Tahoma" w:cs="Tahoma"/>
          <w:spacing w:val="2"/>
          <w:sz w:val="16"/>
          <w:szCs w:val="16"/>
        </w:rPr>
        <w:t xml:space="preserve"> </w:t>
      </w:r>
      <w:r w:rsidRPr="00987B34">
        <w:rPr>
          <w:rFonts w:ascii="Tahoma" w:eastAsia="Tahoma" w:hAnsi="Tahoma" w:cs="Tahoma"/>
          <w:sz w:val="16"/>
          <w:szCs w:val="16"/>
        </w:rPr>
        <w:t>d</w:t>
      </w:r>
      <w:r w:rsidRPr="00987B34">
        <w:rPr>
          <w:rFonts w:ascii="Tahoma" w:eastAsia="Tahoma" w:hAnsi="Tahoma" w:cs="Tahoma"/>
          <w:spacing w:val="-1"/>
          <w:sz w:val="16"/>
          <w:szCs w:val="16"/>
        </w:rPr>
        <w:t>ofin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le</w:t>
      </w:r>
      <w:r w:rsidRPr="00987B34">
        <w:rPr>
          <w:rFonts w:ascii="Tahoma" w:eastAsia="Tahoma" w:hAnsi="Tahoma" w:cs="Tahoma"/>
          <w:sz w:val="16"/>
          <w:szCs w:val="16"/>
        </w:rPr>
        <w:t>ży</w:t>
      </w:r>
      <w:r w:rsidRPr="00987B34">
        <w:rPr>
          <w:rFonts w:ascii="Tahoma" w:eastAsia="Tahoma" w:hAnsi="Tahoma" w:cs="Tahoma"/>
          <w:spacing w:val="2"/>
          <w:sz w:val="16"/>
          <w:szCs w:val="16"/>
        </w:rPr>
        <w:t xml:space="preserve"> </w:t>
      </w:r>
      <w:r w:rsidRPr="00987B34">
        <w:rPr>
          <w:rFonts w:ascii="Tahoma" w:eastAsia="Tahoma" w:hAnsi="Tahoma" w:cs="Tahoma"/>
          <w:sz w:val="16"/>
          <w:szCs w:val="16"/>
        </w:rPr>
        <w:t>za</w:t>
      </w:r>
      <w:r w:rsidRPr="00987B34">
        <w:rPr>
          <w:rFonts w:ascii="Tahoma" w:eastAsia="Tahoma" w:hAnsi="Tahoma" w:cs="Tahoma"/>
          <w:spacing w:val="-1"/>
          <w:sz w:val="16"/>
          <w:szCs w:val="16"/>
        </w:rPr>
        <w:t>ł</w:t>
      </w:r>
      <w:r w:rsidRPr="00987B34">
        <w:rPr>
          <w:rFonts w:ascii="Tahoma" w:eastAsia="Tahoma" w:hAnsi="Tahoma" w:cs="Tahoma"/>
          <w:sz w:val="16"/>
          <w:szCs w:val="16"/>
        </w:rPr>
        <w:t>ączyć</w:t>
      </w:r>
      <w:r w:rsidRPr="00987B34">
        <w:rPr>
          <w:rFonts w:ascii="Tahoma" w:eastAsia="Tahoma" w:hAnsi="Tahoma" w:cs="Tahoma"/>
          <w:spacing w:val="3"/>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yk</w:t>
      </w:r>
      <w:r w:rsidRPr="00987B34">
        <w:rPr>
          <w:rFonts w:ascii="Tahoma" w:eastAsia="Tahoma" w:hAnsi="Tahoma" w:cs="Tahoma"/>
          <w:sz w:val="16"/>
          <w:szCs w:val="16"/>
        </w:rPr>
        <w:t>az w</w:t>
      </w:r>
      <w:r w:rsidRPr="00987B34">
        <w:rPr>
          <w:rFonts w:ascii="Tahoma" w:eastAsia="Tahoma" w:hAnsi="Tahoma" w:cs="Tahoma"/>
          <w:spacing w:val="-2"/>
          <w:sz w:val="16"/>
          <w:szCs w:val="16"/>
        </w:rPr>
        <w:t>s</w:t>
      </w:r>
      <w:r w:rsidRPr="00987B34">
        <w:rPr>
          <w:rFonts w:ascii="Tahoma" w:eastAsia="Tahoma" w:hAnsi="Tahoma" w:cs="Tahoma"/>
          <w:sz w:val="16"/>
          <w:szCs w:val="16"/>
        </w:rPr>
        <w:t>z</w:t>
      </w:r>
      <w:r w:rsidRPr="00987B34">
        <w:rPr>
          <w:rFonts w:ascii="Tahoma" w:eastAsia="Tahoma" w:hAnsi="Tahoma" w:cs="Tahoma"/>
          <w:spacing w:val="-1"/>
          <w:sz w:val="16"/>
          <w:szCs w:val="16"/>
        </w:rPr>
        <w:t>y</w:t>
      </w:r>
      <w:r w:rsidRPr="00987B34">
        <w:rPr>
          <w:rFonts w:ascii="Tahoma" w:eastAsia="Tahoma" w:hAnsi="Tahoma" w:cs="Tahoma"/>
          <w:sz w:val="16"/>
          <w:szCs w:val="16"/>
        </w:rPr>
        <w:t>s</w:t>
      </w:r>
      <w:r w:rsidRPr="00987B34">
        <w:rPr>
          <w:rFonts w:ascii="Tahoma" w:eastAsia="Tahoma" w:hAnsi="Tahoma" w:cs="Tahoma"/>
          <w:spacing w:val="-1"/>
          <w:sz w:val="16"/>
          <w:szCs w:val="16"/>
        </w:rPr>
        <w:t>tki</w:t>
      </w:r>
      <w:r w:rsidRPr="00987B34">
        <w:rPr>
          <w:rFonts w:ascii="Tahoma" w:eastAsia="Tahoma" w:hAnsi="Tahoma" w:cs="Tahoma"/>
          <w:sz w:val="16"/>
          <w:szCs w:val="16"/>
        </w:rPr>
        <w:t>ch</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u</w:t>
      </w:r>
      <w:r w:rsidRPr="00987B34">
        <w:rPr>
          <w:rFonts w:ascii="Tahoma" w:eastAsia="Tahoma" w:hAnsi="Tahoma" w:cs="Tahoma"/>
          <w:sz w:val="16"/>
          <w:szCs w:val="16"/>
        </w:rPr>
        <w:t>jąc</w:t>
      </w:r>
      <w:r w:rsidRPr="00987B34">
        <w:rPr>
          <w:rFonts w:ascii="Tahoma" w:eastAsia="Tahoma" w:hAnsi="Tahoma" w:cs="Tahoma"/>
          <w:spacing w:val="-3"/>
          <w:sz w:val="16"/>
          <w:szCs w:val="16"/>
        </w:rPr>
        <w:t>y</w:t>
      </w:r>
      <w:r w:rsidRPr="00987B34">
        <w:rPr>
          <w:rFonts w:ascii="Tahoma" w:eastAsia="Tahoma" w:hAnsi="Tahoma" w:cs="Tahoma"/>
          <w:sz w:val="16"/>
          <w:szCs w:val="16"/>
        </w:rPr>
        <w:t>ch da</w:t>
      </w:r>
      <w:r w:rsidRPr="00987B34">
        <w:rPr>
          <w:rFonts w:ascii="Tahoma" w:eastAsia="Tahoma" w:hAnsi="Tahoma" w:cs="Tahoma"/>
          <w:spacing w:val="-3"/>
          <w:sz w:val="16"/>
          <w:szCs w:val="16"/>
        </w:rPr>
        <w:t>n</w:t>
      </w:r>
      <w:r w:rsidRPr="00987B34">
        <w:rPr>
          <w:rFonts w:ascii="Tahoma" w:eastAsia="Tahoma" w:hAnsi="Tahoma" w:cs="Tahoma"/>
          <w:sz w:val="16"/>
          <w:szCs w:val="16"/>
        </w:rPr>
        <w:t>y 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w:t>
      </w:r>
    </w:p>
  </w:footnote>
  <w:footnote w:id="3">
    <w:p w14:paraId="466A8EDF" w14:textId="77777777" w:rsidR="002D4E1E" w:rsidRPr="00987B34" w:rsidRDefault="002D4E1E" w:rsidP="00987B34">
      <w:pPr>
        <w:spacing w:line="276" w:lineRule="auto"/>
        <w:ind w:right="86"/>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Dot</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któ</w:t>
      </w:r>
      <w:r w:rsidRPr="00987B34">
        <w:rPr>
          <w:rFonts w:ascii="Tahoma" w:eastAsia="Tahoma" w:hAnsi="Tahoma" w:cs="Tahoma"/>
          <w:position w:val="-1"/>
          <w:sz w:val="16"/>
          <w:szCs w:val="16"/>
        </w:rPr>
        <w:t>w 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ch w 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ie</w:t>
      </w:r>
      <w:r w:rsidRPr="00987B34">
        <w:rPr>
          <w:rFonts w:ascii="Tahoma" w:eastAsia="Tahoma" w:hAnsi="Tahoma" w:cs="Tahoma"/>
          <w:position w:val="-1"/>
          <w:sz w:val="16"/>
          <w:szCs w:val="16"/>
        </w:rPr>
        <w:t>. 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2"/>
          <w:position w:val="-1"/>
          <w:sz w:val="16"/>
          <w:szCs w:val="16"/>
        </w:rPr>
        <w:t xml:space="preserve"> </w:t>
      </w:r>
      <w:r w:rsidRPr="00987B34">
        <w:rPr>
          <w:rFonts w:ascii="Tahoma" w:eastAsia="Tahoma" w:hAnsi="Tahoma" w:cs="Tahoma"/>
          <w:spacing w:val="-3"/>
          <w:position w:val="-1"/>
          <w:sz w:val="16"/>
          <w:szCs w:val="16"/>
        </w:rPr>
        <w:t>p</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jest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spacing w:val="1"/>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 xml:space="preserve">dać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w:t>
      </w:r>
      <w:r w:rsidRPr="00987B34">
        <w:rPr>
          <w:rFonts w:ascii="Tahoma" w:eastAsia="Tahoma" w:hAnsi="Tahoma" w:cs="Tahoma"/>
          <w:position w:val="-1"/>
          <w:sz w:val="16"/>
          <w:szCs w:val="16"/>
        </w:rPr>
        <w:t>ę 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
          <w:position w:val="-1"/>
          <w:sz w:val="16"/>
          <w:szCs w:val="16"/>
        </w:rPr>
        <w:t>miotu</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 ad</w:t>
      </w:r>
      <w:r w:rsidRPr="00987B34">
        <w:rPr>
          <w:rFonts w:ascii="Tahoma" w:eastAsia="Tahoma" w:hAnsi="Tahoma" w:cs="Tahoma"/>
          <w:spacing w:val="-1"/>
          <w:position w:val="-1"/>
          <w:sz w:val="16"/>
          <w:szCs w:val="16"/>
        </w:rPr>
        <w:t>re</w:t>
      </w:r>
      <w:r w:rsidRPr="00987B34">
        <w:rPr>
          <w:rFonts w:ascii="Tahoma" w:eastAsia="Tahoma" w:hAnsi="Tahoma" w:cs="Tahoma"/>
          <w:position w:val="-1"/>
          <w:sz w:val="16"/>
          <w:szCs w:val="16"/>
        </w:rPr>
        <w:t xml:space="preserve">s,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 xml:space="preserve">r </w:t>
      </w:r>
      <w:r w:rsidRPr="00987B34">
        <w:rPr>
          <w:rFonts w:ascii="Tahoma" w:eastAsia="Tahoma" w:hAnsi="Tahoma" w:cs="Tahoma"/>
          <w:spacing w:val="1"/>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spacing w:val="1"/>
          <w:position w:val="-1"/>
          <w:sz w:val="16"/>
          <w:szCs w:val="16"/>
        </w:rPr>
        <w:t>G</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N</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i</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w:t>
      </w:r>
      <w:r w:rsidRPr="00987B34">
        <w:rPr>
          <w:rFonts w:ascii="Tahoma" w:eastAsia="Tahoma" w:hAnsi="Tahoma" w:cs="Tahoma"/>
          <w:spacing w:val="-21"/>
          <w:position w:val="-1"/>
          <w:sz w:val="16"/>
          <w:szCs w:val="16"/>
        </w:rPr>
        <w:t>P</w:t>
      </w:r>
      <w:r w:rsidRPr="00987B34">
        <w:rPr>
          <w:rFonts w:ascii="Tahoma" w:eastAsia="Tahoma" w:hAnsi="Tahoma" w:cs="Tahoma"/>
          <w:position w:val="-1"/>
          <w:sz w:val="16"/>
          <w:szCs w:val="16"/>
        </w:rPr>
        <w:t>.</w:t>
      </w:r>
    </w:p>
  </w:footnote>
  <w:footnote w:id="4">
    <w:p w14:paraId="00F7E8CB" w14:textId="3162CB71" w:rsidR="002D4E1E" w:rsidRPr="00987B34" w:rsidRDefault="002D4E1E"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5">
    <w:p w14:paraId="41AA56D0" w14:textId="77777777" w:rsidR="002D4E1E" w:rsidRPr="001C3C76" w:rsidRDefault="002D4E1E"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6">
    <w:p w14:paraId="3ED143B4" w14:textId="77777777" w:rsidR="002D4E1E" w:rsidRPr="00D81AF0" w:rsidRDefault="002D4E1E" w:rsidP="00987B34">
      <w:pPr>
        <w:pStyle w:val="Tekstprzypisudolnego"/>
        <w:jc w:val="both"/>
        <w:rPr>
          <w:rFonts w:ascii="Tahoma" w:eastAsia="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p>
    <w:p w14:paraId="7D1F2308" w14:textId="77777777" w:rsidR="002D4E1E" w:rsidRPr="00D81AF0" w:rsidRDefault="002D4E1E" w:rsidP="00987B34">
      <w:pPr>
        <w:pStyle w:val="Tekstprzypisudolnego"/>
        <w:jc w:val="both"/>
        <w:rPr>
          <w:rFonts w:ascii="Tahoma" w:hAnsi="Tahoma" w:cs="Tahoma"/>
          <w:sz w:val="16"/>
          <w:szCs w:val="16"/>
        </w:rPr>
      </w:pP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FF2B69">
        <w:rPr>
          <w:rFonts w:ascii="Tahoma" w:eastAsia="Tahoma" w:hAnsi="Tahoma" w:cs="Tahoma"/>
          <w:i/>
          <w:sz w:val="16"/>
          <w:szCs w:val="16"/>
        </w:rPr>
        <w:t>Wytycznych w zakresie kwalifikowalności</w:t>
      </w:r>
      <w:r w:rsidRPr="00D81AF0">
        <w:rPr>
          <w:rFonts w:ascii="Tahoma" w:eastAsia="Tahoma" w:hAnsi="Tahoma" w:cs="Tahoma"/>
          <w:sz w:val="16"/>
          <w:szCs w:val="16"/>
        </w:rPr>
        <w:t>.</w:t>
      </w:r>
    </w:p>
  </w:footnote>
  <w:footnote w:id="7">
    <w:p w14:paraId="2E8FF786" w14:textId="77777777" w:rsidR="002D4E1E" w:rsidRPr="00E45A93" w:rsidRDefault="002D4E1E"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Niepotrzebne wykreślić.</w:t>
      </w:r>
    </w:p>
  </w:footnote>
  <w:footnote w:id="8">
    <w:p w14:paraId="64178ED8" w14:textId="77777777" w:rsidR="002D4E1E" w:rsidRPr="00190D0B" w:rsidRDefault="002D4E1E" w:rsidP="00987B34">
      <w:pPr>
        <w:ind w:right="87"/>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z w:val="16"/>
          <w:szCs w:val="16"/>
        </w:rPr>
        <w:t>a</w:t>
      </w:r>
      <w:r w:rsidRPr="00E45A93">
        <w:rPr>
          <w:rFonts w:ascii="Tahoma" w:eastAsia="Tahoma" w:hAnsi="Tahoma" w:cs="Tahoma"/>
          <w:spacing w:val="-1"/>
          <w:sz w:val="16"/>
          <w:szCs w:val="16"/>
        </w:rPr>
        <w:t>le</w:t>
      </w:r>
      <w:r w:rsidRPr="00E45A93">
        <w:rPr>
          <w:rFonts w:ascii="Tahoma" w:eastAsia="Tahoma" w:hAnsi="Tahoma" w:cs="Tahoma"/>
          <w:sz w:val="16"/>
          <w:szCs w:val="16"/>
        </w:rPr>
        <w:t>ży</w:t>
      </w:r>
      <w:r w:rsidRPr="00E45A93">
        <w:rPr>
          <w:rFonts w:ascii="Tahoma" w:eastAsia="Tahoma" w:hAnsi="Tahoma" w:cs="Tahoma"/>
          <w:spacing w:val="19"/>
          <w:sz w:val="16"/>
          <w:szCs w:val="16"/>
        </w:rPr>
        <w:t xml:space="preserve"> </w:t>
      </w:r>
      <w:r w:rsidRPr="00E45A93">
        <w:rPr>
          <w:rFonts w:ascii="Tahoma" w:eastAsia="Tahoma" w:hAnsi="Tahoma" w:cs="Tahoma"/>
          <w:sz w:val="16"/>
          <w:szCs w:val="16"/>
        </w:rPr>
        <w:t>ws</w:t>
      </w:r>
      <w:r w:rsidRPr="00E45A93">
        <w:rPr>
          <w:rFonts w:ascii="Tahoma" w:eastAsia="Tahoma" w:hAnsi="Tahoma" w:cs="Tahoma"/>
          <w:spacing w:val="-1"/>
          <w:sz w:val="16"/>
          <w:szCs w:val="16"/>
        </w:rPr>
        <w:t>k</w:t>
      </w:r>
      <w:r w:rsidRPr="00E45A93">
        <w:rPr>
          <w:rFonts w:ascii="Tahoma" w:eastAsia="Tahoma" w:hAnsi="Tahoma" w:cs="Tahoma"/>
          <w:sz w:val="16"/>
          <w:szCs w:val="16"/>
        </w:rPr>
        <w:t>az</w:t>
      </w:r>
      <w:r w:rsidRPr="00E45A93">
        <w:rPr>
          <w:rFonts w:ascii="Tahoma" w:eastAsia="Tahoma" w:hAnsi="Tahoma" w:cs="Tahoma"/>
          <w:spacing w:val="-3"/>
          <w:sz w:val="16"/>
          <w:szCs w:val="16"/>
        </w:rPr>
        <w:t>a</w:t>
      </w:r>
      <w:r w:rsidRPr="00E45A93">
        <w:rPr>
          <w:rFonts w:ascii="Tahoma" w:eastAsia="Tahoma" w:hAnsi="Tahoma" w:cs="Tahoma"/>
          <w:sz w:val="16"/>
          <w:szCs w:val="16"/>
        </w:rPr>
        <w:t>ć</w:t>
      </w:r>
      <w:r w:rsidRPr="00E45A93">
        <w:rPr>
          <w:rFonts w:ascii="Tahoma" w:eastAsia="Tahoma" w:hAnsi="Tahoma" w:cs="Tahoma"/>
          <w:spacing w:val="22"/>
          <w:sz w:val="16"/>
          <w:szCs w:val="16"/>
        </w:rPr>
        <w:t xml:space="preserve"> </w:t>
      </w:r>
      <w:r w:rsidRPr="00E45A93">
        <w:rPr>
          <w:rFonts w:ascii="Tahoma" w:eastAsia="Tahoma" w:hAnsi="Tahoma" w:cs="Tahoma"/>
          <w:sz w:val="16"/>
          <w:szCs w:val="16"/>
        </w:rPr>
        <w:t>źr</w:t>
      </w:r>
      <w:r w:rsidRPr="00E45A93">
        <w:rPr>
          <w:rFonts w:ascii="Tahoma" w:eastAsia="Tahoma" w:hAnsi="Tahoma" w:cs="Tahoma"/>
          <w:spacing w:val="-1"/>
          <w:sz w:val="16"/>
          <w:szCs w:val="16"/>
        </w:rPr>
        <w:t>ó</w:t>
      </w:r>
      <w:r w:rsidRPr="00E45A93">
        <w:rPr>
          <w:rFonts w:ascii="Tahoma" w:eastAsia="Tahoma" w:hAnsi="Tahoma" w:cs="Tahoma"/>
          <w:sz w:val="16"/>
          <w:szCs w:val="16"/>
        </w:rPr>
        <w:t>d</w:t>
      </w:r>
      <w:r w:rsidRPr="00E45A93">
        <w:rPr>
          <w:rFonts w:ascii="Tahoma" w:eastAsia="Tahoma" w:hAnsi="Tahoma" w:cs="Tahoma"/>
          <w:spacing w:val="-1"/>
          <w:sz w:val="16"/>
          <w:szCs w:val="16"/>
        </w:rPr>
        <w:t>ł</w:t>
      </w:r>
      <w:r w:rsidRPr="00E45A93">
        <w:rPr>
          <w:rFonts w:ascii="Tahoma" w:eastAsia="Tahoma" w:hAnsi="Tahoma" w:cs="Tahoma"/>
          <w:sz w:val="16"/>
          <w:szCs w:val="16"/>
        </w:rPr>
        <w:t>o</w:t>
      </w:r>
      <w:r w:rsidRPr="00E45A93">
        <w:rPr>
          <w:rFonts w:ascii="Tahoma" w:eastAsia="Tahoma" w:hAnsi="Tahoma" w:cs="Tahoma"/>
          <w:spacing w:val="19"/>
          <w:sz w:val="16"/>
          <w:szCs w:val="16"/>
        </w:rPr>
        <w:t xml:space="preserve"> </w:t>
      </w:r>
      <w:r w:rsidRPr="00E45A93">
        <w:rPr>
          <w:rFonts w:ascii="Tahoma" w:eastAsia="Tahoma" w:hAnsi="Tahoma" w:cs="Tahoma"/>
          <w:sz w:val="16"/>
          <w:szCs w:val="16"/>
        </w:rPr>
        <w:t>p</w:t>
      </w:r>
      <w:r w:rsidRPr="00E45A93">
        <w:rPr>
          <w:rFonts w:ascii="Tahoma" w:eastAsia="Tahoma" w:hAnsi="Tahoma" w:cs="Tahoma"/>
          <w:spacing w:val="-1"/>
          <w:sz w:val="16"/>
          <w:szCs w:val="16"/>
        </w:rPr>
        <w:t>o</w:t>
      </w:r>
      <w:r w:rsidRPr="00E45A93">
        <w:rPr>
          <w:rFonts w:ascii="Tahoma" w:eastAsia="Tahoma" w:hAnsi="Tahoma" w:cs="Tahoma"/>
          <w:sz w:val="16"/>
          <w:szCs w:val="16"/>
        </w:rPr>
        <w:t>c</w:t>
      </w:r>
      <w:r w:rsidRPr="00E45A93">
        <w:rPr>
          <w:rFonts w:ascii="Tahoma" w:eastAsia="Tahoma" w:hAnsi="Tahoma" w:cs="Tahoma"/>
          <w:spacing w:val="-1"/>
          <w:sz w:val="16"/>
          <w:szCs w:val="16"/>
        </w:rPr>
        <w:t>ho</w:t>
      </w:r>
      <w:r w:rsidRPr="00E45A93">
        <w:rPr>
          <w:rFonts w:ascii="Tahoma" w:eastAsia="Tahoma" w:hAnsi="Tahoma" w:cs="Tahoma"/>
          <w:sz w:val="16"/>
          <w:szCs w:val="16"/>
        </w:rPr>
        <w:t>dz</w:t>
      </w:r>
      <w:r w:rsidRPr="00E45A93">
        <w:rPr>
          <w:rFonts w:ascii="Tahoma" w:eastAsia="Tahoma" w:hAnsi="Tahoma" w:cs="Tahoma"/>
          <w:spacing w:val="-3"/>
          <w:sz w:val="16"/>
          <w:szCs w:val="16"/>
        </w:rPr>
        <w:t>e</w:t>
      </w:r>
      <w:r w:rsidRPr="00E45A93">
        <w:rPr>
          <w:rFonts w:ascii="Tahoma" w:eastAsia="Tahoma" w:hAnsi="Tahoma" w:cs="Tahoma"/>
          <w:spacing w:val="-1"/>
          <w:sz w:val="16"/>
          <w:szCs w:val="16"/>
        </w:rPr>
        <w:t>ni</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kł</w:t>
      </w:r>
      <w:r w:rsidRPr="00E45A93">
        <w:rPr>
          <w:rFonts w:ascii="Tahoma" w:eastAsia="Tahoma" w:hAnsi="Tahoma" w:cs="Tahoma"/>
          <w:sz w:val="16"/>
          <w:szCs w:val="16"/>
        </w:rPr>
        <w:t>adu</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ł</w:t>
      </w:r>
      <w:r w:rsidRPr="00E45A93">
        <w:rPr>
          <w:rFonts w:ascii="Tahoma" w:eastAsia="Tahoma" w:hAnsi="Tahoma" w:cs="Tahoma"/>
          <w:sz w:val="16"/>
          <w:szCs w:val="16"/>
        </w:rPr>
        <w:t>as</w:t>
      </w:r>
      <w:r w:rsidRPr="00E45A93">
        <w:rPr>
          <w:rFonts w:ascii="Tahoma" w:eastAsia="Tahoma" w:hAnsi="Tahoma" w:cs="Tahoma"/>
          <w:spacing w:val="-1"/>
          <w:sz w:val="16"/>
          <w:szCs w:val="16"/>
        </w:rPr>
        <w:t>ne</w:t>
      </w:r>
      <w:r w:rsidRPr="00E45A93">
        <w:rPr>
          <w:rFonts w:ascii="Tahoma" w:eastAsia="Tahoma" w:hAnsi="Tahoma" w:cs="Tahoma"/>
          <w:sz w:val="16"/>
          <w:szCs w:val="16"/>
        </w:rPr>
        <w:t>go</w:t>
      </w:r>
      <w:r w:rsidRPr="00E45A93">
        <w:rPr>
          <w:rFonts w:ascii="Tahoma" w:eastAsia="Tahoma" w:hAnsi="Tahoma" w:cs="Tahoma"/>
          <w:spacing w:val="23"/>
          <w:sz w:val="16"/>
          <w:szCs w:val="16"/>
        </w:rPr>
        <w:t xml:space="preserve"> </w:t>
      </w:r>
      <w:r w:rsidRPr="00E45A93">
        <w:rPr>
          <w:rFonts w:ascii="Tahoma" w:eastAsia="Tahoma" w:hAnsi="Tahoma" w:cs="Tahoma"/>
          <w:spacing w:val="-1"/>
          <w:sz w:val="16"/>
          <w:szCs w:val="16"/>
        </w:rPr>
        <w:t>m.in</w:t>
      </w:r>
      <w:r w:rsidRPr="00E45A93">
        <w:rPr>
          <w:rFonts w:ascii="Tahoma" w:eastAsia="Tahoma" w:hAnsi="Tahoma" w:cs="Tahoma"/>
          <w:sz w:val="16"/>
          <w:szCs w:val="16"/>
        </w:rPr>
        <w:t>.</w:t>
      </w:r>
      <w:r w:rsidRPr="00E45A93">
        <w:rPr>
          <w:rFonts w:ascii="Tahoma" w:eastAsia="Tahoma" w:hAnsi="Tahoma" w:cs="Tahoma"/>
          <w:spacing w:val="21"/>
          <w:sz w:val="16"/>
          <w:szCs w:val="16"/>
        </w:rPr>
        <w:t xml:space="preserve"> </w:t>
      </w:r>
      <w:r w:rsidRPr="00E45A93">
        <w:rPr>
          <w:rFonts w:ascii="Tahoma" w:eastAsia="Tahoma" w:hAnsi="Tahoma" w:cs="Tahoma"/>
          <w:spacing w:val="-2"/>
          <w:sz w:val="16"/>
          <w:szCs w:val="16"/>
        </w:rPr>
        <w:t>z</w:t>
      </w:r>
      <w:r w:rsidRPr="00E45A93">
        <w:rPr>
          <w:rFonts w:ascii="Tahoma" w:eastAsia="Tahoma" w:hAnsi="Tahoma" w:cs="Tahoma"/>
          <w:sz w:val="16"/>
          <w:szCs w:val="16"/>
        </w:rPr>
        <w:t>:</w:t>
      </w:r>
      <w:r w:rsidRPr="00E45A93">
        <w:rPr>
          <w:rFonts w:ascii="Tahoma" w:eastAsia="Tahoma" w:hAnsi="Tahoma" w:cs="Tahoma"/>
          <w:spacing w:val="20"/>
          <w:sz w:val="16"/>
          <w:szCs w:val="16"/>
        </w:rPr>
        <w:t xml:space="preserve"> </w:t>
      </w:r>
      <w:r w:rsidRPr="00E45A93">
        <w:rPr>
          <w:rFonts w:ascii="Tahoma" w:eastAsia="Tahoma" w:hAnsi="Tahoma" w:cs="Tahoma"/>
          <w:sz w:val="16"/>
          <w:szCs w:val="16"/>
        </w:rPr>
        <w:t>je</w:t>
      </w:r>
      <w:r w:rsidRPr="00E45A93">
        <w:rPr>
          <w:rFonts w:ascii="Tahoma" w:eastAsia="Tahoma" w:hAnsi="Tahoma" w:cs="Tahoma"/>
          <w:spacing w:val="-3"/>
          <w:sz w:val="16"/>
          <w:szCs w:val="16"/>
        </w:rPr>
        <w:t>d</w:t>
      </w:r>
      <w:r w:rsidRPr="00E45A93">
        <w:rPr>
          <w:rFonts w:ascii="Tahoma" w:eastAsia="Tahoma" w:hAnsi="Tahoma" w:cs="Tahoma"/>
          <w:spacing w:val="-1"/>
          <w:sz w:val="16"/>
          <w:szCs w:val="16"/>
        </w:rPr>
        <w:t>no</w:t>
      </w:r>
      <w:r w:rsidRPr="00E45A93">
        <w:rPr>
          <w:rFonts w:ascii="Tahoma" w:eastAsia="Tahoma" w:hAnsi="Tahoma" w:cs="Tahoma"/>
          <w:sz w:val="16"/>
          <w:szCs w:val="16"/>
        </w:rPr>
        <w:t>s</w:t>
      </w:r>
      <w:r w:rsidRPr="00E45A93">
        <w:rPr>
          <w:rFonts w:ascii="Tahoma" w:eastAsia="Tahoma" w:hAnsi="Tahoma" w:cs="Tahoma"/>
          <w:spacing w:val="-1"/>
          <w:sz w:val="16"/>
          <w:szCs w:val="16"/>
        </w:rPr>
        <w:t>tk</w:t>
      </w:r>
      <w:r w:rsidRPr="00E45A93">
        <w:rPr>
          <w:rFonts w:ascii="Tahoma" w:eastAsia="Tahoma" w:hAnsi="Tahoma" w:cs="Tahoma"/>
          <w:sz w:val="16"/>
          <w:szCs w:val="16"/>
        </w:rPr>
        <w:t>i</w:t>
      </w:r>
      <w:r w:rsidRPr="00E45A93">
        <w:rPr>
          <w:rFonts w:ascii="Tahoma" w:eastAsia="Tahoma" w:hAnsi="Tahoma" w:cs="Tahoma"/>
          <w:spacing w:val="21"/>
          <w:sz w:val="16"/>
          <w:szCs w:val="16"/>
        </w:rPr>
        <w:t xml:space="preserve"> </w:t>
      </w:r>
      <w:r w:rsidRPr="00E45A93">
        <w:rPr>
          <w:rFonts w:ascii="Tahoma" w:eastAsia="Tahoma" w:hAnsi="Tahoma" w:cs="Tahoma"/>
          <w:sz w:val="16"/>
          <w:szCs w:val="16"/>
        </w:rPr>
        <w:t>sa</w:t>
      </w:r>
      <w:r w:rsidRPr="00E45A93">
        <w:rPr>
          <w:rFonts w:ascii="Tahoma" w:eastAsia="Tahoma" w:hAnsi="Tahoma" w:cs="Tahoma"/>
          <w:spacing w:val="-1"/>
          <w:sz w:val="16"/>
          <w:szCs w:val="16"/>
        </w:rPr>
        <w:t>mo</w:t>
      </w:r>
      <w:r w:rsidRPr="00E45A93">
        <w:rPr>
          <w:rFonts w:ascii="Tahoma" w:eastAsia="Tahoma" w:hAnsi="Tahoma" w:cs="Tahoma"/>
          <w:sz w:val="16"/>
          <w:szCs w:val="16"/>
        </w:rPr>
        <w:t>rządu</w:t>
      </w:r>
      <w:r w:rsidRPr="00E45A93">
        <w:rPr>
          <w:rFonts w:ascii="Tahoma" w:eastAsia="Tahoma" w:hAnsi="Tahoma" w:cs="Tahoma"/>
          <w:spacing w:val="21"/>
          <w:sz w:val="16"/>
          <w:szCs w:val="16"/>
        </w:rPr>
        <w:t xml:space="preserve"> </w:t>
      </w:r>
      <w:r w:rsidRPr="00E45A93">
        <w:rPr>
          <w:rFonts w:ascii="Tahoma" w:eastAsia="Tahoma" w:hAnsi="Tahoma" w:cs="Tahoma"/>
          <w:spacing w:val="-1"/>
          <w:sz w:val="16"/>
          <w:szCs w:val="16"/>
        </w:rPr>
        <w:t>te</w:t>
      </w:r>
      <w:r w:rsidRPr="00E45A93">
        <w:rPr>
          <w:rFonts w:ascii="Tahoma" w:eastAsia="Tahoma" w:hAnsi="Tahoma" w:cs="Tahoma"/>
          <w:sz w:val="16"/>
          <w:szCs w:val="16"/>
        </w:rPr>
        <w:t>r</w:t>
      </w:r>
      <w:r w:rsidRPr="00E45A93">
        <w:rPr>
          <w:rFonts w:ascii="Tahoma" w:eastAsia="Tahoma" w:hAnsi="Tahoma" w:cs="Tahoma"/>
          <w:spacing w:val="-1"/>
          <w:sz w:val="16"/>
          <w:szCs w:val="16"/>
        </w:rPr>
        <w:t>yto</w:t>
      </w:r>
      <w:r w:rsidRPr="00E45A93">
        <w:rPr>
          <w:rFonts w:ascii="Tahoma" w:eastAsia="Tahoma" w:hAnsi="Tahoma" w:cs="Tahoma"/>
          <w:sz w:val="16"/>
          <w:szCs w:val="16"/>
        </w:rPr>
        <w:t>r</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lne</w:t>
      </w:r>
      <w:r w:rsidRPr="00E45A93">
        <w:rPr>
          <w:rFonts w:ascii="Tahoma" w:eastAsia="Tahoma" w:hAnsi="Tahoma" w:cs="Tahoma"/>
          <w:sz w:val="16"/>
          <w:szCs w:val="16"/>
        </w:rPr>
        <w:t>go</w:t>
      </w:r>
      <w:r w:rsidRPr="00E45A93">
        <w:rPr>
          <w:rFonts w:ascii="Tahoma" w:eastAsia="Tahoma" w:hAnsi="Tahoma" w:cs="Tahoma"/>
          <w:spacing w:val="21"/>
          <w:sz w:val="16"/>
          <w:szCs w:val="16"/>
        </w:rPr>
        <w:t xml:space="preserve"> </w:t>
      </w:r>
      <w:r w:rsidRPr="00E45A93">
        <w:rPr>
          <w:rFonts w:ascii="Tahoma" w:eastAsia="Tahoma" w:hAnsi="Tahoma" w:cs="Tahoma"/>
          <w:spacing w:val="3"/>
          <w:sz w:val="16"/>
          <w:szCs w:val="16"/>
        </w:rPr>
        <w:t>s</w:t>
      </w:r>
      <w:r w:rsidRPr="00E45A93">
        <w:rPr>
          <w:rFonts w:ascii="Tahoma" w:eastAsia="Tahoma" w:hAnsi="Tahoma" w:cs="Tahoma"/>
          <w:sz w:val="16"/>
          <w:szCs w:val="16"/>
        </w:rPr>
        <w:t>z</w:t>
      </w:r>
      <w:r w:rsidRPr="00E45A93">
        <w:rPr>
          <w:rFonts w:ascii="Tahoma" w:eastAsia="Tahoma" w:hAnsi="Tahoma" w:cs="Tahoma"/>
          <w:spacing w:val="-2"/>
          <w:sz w:val="16"/>
          <w:szCs w:val="16"/>
        </w:rPr>
        <w:t>c</w:t>
      </w:r>
      <w:r w:rsidRPr="00E45A93">
        <w:rPr>
          <w:rFonts w:ascii="Tahoma" w:eastAsia="Tahoma" w:hAnsi="Tahoma" w:cs="Tahoma"/>
          <w:sz w:val="16"/>
          <w:szCs w:val="16"/>
        </w:rPr>
        <w:t>z</w:t>
      </w:r>
      <w:r w:rsidRPr="00E45A93">
        <w:rPr>
          <w:rFonts w:ascii="Tahoma" w:eastAsia="Tahoma" w:hAnsi="Tahoma" w:cs="Tahoma"/>
          <w:spacing w:val="-1"/>
          <w:sz w:val="16"/>
          <w:szCs w:val="16"/>
        </w:rPr>
        <w:t>e</w:t>
      </w:r>
      <w:r w:rsidRPr="00E45A93">
        <w:rPr>
          <w:rFonts w:ascii="Tahoma" w:eastAsia="Tahoma" w:hAnsi="Tahoma" w:cs="Tahoma"/>
          <w:sz w:val="16"/>
          <w:szCs w:val="16"/>
        </w:rPr>
        <w:t>b</w:t>
      </w:r>
      <w:r w:rsidRPr="00E45A93">
        <w:rPr>
          <w:rFonts w:ascii="Tahoma" w:eastAsia="Tahoma" w:hAnsi="Tahoma" w:cs="Tahoma"/>
          <w:spacing w:val="-1"/>
          <w:sz w:val="16"/>
          <w:szCs w:val="16"/>
        </w:rPr>
        <w:t>l</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3"/>
          <w:sz w:val="16"/>
          <w:szCs w:val="16"/>
        </w:rPr>
        <w:t>o</w:t>
      </w:r>
      <w:r w:rsidRPr="00E45A93">
        <w:rPr>
          <w:rFonts w:ascii="Tahoma" w:eastAsia="Tahoma" w:hAnsi="Tahoma" w:cs="Tahoma"/>
          <w:sz w:val="16"/>
          <w:szCs w:val="16"/>
        </w:rPr>
        <w:t>jewódz</w:t>
      </w:r>
      <w:r w:rsidRPr="00E45A93">
        <w:rPr>
          <w:rFonts w:ascii="Tahoma" w:eastAsia="Tahoma" w:hAnsi="Tahoma" w:cs="Tahoma"/>
          <w:spacing w:val="-1"/>
          <w:sz w:val="16"/>
          <w:szCs w:val="16"/>
        </w:rPr>
        <w:t>kie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 p</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g</w:t>
      </w:r>
      <w:r w:rsidRPr="00E45A93">
        <w:rPr>
          <w:rFonts w:ascii="Tahoma" w:eastAsia="Tahoma" w:hAnsi="Tahoma" w:cs="Tahoma"/>
          <w:spacing w:val="-1"/>
          <w:sz w:val="16"/>
          <w:szCs w:val="16"/>
        </w:rPr>
        <w:t>minne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w:t>
      </w:r>
      <w:r w:rsidRPr="00E45A93">
        <w:rPr>
          <w:rFonts w:ascii="Tahoma" w:eastAsia="Tahoma" w:hAnsi="Tahoma" w:cs="Tahoma"/>
          <w:spacing w:val="40"/>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w:t>
      </w:r>
      <w:r w:rsidRPr="00E45A93">
        <w:rPr>
          <w:rFonts w:ascii="Tahoma" w:eastAsia="Tahoma" w:hAnsi="Tahoma" w:cs="Tahoma"/>
          <w:spacing w:val="1"/>
          <w:sz w:val="16"/>
          <w:szCs w:val="16"/>
        </w:rPr>
        <w:t>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z w:val="16"/>
          <w:szCs w:val="16"/>
        </w:rPr>
        <w:t>P</w:t>
      </w:r>
      <w:r w:rsidRPr="00E45A93">
        <w:rPr>
          <w:rFonts w:ascii="Tahoma" w:eastAsia="Tahoma" w:hAnsi="Tahoma" w:cs="Tahoma"/>
          <w:spacing w:val="-2"/>
          <w:sz w:val="16"/>
          <w:szCs w:val="16"/>
        </w:rPr>
        <w:t>r</w:t>
      </w:r>
      <w:r w:rsidRPr="00E45A93">
        <w:rPr>
          <w:rFonts w:ascii="Tahoma" w:eastAsia="Tahoma" w:hAnsi="Tahoma" w:cs="Tahoma"/>
          <w:sz w:val="16"/>
          <w:szCs w:val="16"/>
        </w:rPr>
        <w:t>ac</w:t>
      </w:r>
      <w:r w:rsidRPr="00E45A93">
        <w:rPr>
          <w:rFonts w:ascii="Tahoma" w:eastAsia="Tahoma" w:hAnsi="Tahoma" w:cs="Tahoma"/>
          <w:spacing w:val="-15"/>
          <w:sz w:val="16"/>
          <w:szCs w:val="16"/>
        </w:rPr>
        <w:t>y</w:t>
      </w:r>
      <w:r w:rsidRPr="00E45A93">
        <w:rPr>
          <w:rFonts w:ascii="Tahoma" w:eastAsia="Tahoma" w:hAnsi="Tahoma" w:cs="Tahoma"/>
          <w:sz w:val="16"/>
          <w:szCs w:val="16"/>
        </w:rPr>
        <w:t>,</w:t>
      </w:r>
      <w:r w:rsidRPr="00E45A93">
        <w:rPr>
          <w:rFonts w:ascii="Tahoma" w:eastAsia="Tahoma" w:hAnsi="Tahoma" w:cs="Tahoma"/>
          <w:spacing w:val="38"/>
          <w:sz w:val="16"/>
          <w:szCs w:val="16"/>
        </w:rPr>
        <w:t xml:space="preserve"> </w:t>
      </w:r>
      <w:r w:rsidRPr="00E45A93">
        <w:rPr>
          <w:rFonts w:ascii="Tahoma" w:eastAsia="Tahoma" w:hAnsi="Tahoma" w:cs="Tahoma"/>
          <w:spacing w:val="-5"/>
          <w:sz w:val="16"/>
          <w:szCs w:val="16"/>
        </w:rPr>
        <w:t>P</w:t>
      </w:r>
      <w:r w:rsidRPr="00E45A93">
        <w:rPr>
          <w:rFonts w:ascii="Tahoma" w:eastAsia="Tahoma" w:hAnsi="Tahoma" w:cs="Tahoma"/>
          <w:sz w:val="16"/>
          <w:szCs w:val="16"/>
        </w:rPr>
        <w:t>a</w:t>
      </w:r>
      <w:r w:rsidRPr="00E45A93">
        <w:rPr>
          <w:rFonts w:ascii="Tahoma" w:eastAsia="Tahoma" w:hAnsi="Tahoma" w:cs="Tahoma"/>
          <w:spacing w:val="-1"/>
          <w:sz w:val="16"/>
          <w:szCs w:val="16"/>
        </w:rPr>
        <w:t>ń</w:t>
      </w:r>
      <w:r w:rsidRPr="00E45A93">
        <w:rPr>
          <w:rFonts w:ascii="Tahoma" w:eastAsia="Tahoma" w:hAnsi="Tahoma" w:cs="Tahoma"/>
          <w:sz w:val="16"/>
          <w:szCs w:val="16"/>
        </w:rPr>
        <w:t>s</w:t>
      </w:r>
      <w:r w:rsidRPr="00E45A93">
        <w:rPr>
          <w:rFonts w:ascii="Tahoma" w:eastAsia="Tahoma" w:hAnsi="Tahoma" w:cs="Tahoma"/>
          <w:spacing w:val="-1"/>
          <w:sz w:val="16"/>
          <w:szCs w:val="16"/>
        </w:rPr>
        <w:t>t</w:t>
      </w:r>
      <w:r w:rsidRPr="00E45A93">
        <w:rPr>
          <w:rFonts w:ascii="Tahoma" w:eastAsia="Tahoma" w:hAnsi="Tahoma" w:cs="Tahoma"/>
          <w:sz w:val="16"/>
          <w:szCs w:val="16"/>
        </w:rPr>
        <w:t>w</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Reh</w:t>
      </w:r>
      <w:r w:rsidRPr="00E45A93">
        <w:rPr>
          <w:rFonts w:ascii="Tahoma" w:eastAsia="Tahoma" w:hAnsi="Tahoma" w:cs="Tahoma"/>
          <w:sz w:val="16"/>
          <w:szCs w:val="16"/>
        </w:rPr>
        <w:t>ab</w:t>
      </w:r>
      <w:r w:rsidRPr="00E45A93">
        <w:rPr>
          <w:rFonts w:ascii="Tahoma" w:eastAsia="Tahoma" w:hAnsi="Tahoma" w:cs="Tahoma"/>
          <w:spacing w:val="-1"/>
          <w:sz w:val="16"/>
          <w:szCs w:val="16"/>
        </w:rPr>
        <w:t>ilit</w:t>
      </w:r>
      <w:r w:rsidRPr="00E45A93">
        <w:rPr>
          <w:rFonts w:ascii="Tahoma" w:eastAsia="Tahoma" w:hAnsi="Tahoma" w:cs="Tahoma"/>
          <w:sz w:val="16"/>
          <w:szCs w:val="16"/>
        </w:rPr>
        <w:t>acji</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O</w:t>
      </w:r>
      <w:r w:rsidRPr="00E45A93">
        <w:rPr>
          <w:rFonts w:ascii="Tahoma" w:eastAsia="Tahoma" w:hAnsi="Tahoma" w:cs="Tahoma"/>
          <w:sz w:val="16"/>
          <w:szCs w:val="16"/>
        </w:rPr>
        <w:t>s</w:t>
      </w:r>
      <w:r w:rsidRPr="00E45A93">
        <w:rPr>
          <w:rFonts w:ascii="Tahoma" w:eastAsia="Tahoma" w:hAnsi="Tahoma" w:cs="Tahoma"/>
          <w:spacing w:val="3"/>
          <w:sz w:val="16"/>
          <w:szCs w:val="16"/>
        </w:rPr>
        <w:t>ó</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pacing w:val="-1"/>
          <w:sz w:val="16"/>
          <w:szCs w:val="16"/>
        </w:rPr>
        <w:t>ie</w:t>
      </w:r>
      <w:r w:rsidRPr="00E45A93">
        <w:rPr>
          <w:rFonts w:ascii="Tahoma" w:eastAsia="Tahoma" w:hAnsi="Tahoma" w:cs="Tahoma"/>
          <w:sz w:val="16"/>
          <w:szCs w:val="16"/>
        </w:rPr>
        <w:t>p</w:t>
      </w:r>
      <w:r w:rsidRPr="00E45A93">
        <w:rPr>
          <w:rFonts w:ascii="Tahoma" w:eastAsia="Tahoma" w:hAnsi="Tahoma" w:cs="Tahoma"/>
          <w:spacing w:val="-1"/>
          <w:sz w:val="16"/>
          <w:szCs w:val="16"/>
        </w:rPr>
        <w:t>ełn</w:t>
      </w:r>
      <w:r w:rsidRPr="00E45A93">
        <w:rPr>
          <w:rFonts w:ascii="Tahoma" w:eastAsia="Tahoma" w:hAnsi="Tahoma" w:cs="Tahoma"/>
          <w:spacing w:val="1"/>
          <w:sz w:val="16"/>
          <w:szCs w:val="16"/>
        </w:rPr>
        <w:t>o</w:t>
      </w:r>
      <w:r w:rsidRPr="00E45A93">
        <w:rPr>
          <w:rFonts w:ascii="Tahoma" w:eastAsia="Tahoma" w:hAnsi="Tahoma" w:cs="Tahoma"/>
          <w:sz w:val="16"/>
          <w:szCs w:val="16"/>
        </w:rPr>
        <w:t>sp</w:t>
      </w:r>
      <w:r w:rsidRPr="00E45A93">
        <w:rPr>
          <w:rFonts w:ascii="Tahoma" w:eastAsia="Tahoma" w:hAnsi="Tahoma" w:cs="Tahoma"/>
          <w:spacing w:val="-3"/>
          <w:sz w:val="16"/>
          <w:szCs w:val="16"/>
        </w:rPr>
        <w:t>r</w:t>
      </w:r>
      <w:r w:rsidRPr="00E45A93">
        <w:rPr>
          <w:rFonts w:ascii="Tahoma" w:eastAsia="Tahoma" w:hAnsi="Tahoma" w:cs="Tahoma"/>
          <w:sz w:val="16"/>
          <w:szCs w:val="16"/>
        </w:rPr>
        <w:t>aw</w:t>
      </w:r>
      <w:r w:rsidRPr="00E45A93">
        <w:rPr>
          <w:rFonts w:ascii="Tahoma" w:eastAsia="Tahoma" w:hAnsi="Tahoma" w:cs="Tahoma"/>
          <w:spacing w:val="-3"/>
          <w:sz w:val="16"/>
          <w:szCs w:val="16"/>
        </w:rPr>
        <w:t>ny</w:t>
      </w:r>
      <w:r w:rsidRPr="00E45A93">
        <w:rPr>
          <w:rFonts w:ascii="Tahoma" w:eastAsia="Tahoma" w:hAnsi="Tahoma" w:cs="Tahoma"/>
          <w:sz w:val="16"/>
          <w:szCs w:val="16"/>
        </w:rPr>
        <w:t>ch</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i</w:t>
      </w:r>
      <w:r w:rsidRPr="00E45A93">
        <w:rPr>
          <w:rFonts w:ascii="Tahoma" w:eastAsia="Tahoma" w:hAnsi="Tahoma" w:cs="Tahoma"/>
          <w:spacing w:val="1"/>
          <w:sz w:val="16"/>
          <w:szCs w:val="16"/>
        </w:rPr>
        <w:t>/</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śr</w:t>
      </w:r>
      <w:r w:rsidRPr="00E45A93">
        <w:rPr>
          <w:rFonts w:ascii="Tahoma" w:eastAsia="Tahoma" w:hAnsi="Tahoma" w:cs="Tahoma"/>
          <w:spacing w:val="-1"/>
          <w:sz w:val="16"/>
          <w:szCs w:val="16"/>
        </w:rPr>
        <w:t>o</w:t>
      </w:r>
      <w:r w:rsidRPr="00E45A93">
        <w:rPr>
          <w:rFonts w:ascii="Tahoma" w:eastAsia="Tahoma" w:hAnsi="Tahoma" w:cs="Tahoma"/>
          <w:sz w:val="16"/>
          <w:szCs w:val="16"/>
        </w:rPr>
        <w:t>d</w:t>
      </w:r>
      <w:r w:rsidRPr="00E45A93">
        <w:rPr>
          <w:rFonts w:ascii="Tahoma" w:eastAsia="Tahoma" w:hAnsi="Tahoma" w:cs="Tahoma"/>
          <w:spacing w:val="-1"/>
          <w:sz w:val="16"/>
          <w:szCs w:val="16"/>
        </w:rPr>
        <w:t>kó</w:t>
      </w:r>
      <w:r w:rsidRPr="00E45A93">
        <w:rPr>
          <w:rFonts w:ascii="Tahoma" w:eastAsia="Tahoma" w:hAnsi="Tahoma" w:cs="Tahoma"/>
          <w:sz w:val="16"/>
          <w:szCs w:val="16"/>
        </w:rPr>
        <w:t xml:space="preserve">w </w:t>
      </w:r>
      <w:r w:rsidRPr="00190D0B">
        <w:rPr>
          <w:rFonts w:ascii="Tahoma" w:eastAsia="Tahoma" w:hAnsi="Tahoma" w:cs="Tahoma"/>
          <w:position w:val="-1"/>
          <w:sz w:val="16"/>
          <w:szCs w:val="16"/>
        </w:rPr>
        <w:t>pr</w:t>
      </w:r>
      <w:r w:rsidRPr="00190D0B">
        <w:rPr>
          <w:rFonts w:ascii="Tahoma" w:eastAsia="Tahoma" w:hAnsi="Tahoma" w:cs="Tahoma"/>
          <w:spacing w:val="-1"/>
          <w:position w:val="-1"/>
          <w:sz w:val="16"/>
          <w:szCs w:val="16"/>
        </w:rPr>
        <w:t>y</w:t>
      </w:r>
      <w:r w:rsidRPr="00190D0B">
        <w:rPr>
          <w:rFonts w:ascii="Tahoma" w:eastAsia="Tahoma" w:hAnsi="Tahoma" w:cs="Tahoma"/>
          <w:spacing w:val="-2"/>
          <w:position w:val="-1"/>
          <w:sz w:val="16"/>
          <w:szCs w:val="16"/>
        </w:rPr>
        <w:t>w</w:t>
      </w:r>
      <w:r w:rsidRPr="00190D0B">
        <w:rPr>
          <w:rFonts w:ascii="Tahoma" w:eastAsia="Tahoma" w:hAnsi="Tahoma" w:cs="Tahoma"/>
          <w:position w:val="-1"/>
          <w:sz w:val="16"/>
          <w:szCs w:val="16"/>
        </w:rPr>
        <w:t>a</w:t>
      </w:r>
      <w:r w:rsidRPr="00190D0B">
        <w:rPr>
          <w:rFonts w:ascii="Tahoma" w:eastAsia="Tahoma" w:hAnsi="Tahoma" w:cs="Tahoma"/>
          <w:spacing w:val="-1"/>
          <w:position w:val="-1"/>
          <w:sz w:val="16"/>
          <w:szCs w:val="16"/>
        </w:rPr>
        <w:t>tn</w:t>
      </w:r>
      <w:r w:rsidRPr="00190D0B">
        <w:rPr>
          <w:rFonts w:ascii="Tahoma" w:eastAsia="Tahoma" w:hAnsi="Tahoma" w:cs="Tahoma"/>
          <w:spacing w:val="-3"/>
          <w:position w:val="-1"/>
          <w:sz w:val="16"/>
          <w:szCs w:val="16"/>
        </w:rPr>
        <w:t>y</w:t>
      </w:r>
      <w:r w:rsidRPr="00190D0B">
        <w:rPr>
          <w:rFonts w:ascii="Tahoma" w:eastAsia="Tahoma" w:hAnsi="Tahoma" w:cs="Tahoma"/>
          <w:position w:val="-1"/>
          <w:sz w:val="16"/>
          <w:szCs w:val="16"/>
        </w:rPr>
        <w:t>c</w:t>
      </w:r>
      <w:r w:rsidRPr="00190D0B">
        <w:rPr>
          <w:rFonts w:ascii="Tahoma" w:eastAsia="Tahoma" w:hAnsi="Tahoma" w:cs="Tahoma"/>
          <w:spacing w:val="-1"/>
          <w:position w:val="-1"/>
          <w:sz w:val="16"/>
          <w:szCs w:val="16"/>
        </w:rPr>
        <w:t>h</w:t>
      </w:r>
      <w:r w:rsidRPr="00190D0B">
        <w:rPr>
          <w:rFonts w:ascii="Tahoma" w:eastAsia="Tahoma" w:hAnsi="Tahoma" w:cs="Tahoma"/>
          <w:position w:val="-1"/>
          <w:sz w:val="16"/>
          <w:szCs w:val="16"/>
        </w:rPr>
        <w:t>.</w:t>
      </w:r>
    </w:p>
  </w:footnote>
  <w:footnote w:id="9">
    <w:p w14:paraId="76CFD306" w14:textId="77777777" w:rsidR="002D4E1E" w:rsidRPr="00190D0B" w:rsidRDefault="002D4E1E"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Beneficjentów zobowiązanych do wniesienia wkładu własnego.</w:t>
      </w:r>
    </w:p>
  </w:footnote>
  <w:footnote w:id="10">
    <w:p w14:paraId="1DDF963A" w14:textId="77777777" w:rsidR="002D4E1E" w:rsidRPr="00190D0B" w:rsidRDefault="002D4E1E"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jest realizowany w ramach partnerstwa ponadnarodowego.</w:t>
      </w:r>
    </w:p>
  </w:footnote>
  <w:footnote w:id="11">
    <w:p w14:paraId="2592EB17" w14:textId="36237695" w:rsidR="002D4E1E" w:rsidRPr="00190D0B" w:rsidRDefault="002D4E1E"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2">
    <w:p w14:paraId="105197CB" w14:textId="77777777" w:rsidR="002D4E1E" w:rsidRPr="00190D0B" w:rsidRDefault="002D4E1E"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3">
    <w:p w14:paraId="2538F055" w14:textId="77777777"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 </w:t>
      </w:r>
    </w:p>
  </w:footnote>
  <w:footnote w:id="14">
    <w:p w14:paraId="1468BF74" w14:textId="77777777"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p>
  </w:footnote>
  <w:footnote w:id="15">
    <w:p w14:paraId="11857F10" w14:textId="09890561"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Przez 3 miesiące należy rozumieć okres co najmniej 90 dni kalendarzowych.</w:t>
      </w:r>
    </w:p>
  </w:footnote>
  <w:footnote w:id="16">
    <w:p w14:paraId="49684BF3" w14:textId="41C2B4E9" w:rsidR="002D4E1E" w:rsidRPr="00987B34" w:rsidRDefault="002D4E1E">
      <w:pPr>
        <w:pStyle w:val="Tekstprzypisudolnego"/>
        <w:rPr>
          <w:rFonts w:ascii="Tahoma" w:hAnsi="Tahoma" w:cs="Tahoma"/>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r>
        <w:rPr>
          <w:rFonts w:ascii="Tahoma" w:hAnsi="Tahoma" w:cs="Tahoma"/>
          <w:sz w:val="16"/>
          <w:szCs w:val="16"/>
        </w:rPr>
        <w:t>.</w:t>
      </w:r>
    </w:p>
  </w:footnote>
  <w:footnote w:id="17">
    <w:p w14:paraId="41367987" w14:textId="65A319A5" w:rsidR="002D4E1E" w:rsidRPr="00987B34" w:rsidRDefault="002D4E1E" w:rsidP="0075213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jedynie projektów realizowanych w ramach OWES</w:t>
      </w:r>
      <w:r>
        <w:rPr>
          <w:rFonts w:ascii="Tahoma" w:hAnsi="Tahoma" w:cs="Tahoma"/>
          <w:sz w:val="16"/>
          <w:szCs w:val="16"/>
        </w:rPr>
        <w:t>.</w:t>
      </w:r>
    </w:p>
  </w:footnote>
  <w:footnote w:id="18">
    <w:p w14:paraId="64D3425D" w14:textId="77777777" w:rsidR="002D4E1E" w:rsidRDefault="002D4E1E" w:rsidP="009B7A46">
      <w:pPr>
        <w:pStyle w:val="Tekstprzypisudolnego"/>
      </w:pPr>
      <w:r>
        <w:rPr>
          <w:rStyle w:val="Odwoanieprzypisudolnego"/>
        </w:rPr>
        <w:footnoteRef/>
      </w:r>
      <w:r>
        <w:t xml:space="preserve"> j.w.</w:t>
      </w:r>
    </w:p>
  </w:footnote>
  <w:footnote w:id="19">
    <w:p w14:paraId="61E0F81F" w14:textId="77777777" w:rsidR="002D4E1E" w:rsidRDefault="002D4E1E" w:rsidP="00752132">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realizowane są staże w obszarze edukacji.</w:t>
      </w:r>
    </w:p>
  </w:footnote>
  <w:footnote w:id="20">
    <w:p w14:paraId="644736B0" w14:textId="4A60CCEE" w:rsidR="002D4E1E" w:rsidRPr="002B7DF9" w:rsidRDefault="002D4E1E">
      <w:pPr>
        <w:pStyle w:val="Tekstprzypisudolnego"/>
        <w:rPr>
          <w:sz w:val="16"/>
          <w:szCs w:val="16"/>
        </w:rPr>
      </w:pPr>
      <w:r w:rsidRPr="002B7DF9">
        <w:rPr>
          <w:rStyle w:val="Odwoanieprzypisudolnego"/>
          <w:sz w:val="16"/>
          <w:szCs w:val="16"/>
        </w:rPr>
        <w:footnoteRef/>
      </w:r>
      <w:r w:rsidRPr="002B7DF9">
        <w:rPr>
          <w:sz w:val="16"/>
          <w:szCs w:val="16"/>
        </w:rPr>
        <w:t xml:space="preserve"> Dotyczy projektów realizowanych w obszarze zdrowotnym.</w:t>
      </w:r>
    </w:p>
  </w:footnote>
  <w:footnote w:id="21">
    <w:p w14:paraId="177346EF" w14:textId="264E228D" w:rsidR="002D4E1E" w:rsidRPr="002B7DF9" w:rsidRDefault="002D4E1E">
      <w:pPr>
        <w:pStyle w:val="Tekstprzypisudolnego"/>
        <w:rPr>
          <w:sz w:val="16"/>
          <w:szCs w:val="16"/>
        </w:rPr>
      </w:pPr>
      <w:r w:rsidRPr="002B7DF9">
        <w:rPr>
          <w:rStyle w:val="Odwoanieprzypisudolnego"/>
          <w:sz w:val="16"/>
          <w:szCs w:val="16"/>
        </w:rPr>
        <w:footnoteRef/>
      </w:r>
      <w:r w:rsidRPr="002B7DF9">
        <w:rPr>
          <w:sz w:val="16"/>
          <w:szCs w:val="16"/>
        </w:rPr>
        <w:t xml:space="preserve"> Dotyczy Beneficjentów realizujących Regionalne Programy Zdrowotne.</w:t>
      </w:r>
    </w:p>
  </w:footnote>
  <w:footnote w:id="22">
    <w:p w14:paraId="0E9BB36D" w14:textId="3D1BC853" w:rsidR="002D4E1E" w:rsidRPr="00E45A93" w:rsidRDefault="002D4E1E"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Wykreślić jeśli nie dotyczy</w:t>
      </w:r>
      <w:r>
        <w:rPr>
          <w:rFonts w:ascii="Tahoma" w:hAnsi="Tahoma" w:cs="Tahoma"/>
          <w:sz w:val="16"/>
          <w:szCs w:val="16"/>
        </w:rPr>
        <w:t>.</w:t>
      </w:r>
    </w:p>
  </w:footnote>
  <w:footnote w:id="23">
    <w:p w14:paraId="063F213C" w14:textId="53AA1D31" w:rsidR="002D4E1E" w:rsidRPr="00E45A93" w:rsidRDefault="002D4E1E"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ramach CT 9;</w:t>
      </w:r>
      <w:r w:rsidRPr="00E45A93">
        <w:rPr>
          <w:rFonts w:ascii="Tahoma" w:hAnsi="Tahoma" w:cs="Tahoma"/>
        </w:rPr>
        <w:t xml:space="preserve"> </w:t>
      </w:r>
      <w:r w:rsidRPr="00E45A93">
        <w:rPr>
          <w:rFonts w:ascii="Tahoma" w:hAnsi="Tahoma" w:cs="Tahoma"/>
          <w:sz w:val="16"/>
          <w:szCs w:val="16"/>
        </w:rPr>
        <w:t>w przypadku pozostałych CT wskazać zgodnie z właściwymi wytycznymi</w:t>
      </w:r>
      <w:r>
        <w:rPr>
          <w:rFonts w:ascii="Tahoma" w:hAnsi="Tahoma" w:cs="Tahoma"/>
          <w:sz w:val="16"/>
          <w:szCs w:val="16"/>
        </w:rPr>
        <w:t>.</w:t>
      </w:r>
    </w:p>
  </w:footnote>
  <w:footnote w:id="24">
    <w:p w14:paraId="50E42267" w14:textId="6DE0FBE1" w:rsidR="002D4E1E" w:rsidRPr="00E45A93" w:rsidRDefault="002D4E1E"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partnerstwie</w:t>
      </w:r>
      <w:r>
        <w:rPr>
          <w:rFonts w:ascii="Tahoma" w:hAnsi="Tahoma" w:cs="Tahoma"/>
          <w:sz w:val="16"/>
          <w:szCs w:val="16"/>
        </w:rPr>
        <w:t>.</w:t>
      </w:r>
    </w:p>
  </w:footnote>
  <w:footnote w:id="25">
    <w:p w14:paraId="5B08BAB5" w14:textId="53A01D61" w:rsidR="002D4E1E" w:rsidRPr="00E45A93" w:rsidRDefault="002D4E1E"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26">
    <w:p w14:paraId="78EFA42B" w14:textId="7D0A112F" w:rsidR="002D4E1E" w:rsidRPr="00E45A93" w:rsidRDefault="002D4E1E" w:rsidP="00987B34">
      <w:pPr>
        <w:pStyle w:val="Tekstprzypisudolnego"/>
        <w:jc w:val="both"/>
        <w:rPr>
          <w:rFonts w:ascii="Tahoma" w:hAnsi="Tahoma" w:cs="Tahoma"/>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27">
    <w:p w14:paraId="1C79ED79" w14:textId="77777777" w:rsidR="002D4E1E" w:rsidRPr="00EF4646" w:rsidRDefault="002D4E1E"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przypadku, gdy projekt jest realizowany w ramach partnerstwa.</w:t>
      </w:r>
      <w:r>
        <w:rPr>
          <w:rFonts w:ascii="Tahoma" w:hAnsi="Tahoma" w:cs="Tahoma"/>
          <w:sz w:val="16"/>
          <w:szCs w:val="16"/>
        </w:rPr>
        <w:t xml:space="preserve"> </w:t>
      </w:r>
    </w:p>
  </w:footnote>
  <w:footnote w:id="28">
    <w:p w14:paraId="0C980B82" w14:textId="77777777" w:rsidR="002D4E1E" w:rsidRPr="001C3C76" w:rsidRDefault="002D4E1E" w:rsidP="00987B34">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29">
    <w:p w14:paraId="3FFE37D1" w14:textId="77777777" w:rsidR="002D4E1E" w:rsidRPr="00454A7F" w:rsidRDefault="002D4E1E" w:rsidP="00987B34">
      <w:pPr>
        <w:spacing w:line="276" w:lineRule="auto"/>
        <w:ind w:right="89"/>
        <w:jc w:val="both"/>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3</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30">
    <w:p w14:paraId="16B0329B" w14:textId="77777777" w:rsidR="002D4E1E" w:rsidRPr="00987B34" w:rsidRDefault="002D4E1E" w:rsidP="00000B2E">
      <w:pPr>
        <w:spacing w:line="276" w:lineRule="auto"/>
        <w:jc w:val="both"/>
        <w:rPr>
          <w:rFonts w:ascii="Tahoma" w:eastAsia="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1"/>
          <w:sz w:val="16"/>
          <w:szCs w:val="16"/>
        </w:rPr>
        <w:t>i</w:t>
      </w:r>
      <w:r w:rsidRPr="00987B34">
        <w:rPr>
          <w:rFonts w:ascii="Tahoma" w:eastAsia="Tahoma" w:hAnsi="Tahoma" w:cs="Tahoma"/>
          <w:sz w:val="16"/>
          <w:szCs w:val="16"/>
        </w:rPr>
        <w:t>e d</w:t>
      </w:r>
      <w:r w:rsidRPr="00987B34">
        <w:rPr>
          <w:rFonts w:ascii="Tahoma" w:eastAsia="Tahoma" w:hAnsi="Tahoma" w:cs="Tahoma"/>
          <w:spacing w:val="-1"/>
          <w:sz w:val="16"/>
          <w:szCs w:val="16"/>
        </w:rPr>
        <w:t>o</w:t>
      </w:r>
      <w:r w:rsidRPr="00987B34">
        <w:rPr>
          <w:rFonts w:ascii="Tahoma" w:eastAsia="Tahoma" w:hAnsi="Tahoma" w:cs="Tahoma"/>
          <w:spacing w:val="-3"/>
          <w:sz w:val="16"/>
          <w:szCs w:val="16"/>
        </w:rPr>
        <w:t>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5"/>
          <w:sz w:val="16"/>
          <w:szCs w:val="16"/>
        </w:rPr>
        <w:t>y</w:t>
      </w:r>
      <w:r w:rsidRPr="00987B34">
        <w:rPr>
          <w:rFonts w:ascii="Tahoma" w:eastAsia="Tahoma" w:hAnsi="Tahoma" w:cs="Tahoma"/>
          <w:sz w:val="16"/>
          <w:szCs w:val="16"/>
        </w:rPr>
        <w:t>, gdy</w:t>
      </w:r>
      <w:r w:rsidRPr="00987B34">
        <w:rPr>
          <w:rFonts w:ascii="Tahoma" w:eastAsia="Tahoma" w:hAnsi="Tahoma" w:cs="Tahoma"/>
          <w:spacing w:val="-1"/>
          <w:sz w:val="16"/>
          <w:szCs w:val="16"/>
        </w:rPr>
        <w:t xml:space="preserve"> </w:t>
      </w:r>
      <w:r w:rsidRPr="00987B34">
        <w:rPr>
          <w:rFonts w:ascii="Tahoma" w:eastAsia="Tahoma" w:hAnsi="Tahoma" w:cs="Tahoma"/>
          <w:sz w:val="16"/>
          <w:szCs w:val="16"/>
        </w:rPr>
        <w:t>IZ</w:t>
      </w:r>
      <w:r w:rsidRPr="00987B34">
        <w:rPr>
          <w:rFonts w:ascii="Tahoma" w:eastAsia="Tahoma" w:hAnsi="Tahoma" w:cs="Tahoma"/>
          <w:spacing w:val="-1"/>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g</w:t>
      </w:r>
      <w:r w:rsidRPr="00987B34">
        <w:rPr>
          <w:rFonts w:ascii="Tahoma" w:eastAsia="Tahoma" w:hAnsi="Tahoma" w:cs="Tahoma"/>
          <w:spacing w:val="-1"/>
          <w:sz w:val="16"/>
          <w:szCs w:val="16"/>
        </w:rPr>
        <w:t>ul</w:t>
      </w:r>
      <w:r w:rsidRPr="00987B34">
        <w:rPr>
          <w:rFonts w:ascii="Tahoma" w:eastAsia="Tahoma" w:hAnsi="Tahoma" w:cs="Tahoma"/>
          <w:sz w:val="16"/>
          <w:szCs w:val="16"/>
        </w:rPr>
        <w:t>a</w:t>
      </w:r>
      <w:r w:rsidRPr="00987B34">
        <w:rPr>
          <w:rFonts w:ascii="Tahoma" w:eastAsia="Tahoma" w:hAnsi="Tahoma" w:cs="Tahoma"/>
          <w:spacing w:val="-1"/>
          <w:sz w:val="16"/>
          <w:szCs w:val="16"/>
        </w:rPr>
        <w:t>mini</w:t>
      </w:r>
      <w:r w:rsidRPr="00987B34">
        <w:rPr>
          <w:rFonts w:ascii="Tahoma" w:eastAsia="Tahoma" w:hAnsi="Tahoma" w:cs="Tahoma"/>
          <w:sz w:val="16"/>
          <w:szCs w:val="16"/>
        </w:rPr>
        <w:t xml:space="preserve">e </w:t>
      </w:r>
      <w:r w:rsidRPr="00987B34">
        <w:rPr>
          <w:rFonts w:ascii="Tahoma" w:eastAsia="Tahoma" w:hAnsi="Tahoma" w:cs="Tahoma"/>
          <w:spacing w:val="-3"/>
          <w:sz w:val="16"/>
          <w:szCs w:val="16"/>
        </w:rPr>
        <w:t>k</w:t>
      </w:r>
      <w:r w:rsidRPr="00987B34">
        <w:rPr>
          <w:rFonts w:ascii="Tahoma" w:eastAsia="Tahoma" w:hAnsi="Tahoma" w:cs="Tahoma"/>
          <w:spacing w:val="-1"/>
          <w:sz w:val="16"/>
          <w:szCs w:val="16"/>
        </w:rPr>
        <w:t>onku</w:t>
      </w:r>
      <w:r w:rsidRPr="00987B34">
        <w:rPr>
          <w:rFonts w:ascii="Tahoma" w:eastAsia="Tahoma" w:hAnsi="Tahoma" w:cs="Tahoma"/>
          <w:sz w:val="16"/>
          <w:szCs w:val="16"/>
        </w:rPr>
        <w:t>rsu</w:t>
      </w:r>
      <w:r w:rsidRPr="00987B34">
        <w:rPr>
          <w:rFonts w:ascii="Tahoma" w:eastAsia="Tahoma" w:hAnsi="Tahoma" w:cs="Tahoma"/>
          <w:spacing w:val="-1"/>
          <w:sz w:val="16"/>
          <w:szCs w:val="16"/>
        </w:rPr>
        <w:t xml:space="preserve"> o</w:t>
      </w:r>
      <w:r w:rsidRPr="00987B34">
        <w:rPr>
          <w:rFonts w:ascii="Tahoma" w:eastAsia="Tahoma" w:hAnsi="Tahoma" w:cs="Tahoma"/>
          <w:sz w:val="16"/>
          <w:szCs w:val="16"/>
        </w:rPr>
        <w:t>g</w:t>
      </w:r>
      <w:r w:rsidRPr="00987B34">
        <w:rPr>
          <w:rFonts w:ascii="Tahoma" w:eastAsia="Tahoma" w:hAnsi="Tahoma" w:cs="Tahoma"/>
          <w:spacing w:val="-3"/>
          <w:sz w:val="16"/>
          <w:szCs w:val="16"/>
        </w:rPr>
        <w:t>r</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 xml:space="preserve">y </w:t>
      </w:r>
      <w:r w:rsidRPr="00987B34">
        <w:rPr>
          <w:rFonts w:ascii="Tahoma" w:eastAsia="Tahoma" w:hAnsi="Tahoma" w:cs="Tahoma"/>
          <w:spacing w:val="-1"/>
          <w:sz w:val="16"/>
          <w:szCs w:val="16"/>
        </w:rPr>
        <w:t>mo</w:t>
      </w:r>
      <w:r w:rsidRPr="00987B34">
        <w:rPr>
          <w:rFonts w:ascii="Tahoma" w:eastAsia="Tahoma" w:hAnsi="Tahoma" w:cs="Tahoma"/>
          <w:sz w:val="16"/>
          <w:szCs w:val="16"/>
        </w:rPr>
        <w:t>ż</w:t>
      </w:r>
      <w:r w:rsidRPr="00987B34">
        <w:rPr>
          <w:rFonts w:ascii="Tahoma" w:eastAsia="Tahoma" w:hAnsi="Tahoma" w:cs="Tahoma"/>
          <w:spacing w:val="-1"/>
          <w:sz w:val="16"/>
          <w:szCs w:val="16"/>
        </w:rPr>
        <w:t>li</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k</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lif</w:t>
      </w:r>
      <w:r w:rsidRPr="00987B34">
        <w:rPr>
          <w:rFonts w:ascii="Tahoma" w:eastAsia="Tahoma" w:hAnsi="Tahoma" w:cs="Tahoma"/>
          <w:spacing w:val="1"/>
          <w:sz w:val="16"/>
          <w:szCs w:val="16"/>
        </w:rPr>
        <w:t>i</w:t>
      </w:r>
      <w:r w:rsidRPr="00987B34">
        <w:rPr>
          <w:rFonts w:ascii="Tahoma" w:eastAsia="Tahoma" w:hAnsi="Tahoma" w:cs="Tahoma"/>
          <w:spacing w:val="-3"/>
          <w:sz w:val="16"/>
          <w:szCs w:val="16"/>
        </w:rPr>
        <w:t>k</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a wyda</w:t>
      </w:r>
      <w:r w:rsidRPr="00987B34">
        <w:rPr>
          <w:rFonts w:ascii="Tahoma" w:eastAsia="Tahoma" w:hAnsi="Tahoma" w:cs="Tahoma"/>
          <w:spacing w:val="-1"/>
          <w:sz w:val="16"/>
          <w:szCs w:val="16"/>
        </w:rPr>
        <w:t>tkó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w:t>
      </w:r>
    </w:p>
  </w:footnote>
  <w:footnote w:id="31">
    <w:p w14:paraId="00922A72" w14:textId="263BB77F"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32">
    <w:p w14:paraId="02730B7E" w14:textId="5BFB3ABB"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 drugiego rachunku</w:t>
      </w:r>
      <w:r>
        <w:rPr>
          <w:rFonts w:ascii="Tahoma" w:hAnsi="Tahoma" w:cs="Tahoma"/>
          <w:sz w:val="16"/>
          <w:szCs w:val="16"/>
        </w:rPr>
        <w:t>.</w:t>
      </w:r>
    </w:p>
  </w:footnote>
  <w:footnote w:id="33">
    <w:p w14:paraId="128C9D78" w14:textId="50090F98" w:rsidR="002D4E1E" w:rsidRPr="00987B34" w:rsidRDefault="002D4E1E" w:rsidP="00000B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4">
    <w:p w14:paraId="27D91BF6" w14:textId="77777777" w:rsidR="002D4E1E" w:rsidRPr="00573A75"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Dot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y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 se</w:t>
      </w:r>
      <w:r w:rsidRPr="00987B34">
        <w:rPr>
          <w:rFonts w:ascii="Tahoma" w:eastAsia="Tahoma" w:hAnsi="Tahoma" w:cs="Tahoma"/>
          <w:spacing w:val="-1"/>
          <w:sz w:val="16"/>
          <w:szCs w:val="16"/>
        </w:rPr>
        <w:t>kto</w:t>
      </w:r>
      <w:r w:rsidRPr="00987B34">
        <w:rPr>
          <w:rFonts w:ascii="Tahoma" w:eastAsia="Tahoma" w:hAnsi="Tahoma" w:cs="Tahoma"/>
          <w:spacing w:val="-3"/>
          <w:sz w:val="16"/>
          <w:szCs w:val="16"/>
        </w:rPr>
        <w:t>r</w:t>
      </w:r>
      <w:r w:rsidRPr="00987B34">
        <w:rPr>
          <w:rFonts w:ascii="Tahoma" w:eastAsia="Tahoma" w:hAnsi="Tahoma" w:cs="Tahoma"/>
          <w:sz w:val="16"/>
          <w:szCs w:val="16"/>
        </w:rPr>
        <w:t xml:space="preserve">a </w:t>
      </w:r>
      <w:r w:rsidRPr="00987B34">
        <w:rPr>
          <w:rFonts w:ascii="Tahoma" w:eastAsia="Tahoma" w:hAnsi="Tahoma" w:cs="Tahoma"/>
          <w:spacing w:val="-1"/>
          <w:sz w:val="16"/>
          <w:szCs w:val="16"/>
        </w:rPr>
        <w:t>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2"/>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u</w:t>
      </w:r>
      <w:r w:rsidRPr="00987B34">
        <w:rPr>
          <w:rFonts w:ascii="Tahoma" w:eastAsia="Tahoma" w:hAnsi="Tahoma" w:cs="Tahoma"/>
          <w:sz w:val="16"/>
          <w:szCs w:val="16"/>
        </w:rPr>
        <w:t>b</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3"/>
          <w:sz w:val="16"/>
          <w:szCs w:val="16"/>
        </w:rPr>
        <w:t>ny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p>
  </w:footnote>
  <w:footnote w:id="35">
    <w:p w14:paraId="144ED575" w14:textId="77777777" w:rsidR="002D4E1E" w:rsidRPr="00987B34" w:rsidRDefault="002D4E1E" w:rsidP="0012581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p>
  </w:footnote>
  <w:footnote w:id="36">
    <w:p w14:paraId="2F5F9351" w14:textId="77777777"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 z wyłączeniem Partnerów będących państwowymi jednostkami budżetowymi.</w:t>
      </w:r>
    </w:p>
  </w:footnote>
  <w:footnote w:id="37">
    <w:p w14:paraId="00A34B8B" w14:textId="77777777" w:rsidR="002D4E1E" w:rsidRPr="001C3C76"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beneficjentów będących jednostkami sektora finansów publicznych.</w:t>
      </w:r>
    </w:p>
  </w:footnote>
  <w:footnote w:id="38">
    <w:p w14:paraId="300FA2BF" w14:textId="7D112F5E" w:rsidR="002D4E1E" w:rsidRPr="00405E2F" w:rsidRDefault="002D4E1E">
      <w:pPr>
        <w:pStyle w:val="Tekstprzypisudolnego"/>
        <w:rPr>
          <w:rFonts w:ascii="Tahoma" w:hAnsi="Tahoma" w:cs="Tahoma"/>
          <w:sz w:val="16"/>
          <w:szCs w:val="16"/>
        </w:rPr>
      </w:pPr>
      <w:r w:rsidRPr="00405E2F">
        <w:rPr>
          <w:rStyle w:val="Odwoanieprzypisudolnego"/>
          <w:rFonts w:ascii="Tahoma" w:hAnsi="Tahoma" w:cs="Tahoma"/>
          <w:sz w:val="16"/>
          <w:szCs w:val="16"/>
        </w:rPr>
        <w:footnoteRef/>
      </w:r>
      <w:r w:rsidRPr="00405E2F">
        <w:rPr>
          <w:rFonts w:ascii="Tahoma" w:hAnsi="Tahoma" w:cs="Tahoma"/>
          <w:sz w:val="16"/>
          <w:szCs w:val="16"/>
        </w:rPr>
        <w:t xml:space="preserve"> Z uwzględnieniem wydatków</w:t>
      </w:r>
      <w:r>
        <w:rPr>
          <w:rFonts w:ascii="Tahoma" w:hAnsi="Tahoma" w:cs="Tahoma"/>
          <w:sz w:val="16"/>
          <w:szCs w:val="16"/>
        </w:rPr>
        <w:t xml:space="preserve"> dokonanych</w:t>
      </w:r>
      <w:r w:rsidRPr="00405E2F">
        <w:rPr>
          <w:rFonts w:ascii="Tahoma" w:hAnsi="Tahoma" w:cs="Tahoma"/>
          <w:sz w:val="16"/>
          <w:szCs w:val="16"/>
        </w:rPr>
        <w:t xml:space="preserve"> w ramach kosztów pośrednich.</w:t>
      </w:r>
    </w:p>
  </w:footnote>
  <w:footnote w:id="39">
    <w:p w14:paraId="1395C10E" w14:textId="77777777"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40">
    <w:p w14:paraId="135FF985" w14:textId="150D2272"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Jeżeli realizacja projektu następuje w późniejszym terminie niż podpisanie Decyzji</w:t>
      </w:r>
      <w:r>
        <w:rPr>
          <w:rFonts w:ascii="Tahoma" w:hAnsi="Tahoma" w:cs="Tahoma"/>
          <w:sz w:val="16"/>
          <w:szCs w:val="16"/>
        </w:rPr>
        <w:t>.</w:t>
      </w:r>
    </w:p>
  </w:footnote>
  <w:footnote w:id="41">
    <w:p w14:paraId="63F422A1" w14:textId="77777777" w:rsidR="002D4E1E" w:rsidRPr="00987B34" w:rsidRDefault="002D4E1E" w:rsidP="003F58A8">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2">
    <w:p w14:paraId="27E166FC" w14:textId="08BF51B0"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 przypadku projektów partnerskich termin może ulec wydłużeniu, o ile IZ wyraża na to zgodę.</w:t>
      </w:r>
    </w:p>
  </w:footnote>
  <w:footnote w:id="43">
    <w:p w14:paraId="0D38ABFD" w14:textId="77777777"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W</w:t>
      </w:r>
      <w:r w:rsidRPr="00987B34">
        <w:rPr>
          <w:rFonts w:ascii="Tahoma" w:eastAsia="Tahoma" w:hAnsi="Tahoma" w:cs="Tahoma"/>
          <w:spacing w:val="7"/>
          <w:sz w:val="16"/>
          <w:szCs w:val="16"/>
        </w:rPr>
        <w:t xml:space="preserve"> </w:t>
      </w:r>
      <w:r w:rsidRPr="00987B34">
        <w:rPr>
          <w:rFonts w:ascii="Tahoma" w:eastAsia="Tahoma" w:hAnsi="Tahoma" w:cs="Tahoma"/>
          <w:sz w:val="16"/>
          <w:szCs w:val="16"/>
        </w:rPr>
        <w:t>prz</w:t>
      </w:r>
      <w:r w:rsidRPr="00987B34">
        <w:rPr>
          <w:rFonts w:ascii="Tahoma" w:eastAsia="Tahoma" w:hAnsi="Tahoma" w:cs="Tahoma"/>
          <w:spacing w:val="-1"/>
          <w:sz w:val="16"/>
          <w:szCs w:val="16"/>
        </w:rPr>
        <w:t>y</w:t>
      </w:r>
      <w:r w:rsidRPr="00987B34">
        <w:rPr>
          <w:rFonts w:ascii="Tahoma" w:eastAsia="Tahoma" w:hAnsi="Tahoma" w:cs="Tahoma"/>
          <w:sz w:val="16"/>
          <w:szCs w:val="16"/>
        </w:rPr>
        <w:t>pad</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4"/>
          <w:sz w:val="16"/>
          <w:szCs w:val="16"/>
        </w:rPr>
        <w:t xml:space="preserve"> </w:t>
      </w:r>
      <w:r w:rsidRPr="00987B34">
        <w:rPr>
          <w:rFonts w:ascii="Tahoma" w:eastAsia="Tahoma" w:hAnsi="Tahoma" w:cs="Tahoma"/>
          <w:sz w:val="16"/>
          <w:szCs w:val="16"/>
        </w:rPr>
        <w:t>z</w:t>
      </w:r>
      <w:r w:rsidRPr="00987B34">
        <w:rPr>
          <w:rFonts w:ascii="Tahoma" w:eastAsia="Tahoma" w:hAnsi="Tahoma" w:cs="Tahoma"/>
          <w:spacing w:val="-1"/>
          <w:sz w:val="16"/>
          <w:szCs w:val="16"/>
        </w:rPr>
        <w:t>ło</w:t>
      </w:r>
      <w:r w:rsidRPr="00987B34">
        <w:rPr>
          <w:rFonts w:ascii="Tahoma" w:eastAsia="Tahoma" w:hAnsi="Tahoma" w:cs="Tahoma"/>
          <w:sz w:val="16"/>
          <w:szCs w:val="16"/>
        </w:rPr>
        <w:t>ż</w:t>
      </w:r>
      <w:r w:rsidRPr="00987B34">
        <w:rPr>
          <w:rFonts w:ascii="Tahoma" w:eastAsia="Tahoma" w:hAnsi="Tahoma" w:cs="Tahoma"/>
          <w:spacing w:val="-1"/>
          <w:sz w:val="16"/>
          <w:szCs w:val="16"/>
        </w:rPr>
        <w:t>eni</w:t>
      </w:r>
      <w:r w:rsidRPr="00987B34">
        <w:rPr>
          <w:rFonts w:ascii="Tahoma" w:eastAsia="Tahoma" w:hAnsi="Tahoma" w:cs="Tahoma"/>
          <w:sz w:val="16"/>
          <w:szCs w:val="16"/>
        </w:rPr>
        <w:t>a</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i</w:t>
      </w:r>
      <w:r w:rsidRPr="00987B34">
        <w:rPr>
          <w:rFonts w:ascii="Tahoma" w:eastAsia="Tahoma" w:hAnsi="Tahoma" w:cs="Tahoma"/>
          <w:sz w:val="16"/>
          <w:szCs w:val="16"/>
        </w:rPr>
        <w:t>sma</w:t>
      </w:r>
      <w:r w:rsidRPr="00987B34">
        <w:rPr>
          <w:rFonts w:ascii="Tahoma" w:eastAsia="Tahoma" w:hAnsi="Tahoma" w:cs="Tahoma"/>
          <w:spacing w:val="4"/>
          <w:sz w:val="16"/>
          <w:szCs w:val="16"/>
        </w:rPr>
        <w:t xml:space="preserve"> </w:t>
      </w:r>
      <w:r w:rsidRPr="00987B34">
        <w:rPr>
          <w:rFonts w:ascii="Tahoma" w:eastAsia="Tahoma" w:hAnsi="Tahoma" w:cs="Tahoma"/>
          <w:sz w:val="16"/>
          <w:szCs w:val="16"/>
        </w:rPr>
        <w:t>w</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w:t>
      </w:r>
      <w:r w:rsidRPr="00987B34">
        <w:rPr>
          <w:rFonts w:ascii="Tahoma" w:eastAsia="Tahoma" w:hAnsi="Tahoma" w:cs="Tahoma"/>
          <w:spacing w:val="-3"/>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mini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wc</w:t>
      </w:r>
      <w:r w:rsidRPr="00987B34">
        <w:rPr>
          <w:rFonts w:ascii="Tahoma" w:eastAsia="Tahoma" w:hAnsi="Tahoma" w:cs="Tahoma"/>
          <w:spacing w:val="1"/>
          <w:sz w:val="16"/>
          <w:szCs w:val="16"/>
        </w:rPr>
        <w:t>z</w:t>
      </w:r>
      <w:r w:rsidRPr="00987B34">
        <w:rPr>
          <w:rFonts w:ascii="Tahoma" w:eastAsia="Tahoma" w:hAnsi="Tahoma" w:cs="Tahoma"/>
          <w:spacing w:val="-1"/>
          <w:sz w:val="16"/>
          <w:szCs w:val="16"/>
        </w:rPr>
        <w:t>e</w:t>
      </w:r>
      <w:r w:rsidRPr="00987B34">
        <w:rPr>
          <w:rFonts w:ascii="Tahoma" w:eastAsia="Tahoma" w:hAnsi="Tahoma" w:cs="Tahoma"/>
          <w:sz w:val="16"/>
          <w:szCs w:val="16"/>
        </w:rPr>
        <w:t>ś</w:t>
      </w:r>
      <w:r w:rsidRPr="00987B34">
        <w:rPr>
          <w:rFonts w:ascii="Tahoma" w:eastAsia="Tahoma" w:hAnsi="Tahoma" w:cs="Tahoma"/>
          <w:spacing w:val="-1"/>
          <w:sz w:val="16"/>
          <w:szCs w:val="16"/>
        </w:rPr>
        <w:t>nie</w:t>
      </w:r>
      <w:r w:rsidRPr="00987B34">
        <w:rPr>
          <w:rFonts w:ascii="Tahoma" w:eastAsia="Tahoma" w:hAnsi="Tahoma" w:cs="Tahoma"/>
          <w:sz w:val="16"/>
          <w:szCs w:val="16"/>
        </w:rPr>
        <w:t>jsz</w:t>
      </w:r>
      <w:r w:rsidRPr="00987B34">
        <w:rPr>
          <w:rFonts w:ascii="Tahoma" w:eastAsia="Tahoma" w:hAnsi="Tahoma" w:cs="Tahoma"/>
          <w:spacing w:val="-1"/>
          <w:sz w:val="16"/>
          <w:szCs w:val="16"/>
        </w:rPr>
        <w:t>y</w:t>
      </w:r>
      <w:r w:rsidRPr="00987B34">
        <w:rPr>
          <w:rFonts w:ascii="Tahoma" w:eastAsia="Tahoma" w:hAnsi="Tahoma" w:cs="Tahoma"/>
          <w:sz w:val="16"/>
          <w:szCs w:val="16"/>
        </w:rPr>
        <w:t>m</w:t>
      </w:r>
      <w:r w:rsidRPr="00987B34">
        <w:rPr>
          <w:rFonts w:ascii="Tahoma" w:eastAsia="Tahoma" w:hAnsi="Tahoma" w:cs="Tahoma"/>
          <w:spacing w:val="4"/>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ż</w:t>
      </w:r>
      <w:r w:rsidRPr="00987B34">
        <w:rPr>
          <w:rFonts w:ascii="Tahoma" w:eastAsia="Tahoma" w:hAnsi="Tahoma" w:cs="Tahoma"/>
          <w:spacing w:val="6"/>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w:t>
      </w:r>
      <w:r w:rsidRPr="00987B34">
        <w:rPr>
          <w:rFonts w:ascii="Tahoma" w:eastAsia="Tahoma" w:hAnsi="Tahoma" w:cs="Tahoma"/>
          <w:sz w:val="16"/>
          <w:szCs w:val="16"/>
        </w:rPr>
        <w:t>g</w:t>
      </w:r>
      <w:r w:rsidRPr="00987B34">
        <w:rPr>
          <w:rFonts w:ascii="Tahoma" w:eastAsia="Tahoma" w:hAnsi="Tahoma" w:cs="Tahoma"/>
          <w:spacing w:val="-1"/>
          <w:sz w:val="16"/>
          <w:szCs w:val="16"/>
        </w:rPr>
        <w:t>ene</w:t>
      </w:r>
      <w:r w:rsidRPr="00987B34">
        <w:rPr>
          <w:rFonts w:ascii="Tahoma" w:eastAsia="Tahoma" w:hAnsi="Tahoma" w:cs="Tahoma"/>
          <w:sz w:val="16"/>
          <w:szCs w:val="16"/>
        </w:rPr>
        <w:t>r</w:t>
      </w:r>
      <w:r w:rsidRPr="00987B34">
        <w:rPr>
          <w:rFonts w:ascii="Tahoma" w:eastAsia="Tahoma" w:hAnsi="Tahoma" w:cs="Tahoma"/>
          <w:spacing w:val="-1"/>
          <w:sz w:val="16"/>
          <w:szCs w:val="16"/>
        </w:rPr>
        <w:t>o</w:t>
      </w:r>
      <w:r w:rsidRPr="00987B34">
        <w:rPr>
          <w:rFonts w:ascii="Tahoma" w:eastAsia="Tahoma" w:hAnsi="Tahoma" w:cs="Tahoma"/>
          <w:sz w:val="16"/>
          <w:szCs w:val="16"/>
        </w:rPr>
        <w:t>wa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7"/>
          <w:sz w:val="16"/>
          <w:szCs w:val="16"/>
        </w:rPr>
        <w:t xml:space="preserve"> </w:t>
      </w:r>
      <w:r w:rsidRPr="00987B34">
        <w:rPr>
          <w:rFonts w:ascii="Tahoma" w:eastAsia="Tahoma" w:hAnsi="Tahoma" w:cs="Tahoma"/>
          <w:sz w:val="16"/>
          <w:szCs w:val="16"/>
        </w:rPr>
        <w:t>o</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te</w:t>
      </w:r>
      <w:r w:rsidRPr="00987B34">
        <w:rPr>
          <w:rFonts w:ascii="Tahoma" w:eastAsia="Tahoma" w:hAnsi="Tahoma" w:cs="Tahoma"/>
          <w:sz w:val="16"/>
          <w:szCs w:val="16"/>
        </w:rPr>
        <w:t>r</w:t>
      </w:r>
      <w:r w:rsidRPr="00987B34">
        <w:rPr>
          <w:rFonts w:ascii="Tahoma" w:eastAsia="Tahoma" w:hAnsi="Tahoma" w:cs="Tahoma"/>
          <w:spacing w:val="-1"/>
          <w:sz w:val="16"/>
          <w:szCs w:val="16"/>
        </w:rPr>
        <w:t>mi</w:t>
      </w:r>
      <w:r w:rsidRPr="00987B34">
        <w:rPr>
          <w:rFonts w:ascii="Tahoma" w:eastAsia="Tahoma" w:hAnsi="Tahoma" w:cs="Tahoma"/>
          <w:sz w:val="16"/>
          <w:szCs w:val="16"/>
        </w:rPr>
        <w:t>n</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yfik</w:t>
      </w:r>
      <w:r w:rsidRPr="00987B34">
        <w:rPr>
          <w:rFonts w:ascii="Tahoma" w:eastAsia="Tahoma" w:hAnsi="Tahoma" w:cs="Tahoma"/>
          <w:sz w:val="16"/>
          <w:szCs w:val="16"/>
        </w:rPr>
        <w:t>acji</w:t>
      </w:r>
      <w:r w:rsidRPr="00987B34">
        <w:rPr>
          <w:rFonts w:ascii="Tahoma" w:eastAsia="Tahoma" w:hAnsi="Tahoma" w:cs="Tahoma"/>
          <w:spacing w:val="7"/>
          <w:sz w:val="16"/>
          <w:szCs w:val="16"/>
        </w:rPr>
        <w:t xml:space="preserve"> </w:t>
      </w:r>
      <w:r w:rsidRPr="00987B34">
        <w:rPr>
          <w:rFonts w:ascii="Tahoma" w:eastAsia="Tahoma" w:hAnsi="Tahoma" w:cs="Tahoma"/>
          <w:sz w:val="16"/>
          <w:szCs w:val="16"/>
        </w:rPr>
        <w:t>jest</w:t>
      </w:r>
      <w:r w:rsidRPr="00987B34">
        <w:rPr>
          <w:rFonts w:ascii="Tahoma" w:eastAsia="Tahoma" w:hAnsi="Tahoma" w:cs="Tahoma"/>
          <w:spacing w:val="7"/>
          <w:sz w:val="16"/>
          <w:szCs w:val="16"/>
        </w:rPr>
        <w:t xml:space="preserve"> </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o</w:t>
      </w:r>
      <w:r w:rsidRPr="00987B34">
        <w:rPr>
          <w:rFonts w:ascii="Tahoma" w:eastAsia="Tahoma" w:hAnsi="Tahoma" w:cs="Tahoma"/>
          <w:spacing w:val="-3"/>
          <w:sz w:val="16"/>
          <w:szCs w:val="16"/>
        </w:rPr>
        <w:t>n</w:t>
      </w:r>
      <w:r w:rsidRPr="00987B34">
        <w:rPr>
          <w:rFonts w:ascii="Tahoma" w:eastAsia="Tahoma" w:hAnsi="Tahoma" w:cs="Tahoma"/>
          <w:sz w:val="16"/>
          <w:szCs w:val="16"/>
        </w:rPr>
        <w:t xml:space="preserve">y </w:t>
      </w:r>
      <w:r w:rsidRPr="00987B34">
        <w:rPr>
          <w:rFonts w:ascii="Tahoma" w:eastAsia="Tahoma" w:hAnsi="Tahoma" w:cs="Tahoma"/>
          <w:spacing w:val="-1"/>
          <w:sz w:val="16"/>
          <w:szCs w:val="16"/>
        </w:rPr>
        <w:t>o</w:t>
      </w:r>
      <w:r w:rsidRPr="00987B34">
        <w:rPr>
          <w:rFonts w:ascii="Tahoma" w:eastAsia="Tahoma" w:hAnsi="Tahoma" w:cs="Tahoma"/>
          <w:sz w:val="16"/>
          <w:szCs w:val="16"/>
        </w:rPr>
        <w:t>d d</w:t>
      </w:r>
      <w:r w:rsidRPr="00987B34">
        <w:rPr>
          <w:rFonts w:ascii="Tahoma" w:eastAsia="Tahoma" w:hAnsi="Tahoma" w:cs="Tahoma"/>
          <w:spacing w:val="-1"/>
          <w:sz w:val="16"/>
          <w:szCs w:val="16"/>
        </w:rPr>
        <w:t>ni</w:t>
      </w:r>
      <w:r w:rsidRPr="00987B34">
        <w:rPr>
          <w:rFonts w:ascii="Tahoma" w:eastAsia="Tahoma" w:hAnsi="Tahoma" w:cs="Tahoma"/>
          <w:sz w:val="16"/>
          <w:szCs w:val="16"/>
        </w:rPr>
        <w:t>a wp</w:t>
      </w:r>
      <w:r w:rsidRPr="00987B34">
        <w:rPr>
          <w:rFonts w:ascii="Tahoma" w:eastAsia="Tahoma" w:hAnsi="Tahoma" w:cs="Tahoma"/>
          <w:spacing w:val="-1"/>
          <w:sz w:val="16"/>
          <w:szCs w:val="16"/>
        </w:rPr>
        <w:t>ły</w:t>
      </w:r>
      <w:r w:rsidRPr="00987B34">
        <w:rPr>
          <w:rFonts w:ascii="Tahoma" w:eastAsia="Tahoma" w:hAnsi="Tahoma" w:cs="Tahoma"/>
          <w:sz w:val="16"/>
          <w:szCs w:val="16"/>
        </w:rPr>
        <w:t>wu</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o 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p>
  </w:footnote>
  <w:footnote w:id="44">
    <w:p w14:paraId="522AC59A" w14:textId="77777777"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45">
    <w:p w14:paraId="4DEB83BB" w14:textId="77777777" w:rsidR="002D4E1E" w:rsidRPr="00D16523"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46">
    <w:p w14:paraId="5F296E27" w14:textId="77777777" w:rsidR="002D4E1E" w:rsidRPr="00D16523" w:rsidRDefault="002D4E1E">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47">
    <w:p w14:paraId="5373CA79" w14:textId="77777777" w:rsidR="002D4E1E" w:rsidRPr="00051F06" w:rsidRDefault="002D4E1E">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48">
    <w:p w14:paraId="48B13626" w14:textId="77777777" w:rsidR="002D4E1E" w:rsidRPr="0087452F" w:rsidRDefault="002D4E1E">
      <w:pPr>
        <w:pStyle w:val="Tekstprzypisudolnego"/>
        <w:rPr>
          <w:rStyle w:val="Odwoanieprzypisudolnego"/>
          <w:rFonts w:ascii="Tahoma" w:hAnsi="Tahoma" w:cs="Tahoma"/>
          <w:sz w:val="16"/>
          <w:szCs w:val="16"/>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Dotyczy jeżeli projekt zakłada trwałość.</w:t>
      </w:r>
    </w:p>
  </w:footnote>
  <w:footnote w:id="49">
    <w:p w14:paraId="58537F42" w14:textId="1884AEE7" w:rsidR="002D4E1E" w:rsidRPr="0087452F" w:rsidRDefault="002D4E1E">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Infrastrukturę należy interpretować jako środki trwałe</w:t>
      </w:r>
    </w:p>
  </w:footnote>
  <w:footnote w:id="50">
    <w:p w14:paraId="0F8B02F7" w14:textId="6594C4CA" w:rsidR="002D4E1E" w:rsidRPr="0087452F" w:rsidRDefault="002D4E1E">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Przez infrastrukturę produkcyjną należy rozumieć wydatki w ramach cross-financingu</w:t>
      </w:r>
    </w:p>
  </w:footnote>
  <w:footnote w:id="51">
    <w:p w14:paraId="2B91A8CD" w14:textId="211D3F3B" w:rsidR="002D4E1E" w:rsidRDefault="002D4E1E" w:rsidP="002D4E1E">
      <w:pPr>
        <w:pStyle w:val="Tekstprzypisudolnego"/>
        <w:jc w:val="both"/>
      </w:pPr>
      <w:r>
        <w:rPr>
          <w:rStyle w:val="Odwoanieprzypisudolnego"/>
        </w:rPr>
        <w:footnoteRef/>
      </w:r>
      <w:r w:rsidRPr="002D4E1E">
        <w:rPr>
          <w:rStyle w:val="Odwoanieprzypisudolnego"/>
          <w:rFonts w:ascii="Tahoma" w:hAnsi="Tahoma" w:cs="Tahoma"/>
          <w:sz w:val="16"/>
          <w:szCs w:val="16"/>
          <w:vertAlign w:val="baseline"/>
        </w:rPr>
        <w:t xml:space="preserve"> </w:t>
      </w:r>
      <w:r w:rsidRPr="00D20113">
        <w:rPr>
          <w:rStyle w:val="Odwoanieprzypisudolnego"/>
          <w:rFonts w:ascii="Tahoma" w:hAnsi="Tahoma" w:cs="Tahoma"/>
          <w:sz w:val="16"/>
          <w:szCs w:val="16"/>
          <w:vertAlign w:val="baseline"/>
        </w:rPr>
        <w:t>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w:t>
      </w:r>
      <w:r w:rsidRPr="006345C1">
        <w:rPr>
          <w:rStyle w:val="Odwoanieprzypisudolnego"/>
          <w:rFonts w:ascii="Tahoma" w:hAnsi="Tahoma" w:cs="Tahoma"/>
          <w:sz w:val="16"/>
          <w:szCs w:val="16"/>
          <w:vertAlign w:val="baseline"/>
        </w:rPr>
        <w:t>kursu i wniosku</w:t>
      </w:r>
      <w:r w:rsidRPr="00D20113">
        <w:rPr>
          <w:rStyle w:val="Odwoanieprzypisudolnego"/>
          <w:rFonts w:ascii="Tahoma" w:hAnsi="Tahoma" w:cs="Tahoma"/>
          <w:sz w:val="16"/>
          <w:szCs w:val="16"/>
          <w:vertAlign w:val="baseline"/>
        </w:rPr>
        <w:t>.</w:t>
      </w:r>
    </w:p>
  </w:footnote>
  <w:footnote w:id="52">
    <w:p w14:paraId="59EC2FD1" w14:textId="297420C3" w:rsidR="002D4E1E" w:rsidRPr="0087452F" w:rsidRDefault="002D4E1E" w:rsidP="007E3B6C">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 xml:space="preserve">Beneficjent jest zobowiązany do udostępnienia, na wniosek innych upoważnionych podmiotów kontrolujących, dokumentów </w:t>
      </w:r>
      <w:r>
        <w:rPr>
          <w:rStyle w:val="Odwoanieprzypisudolnego"/>
          <w:rFonts w:ascii="Tahoma" w:hAnsi="Tahoma" w:cs="Tahoma"/>
          <w:sz w:val="16"/>
          <w:szCs w:val="16"/>
          <w:vertAlign w:val="baseline"/>
        </w:rPr>
        <w:br/>
      </w:r>
      <w:r w:rsidRPr="0087452F">
        <w:rPr>
          <w:rStyle w:val="Odwoanieprzypisudolnego"/>
          <w:rFonts w:ascii="Tahoma" w:hAnsi="Tahoma" w:cs="Tahoma"/>
          <w:sz w:val="16"/>
          <w:szCs w:val="16"/>
          <w:vertAlign w:val="baseline"/>
        </w:rPr>
        <w:t>i informacji na temat realizacji projektu niezbędnych do przeprowadzenia kontroli.</w:t>
      </w:r>
    </w:p>
  </w:footnote>
  <w:footnote w:id="53">
    <w:p w14:paraId="54F3577D" w14:textId="77777777" w:rsidR="002D4E1E" w:rsidRPr="0087452F" w:rsidRDefault="002D4E1E" w:rsidP="00D86A08">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Należy brać pod uwagę zdarzenie, które nastąpi wcześniej w czasie.</w:t>
      </w:r>
    </w:p>
  </w:footnote>
  <w:footnote w:id="54">
    <w:p w14:paraId="16704C33" w14:textId="68C39C36" w:rsidR="002D4E1E" w:rsidRPr="0087452F" w:rsidRDefault="002D4E1E" w:rsidP="00D86A08">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 xml:space="preserve">Należy brać pod uwagę dokument informujący o wynikach przeprowadzonej kontroli podpisany przez podmiot kontrolowany </w:t>
      </w:r>
      <w:r>
        <w:rPr>
          <w:rStyle w:val="Odwoanieprzypisudolnego"/>
          <w:rFonts w:ascii="Tahoma" w:hAnsi="Tahoma" w:cs="Tahoma"/>
          <w:sz w:val="16"/>
          <w:szCs w:val="16"/>
          <w:vertAlign w:val="baseline"/>
        </w:rPr>
        <w:br/>
      </w:r>
      <w:r w:rsidRPr="0087452F">
        <w:rPr>
          <w:rStyle w:val="Odwoanieprzypisudolnego"/>
          <w:rFonts w:ascii="Tahoma" w:hAnsi="Tahoma" w:cs="Tahoma"/>
          <w:sz w:val="16"/>
          <w:szCs w:val="16"/>
          <w:vertAlign w:val="baseline"/>
        </w:rPr>
        <w:t>i kontrolujący.</w:t>
      </w:r>
    </w:p>
  </w:footnote>
  <w:footnote w:id="55">
    <w:p w14:paraId="6D2808AE" w14:textId="77777777" w:rsidR="002D4E1E" w:rsidRPr="00B60E45" w:rsidRDefault="002D4E1E">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56">
    <w:p w14:paraId="33E1F858" w14:textId="215601F6"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realizowanych w partnerstwie</w:t>
      </w:r>
      <w:r>
        <w:rPr>
          <w:rFonts w:ascii="Tahoma" w:hAnsi="Tahoma" w:cs="Tahoma"/>
          <w:sz w:val="16"/>
          <w:szCs w:val="16"/>
        </w:rPr>
        <w:t>.</w:t>
      </w:r>
    </w:p>
  </w:footnote>
  <w:footnote w:id="57">
    <w:p w14:paraId="7F0108A1" w14:textId="7B95FE2D" w:rsidR="002D4E1E" w:rsidRPr="00987B34" w:rsidRDefault="002D4E1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58">
    <w:p w14:paraId="65B4FF53" w14:textId="4444ECF3" w:rsidR="002D4E1E" w:rsidRPr="00987B34" w:rsidRDefault="002D4E1E" w:rsidP="00E51CBF">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59">
    <w:p w14:paraId="6BB3F049" w14:textId="77777777" w:rsidR="002D4E1E" w:rsidRDefault="002D4E1E">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p>
  </w:footnote>
  <w:footnote w:id="60">
    <w:p w14:paraId="71161841" w14:textId="77777777" w:rsidR="002D4E1E" w:rsidRPr="00573A75" w:rsidRDefault="002D4E1E"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1">
    <w:p w14:paraId="77AD59A4" w14:textId="27ED6B50" w:rsidR="002D4E1E" w:rsidRPr="000649F1" w:rsidRDefault="002D4E1E" w:rsidP="000A3874">
      <w:pPr>
        <w:pStyle w:val="Tekstprzypisudolnego"/>
        <w:ind w:left="142" w:hanging="142"/>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Pr>
          <w:rFonts w:ascii="Tahoma" w:eastAsia="Tahoma" w:hAnsi="Tahoma" w:cs="Tahoma"/>
          <w:sz w:val="16"/>
          <w:szCs w:val="16"/>
        </w:rPr>
        <w:t xml:space="preserve">jsce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E51CBF">
        <w:rPr>
          <w:rFonts w:ascii="Tahoma" w:eastAsia="Tahoma" w:hAnsi="Tahoma" w:cs="Tahoma"/>
          <w:spacing w:val="-1"/>
          <w:sz w:val="16"/>
          <w:szCs w:val="16"/>
        </w:rPr>
        <w:t>Decyzji</w:t>
      </w:r>
      <w:r w:rsidRPr="00573A75">
        <w:rPr>
          <w:rFonts w:ascii="Tahoma" w:eastAsia="Tahoma" w:hAnsi="Tahoma" w:cs="Tahoma"/>
          <w:sz w:val="16"/>
          <w:szCs w:val="16"/>
        </w:rPr>
        <w:t xml:space="preserve">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2">
    <w:p w14:paraId="5054D54C" w14:textId="6F4C3655" w:rsidR="002D4E1E" w:rsidRPr="00B60E45" w:rsidRDefault="002D4E1E" w:rsidP="00987B34">
      <w:pPr>
        <w:pStyle w:val="Tekstprzypisudolnego"/>
        <w:jc w:val="both"/>
        <w:rPr>
          <w:rFonts w:ascii="Tahoma" w:hAnsi="Tahoma" w:cs="Tahoma"/>
          <w:sz w:val="16"/>
          <w:szCs w:val="16"/>
        </w:rPr>
      </w:pPr>
    </w:p>
  </w:footnote>
  <w:footnote w:id="63">
    <w:p w14:paraId="6187B407" w14:textId="77777777" w:rsidR="002D4E1E" w:rsidRPr="00B60E45" w:rsidRDefault="002D4E1E"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4">
    <w:p w14:paraId="2E124E34" w14:textId="77777777" w:rsidR="002D4E1E" w:rsidRPr="0087452F" w:rsidRDefault="002D4E1E" w:rsidP="00987B34">
      <w:pPr>
        <w:pStyle w:val="Tekstprzypisudolnego"/>
        <w:jc w:val="both"/>
        <w:rPr>
          <w:rFonts w:ascii="Tahoma" w:hAnsi="Tahoma" w:cs="Tahoma"/>
          <w:sz w:val="16"/>
          <w:szCs w:val="16"/>
        </w:rPr>
      </w:pPr>
      <w:r w:rsidRPr="0087452F">
        <w:rPr>
          <w:rStyle w:val="Odwoanieprzypisudolnego"/>
          <w:rFonts w:ascii="Tahoma" w:hAnsi="Tahoma" w:cs="Tahoma"/>
          <w:sz w:val="16"/>
          <w:szCs w:val="16"/>
        </w:rPr>
        <w:footnoteRef/>
      </w:r>
      <w:r w:rsidRPr="0087452F">
        <w:rPr>
          <w:rFonts w:ascii="Tahoma" w:hAnsi="Tahoma" w:cs="Tahoma"/>
          <w:sz w:val="16"/>
          <w:szCs w:val="16"/>
        </w:rPr>
        <w:t xml:space="preserve"> </w:t>
      </w:r>
      <w:r w:rsidRPr="0087452F">
        <w:rPr>
          <w:rFonts w:ascii="Tahoma" w:eastAsia="Tahoma" w:hAnsi="Tahoma" w:cs="Tahoma"/>
          <w:spacing w:val="-1"/>
          <w:position w:val="-1"/>
          <w:sz w:val="16"/>
          <w:szCs w:val="16"/>
        </w:rPr>
        <w:t>Dot</w:t>
      </w:r>
      <w:r w:rsidRPr="0087452F">
        <w:rPr>
          <w:rFonts w:ascii="Tahoma" w:eastAsia="Tahoma" w:hAnsi="Tahoma" w:cs="Tahoma"/>
          <w:spacing w:val="-3"/>
          <w:position w:val="-1"/>
          <w:sz w:val="16"/>
          <w:szCs w:val="16"/>
        </w:rPr>
        <w:t>y</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z</w:t>
      </w:r>
      <w:r w:rsidRPr="0087452F">
        <w:rPr>
          <w:rFonts w:ascii="Tahoma" w:eastAsia="Tahoma" w:hAnsi="Tahoma" w:cs="Tahoma"/>
          <w:position w:val="-1"/>
          <w:sz w:val="16"/>
          <w:szCs w:val="16"/>
        </w:rPr>
        <w:t>y prz</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pad</w:t>
      </w:r>
      <w:r w:rsidRPr="0087452F">
        <w:rPr>
          <w:rFonts w:ascii="Tahoma" w:eastAsia="Tahoma" w:hAnsi="Tahoma" w:cs="Tahoma"/>
          <w:spacing w:val="-1"/>
          <w:position w:val="-1"/>
          <w:sz w:val="16"/>
          <w:szCs w:val="16"/>
        </w:rPr>
        <w:t>k</w:t>
      </w:r>
      <w:r w:rsidRPr="0087452F">
        <w:rPr>
          <w:rFonts w:ascii="Tahoma" w:eastAsia="Tahoma" w:hAnsi="Tahoma" w:cs="Tahoma"/>
          <w:position w:val="-1"/>
          <w:sz w:val="16"/>
          <w:szCs w:val="16"/>
        </w:rPr>
        <w:t>u</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gdy</w:t>
      </w:r>
      <w:r w:rsidRPr="0087452F">
        <w:rPr>
          <w:rFonts w:ascii="Tahoma" w:eastAsia="Tahoma" w:hAnsi="Tahoma" w:cs="Tahoma"/>
          <w:spacing w:val="-1"/>
          <w:position w:val="-1"/>
          <w:sz w:val="16"/>
          <w:szCs w:val="16"/>
        </w:rPr>
        <w:t xml:space="preserve"> Benefi</w:t>
      </w:r>
      <w:r w:rsidRPr="0087452F">
        <w:rPr>
          <w:rFonts w:ascii="Tahoma" w:eastAsia="Tahoma" w:hAnsi="Tahoma" w:cs="Tahoma"/>
          <w:position w:val="-1"/>
          <w:sz w:val="16"/>
          <w:szCs w:val="16"/>
        </w:rPr>
        <w:t>cj</w:t>
      </w:r>
      <w:r w:rsidRPr="0087452F">
        <w:rPr>
          <w:rFonts w:ascii="Tahoma" w:eastAsia="Tahoma" w:hAnsi="Tahoma" w:cs="Tahoma"/>
          <w:spacing w:val="-1"/>
          <w:position w:val="-1"/>
          <w:sz w:val="16"/>
          <w:szCs w:val="16"/>
        </w:rPr>
        <w:t>en</w:t>
      </w:r>
      <w:r w:rsidRPr="0087452F">
        <w:rPr>
          <w:rFonts w:ascii="Tahoma" w:eastAsia="Tahoma" w:hAnsi="Tahoma" w:cs="Tahoma"/>
          <w:position w:val="-1"/>
          <w:sz w:val="16"/>
          <w:szCs w:val="16"/>
        </w:rPr>
        <w:t>t</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jest p</w:t>
      </w:r>
      <w:r w:rsidRPr="0087452F">
        <w:rPr>
          <w:rFonts w:ascii="Tahoma" w:eastAsia="Tahoma" w:hAnsi="Tahoma" w:cs="Tahoma"/>
          <w:spacing w:val="-1"/>
          <w:position w:val="-1"/>
          <w:sz w:val="16"/>
          <w:szCs w:val="16"/>
        </w:rPr>
        <w:t>o</w:t>
      </w:r>
      <w:r w:rsidRPr="0087452F">
        <w:rPr>
          <w:rFonts w:ascii="Tahoma" w:eastAsia="Tahoma" w:hAnsi="Tahoma" w:cs="Tahoma"/>
          <w:position w:val="-1"/>
          <w:sz w:val="16"/>
          <w:szCs w:val="16"/>
        </w:rPr>
        <w:t>d</w:t>
      </w:r>
      <w:r w:rsidRPr="0087452F">
        <w:rPr>
          <w:rFonts w:ascii="Tahoma" w:eastAsia="Tahoma" w:hAnsi="Tahoma" w:cs="Tahoma"/>
          <w:spacing w:val="-1"/>
          <w:position w:val="-1"/>
          <w:sz w:val="16"/>
          <w:szCs w:val="16"/>
        </w:rPr>
        <w:t>miote</w:t>
      </w:r>
      <w:r w:rsidRPr="0087452F">
        <w:rPr>
          <w:rFonts w:ascii="Tahoma" w:eastAsia="Tahoma" w:hAnsi="Tahoma" w:cs="Tahoma"/>
          <w:position w:val="-1"/>
          <w:sz w:val="16"/>
          <w:szCs w:val="16"/>
        </w:rPr>
        <w:t xml:space="preserve">m </w:t>
      </w:r>
      <w:r w:rsidRPr="0087452F">
        <w:rPr>
          <w:rFonts w:ascii="Tahoma" w:eastAsia="Tahoma" w:hAnsi="Tahoma" w:cs="Tahoma"/>
          <w:spacing w:val="-1"/>
          <w:position w:val="-1"/>
          <w:sz w:val="16"/>
          <w:szCs w:val="16"/>
        </w:rPr>
        <w:t>u</w:t>
      </w:r>
      <w:r w:rsidRPr="0087452F">
        <w:rPr>
          <w:rFonts w:ascii="Tahoma" w:eastAsia="Tahoma" w:hAnsi="Tahoma" w:cs="Tahoma"/>
          <w:position w:val="-1"/>
          <w:sz w:val="16"/>
          <w:szCs w:val="16"/>
        </w:rPr>
        <w:t>dz</w:t>
      </w:r>
      <w:r w:rsidRPr="0087452F">
        <w:rPr>
          <w:rFonts w:ascii="Tahoma" w:eastAsia="Tahoma" w:hAnsi="Tahoma" w:cs="Tahoma"/>
          <w:spacing w:val="-1"/>
          <w:position w:val="-1"/>
          <w:sz w:val="16"/>
          <w:szCs w:val="16"/>
        </w:rPr>
        <w:t>iel</w:t>
      </w:r>
      <w:r w:rsidRPr="0087452F">
        <w:rPr>
          <w:rFonts w:ascii="Tahoma" w:eastAsia="Tahoma" w:hAnsi="Tahoma" w:cs="Tahoma"/>
          <w:position w:val="-1"/>
          <w:sz w:val="16"/>
          <w:szCs w:val="16"/>
        </w:rPr>
        <w:t>aj</w:t>
      </w:r>
      <w:r w:rsidRPr="0087452F">
        <w:rPr>
          <w:rFonts w:ascii="Tahoma" w:eastAsia="Tahoma" w:hAnsi="Tahoma" w:cs="Tahoma"/>
          <w:spacing w:val="-1"/>
          <w:position w:val="-1"/>
          <w:sz w:val="16"/>
          <w:szCs w:val="16"/>
        </w:rPr>
        <w:t>ą</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m p</w:t>
      </w:r>
      <w:r w:rsidRPr="0087452F">
        <w:rPr>
          <w:rFonts w:ascii="Tahoma" w:eastAsia="Tahoma" w:hAnsi="Tahoma" w:cs="Tahoma"/>
          <w:spacing w:val="-1"/>
          <w:position w:val="-1"/>
          <w:sz w:val="16"/>
          <w:szCs w:val="16"/>
        </w:rPr>
        <w:t>omo</w:t>
      </w:r>
      <w:r w:rsidRPr="0087452F">
        <w:rPr>
          <w:rFonts w:ascii="Tahoma" w:eastAsia="Tahoma" w:hAnsi="Tahoma" w:cs="Tahoma"/>
          <w:position w:val="-1"/>
          <w:sz w:val="16"/>
          <w:szCs w:val="16"/>
        </w:rPr>
        <w:t>c</w:t>
      </w:r>
      <w:r w:rsidRPr="0087452F">
        <w:rPr>
          <w:rFonts w:ascii="Tahoma" w:eastAsia="Tahoma" w:hAnsi="Tahoma" w:cs="Tahoma"/>
          <w:spacing w:val="-15"/>
          <w:position w:val="-1"/>
          <w:sz w:val="16"/>
          <w:szCs w:val="16"/>
        </w:rPr>
        <w:t>y</w:t>
      </w:r>
      <w:r w:rsidRPr="0087452F">
        <w:rPr>
          <w:rFonts w:ascii="Tahoma" w:eastAsia="Tahoma" w:hAnsi="Tahoma" w:cs="Tahoma"/>
          <w:position w:val="-1"/>
          <w:sz w:val="16"/>
          <w:szCs w:val="16"/>
        </w:rPr>
        <w:t>.</w:t>
      </w:r>
    </w:p>
  </w:footnote>
  <w:footnote w:id="65">
    <w:p w14:paraId="7E304EDF" w14:textId="2EAD8D74" w:rsidR="002D4E1E" w:rsidRDefault="002D4E1E">
      <w:pPr>
        <w:pStyle w:val="Tekstprzypisudolnego"/>
      </w:pPr>
      <w:r w:rsidRPr="0087452F">
        <w:rPr>
          <w:rStyle w:val="Odwoanieprzypisudolnego"/>
          <w:rFonts w:ascii="Tahoma" w:hAnsi="Tahoma" w:cs="Tahoma"/>
          <w:sz w:val="16"/>
          <w:szCs w:val="16"/>
        </w:rPr>
        <w:footnoteRef/>
      </w:r>
      <w:r w:rsidRPr="0087452F">
        <w:rPr>
          <w:rFonts w:ascii="Tahoma" w:hAnsi="Tahoma" w:cs="Tahoma"/>
          <w:sz w:val="16"/>
          <w:szCs w:val="16"/>
        </w:rPr>
        <w:t xml:space="preserve"> Wykreślić jeśli umowa będzie zawierana z Beneficjentem w ramach Poddziałania 9.2.1 oraz 9.2.2.</w:t>
      </w:r>
    </w:p>
  </w:footnote>
  <w:footnote w:id="66">
    <w:p w14:paraId="176F5CB2" w14:textId="635C1732" w:rsidR="002D4E1E" w:rsidRPr="002B7DF9" w:rsidRDefault="002D4E1E">
      <w:pPr>
        <w:pStyle w:val="Tekstprzypisudolnego"/>
        <w:rPr>
          <w:sz w:val="16"/>
          <w:szCs w:val="16"/>
        </w:rPr>
      </w:pPr>
      <w:r w:rsidRPr="002B7DF9">
        <w:rPr>
          <w:rStyle w:val="Odwoanieprzypisudolnego"/>
          <w:sz w:val="16"/>
          <w:szCs w:val="16"/>
        </w:rPr>
        <w:footnoteRef/>
      </w:r>
      <w:r w:rsidRPr="002B7DF9">
        <w:rPr>
          <w:sz w:val="16"/>
          <w:szCs w:val="16"/>
        </w:rPr>
        <w:t xml:space="preserve"> Dotyczy w momencie zawierania </w:t>
      </w:r>
      <w:r w:rsidR="007B041F">
        <w:rPr>
          <w:sz w:val="16"/>
          <w:szCs w:val="16"/>
        </w:rPr>
        <w:t>Decyzji</w:t>
      </w:r>
      <w:r w:rsidRPr="002B7DF9">
        <w:rPr>
          <w:sz w:val="16"/>
          <w:szCs w:val="16"/>
        </w:rPr>
        <w:t xml:space="preserve"> w ramach Poddziałania 9.2.1 oraz 9.2.2.</w:t>
      </w:r>
    </w:p>
  </w:footnote>
  <w:footnote w:id="67">
    <w:p w14:paraId="0F4EFCAE" w14:textId="6464CA7B" w:rsidR="002D4E1E" w:rsidRPr="007E3B6C" w:rsidRDefault="002D4E1E">
      <w:pPr>
        <w:pStyle w:val="Tekstprzypisudolnego"/>
        <w:rPr>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7E3B6C">
        <w:rPr>
          <w:sz w:val="16"/>
          <w:szCs w:val="16"/>
        </w:rPr>
        <w:t>Dotyczy przypadku, gdy Projekt jest realizowany w ramach partnerstwa.</w:t>
      </w:r>
    </w:p>
  </w:footnote>
  <w:footnote w:id="68">
    <w:p w14:paraId="6440663E" w14:textId="09B8BF95" w:rsidR="002D4E1E" w:rsidRPr="00224ABB" w:rsidRDefault="002D4E1E" w:rsidP="006F3A6B">
      <w:pPr>
        <w:pStyle w:val="Tekstprzypisudolnego"/>
        <w:rPr>
          <w:rFonts w:ascii="Tahoma" w:hAnsi="Tahoma" w:cs="Tahoma"/>
          <w:sz w:val="16"/>
          <w:szCs w:val="16"/>
        </w:rPr>
      </w:pPr>
      <w:r w:rsidRPr="00224ABB">
        <w:rPr>
          <w:rStyle w:val="Odwoanieprzypisudolnego"/>
          <w:rFonts w:ascii="Tahoma" w:hAnsi="Tahoma" w:cs="Tahoma"/>
          <w:sz w:val="16"/>
          <w:szCs w:val="16"/>
        </w:rPr>
        <w:footnoteRef/>
      </w:r>
      <w:r w:rsidRPr="00224ABB">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69">
    <w:p w14:paraId="159F39DC" w14:textId="77777777" w:rsidR="002D4E1E" w:rsidRPr="00B60E45" w:rsidRDefault="002D4E1E">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0">
    <w:p w14:paraId="187B5E87" w14:textId="1B64EA70" w:rsidR="002D4E1E" w:rsidRPr="00B60E45" w:rsidRDefault="002D4E1E" w:rsidP="00060C14">
      <w:pPr>
        <w:spacing w:line="276" w:lineRule="auto"/>
        <w:ind w:right="88"/>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113 z późn. zm.</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1">
    <w:p w14:paraId="4FE61DF6" w14:textId="77777777" w:rsidR="002D4E1E" w:rsidRPr="001B7CF3" w:rsidRDefault="002D4E1E"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2">
    <w:p w14:paraId="4A1833B1" w14:textId="77777777" w:rsidR="002D4E1E" w:rsidRPr="00634F6A" w:rsidRDefault="002D4E1E" w:rsidP="0087452F">
      <w:pPr>
        <w:pStyle w:val="Tekstprzypisudolnego"/>
        <w:jc w:val="both"/>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Dotyczy wyłącznie </w:t>
      </w:r>
      <w:r w:rsidRPr="00772ED3">
        <w:rPr>
          <w:rFonts w:ascii="Tahoma" w:hAnsi="Tahoma" w:cs="Tahoma"/>
          <w:color w:val="000000"/>
          <w:sz w:val="16"/>
          <w:szCs w:val="16"/>
        </w:rPr>
        <w:t xml:space="preserve">przypadku, gdy Projekt jest współfinansowany ze środków </w:t>
      </w:r>
      <w:r w:rsidRPr="004F51C1">
        <w:rPr>
          <w:rFonts w:ascii="Tahoma" w:hAnsi="Tahoma" w:cs="Tahoma"/>
          <w:sz w:val="16"/>
          <w:szCs w:val="16"/>
        </w:rPr>
        <w:t xml:space="preserve">specjalnej linii budżetowej </w:t>
      </w:r>
      <w:r w:rsidRPr="00634F6A">
        <w:rPr>
          <w:rStyle w:val="Pogrubienie"/>
          <w:rFonts w:ascii="Tahoma" w:hAnsi="Tahoma" w:cs="Tahoma"/>
          <w:b w:val="0"/>
          <w:sz w:val="16"/>
          <w:szCs w:val="16"/>
        </w:rPr>
        <w:t>Inicjatywy na rzecz zatrudnienia ludzi młodych.</w:t>
      </w:r>
    </w:p>
  </w:footnote>
  <w:footnote w:id="73">
    <w:p w14:paraId="1D83F887" w14:textId="77777777" w:rsidR="002D4E1E" w:rsidRPr="00106485" w:rsidRDefault="002D4E1E" w:rsidP="0087452F">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 </w:t>
      </w:r>
    </w:p>
  </w:footnote>
  <w:footnote w:id="74">
    <w:p w14:paraId="6AE203BE" w14:textId="59CD5982" w:rsidR="002D4E1E" w:rsidRPr="00106485" w:rsidRDefault="002D4E1E" w:rsidP="0087452F">
      <w:pPr>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w:t>
      </w:r>
      <w:r w:rsidRPr="0087452F">
        <w:rPr>
          <w:rFonts w:ascii="Tahoma" w:hAnsi="Tahoma" w:cs="Tahoma"/>
          <w:sz w:val="16"/>
          <w:szCs w:val="16"/>
        </w:rPr>
        <w:t>Utwory w rozumieniu art. 1 ust. 2 ustawy o prawie autorskim i prawach pokrewnych (Dz. U. z 2017r., poz. 880 z późn. zm.) składające się na</w:t>
      </w:r>
      <w:r w:rsidRPr="00106485">
        <w:rPr>
          <w:rFonts w:ascii="Tahoma" w:eastAsia="Tahoma" w:hAnsi="Tahoma" w:cs="Tahoma"/>
          <w:spacing w:val="-2"/>
          <w:position w:val="-1"/>
          <w:sz w:val="16"/>
          <w:szCs w:val="16"/>
        </w:rPr>
        <w:t xml:space="preserve"> </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spacing w:val="-2"/>
          <w:position w:val="-1"/>
          <w:sz w:val="16"/>
          <w:szCs w:val="16"/>
        </w:rPr>
        <w:t>z</w:t>
      </w:r>
      <w:r w:rsidRPr="00106485">
        <w:rPr>
          <w:rFonts w:ascii="Tahoma" w:eastAsia="Tahoma" w:hAnsi="Tahoma" w:cs="Tahoma"/>
          <w:spacing w:val="-1"/>
          <w:position w:val="-1"/>
          <w:sz w:val="16"/>
          <w:szCs w:val="16"/>
        </w:rPr>
        <w:t>ult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w:t>
      </w:r>
      <w:r w:rsidRPr="00106485">
        <w:rPr>
          <w:rFonts w:ascii="Tahoma" w:eastAsia="Tahoma" w:hAnsi="Tahoma" w:cs="Tahoma"/>
          <w:position w:val="-1"/>
          <w:sz w:val="16"/>
          <w:szCs w:val="16"/>
        </w:rPr>
        <w:t>u</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bą</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ź</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zw</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ąza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me</w:t>
      </w:r>
      <w:r w:rsidRPr="00106485">
        <w:rPr>
          <w:rFonts w:ascii="Tahoma" w:eastAsia="Tahoma" w:hAnsi="Tahoma" w:cs="Tahoma"/>
          <w:spacing w:val="-3"/>
          <w:position w:val="-1"/>
          <w:sz w:val="16"/>
          <w:szCs w:val="16"/>
        </w:rPr>
        <w:t>r</w:t>
      </w:r>
      <w:r w:rsidRPr="00106485">
        <w:rPr>
          <w:rFonts w:ascii="Tahoma" w:eastAsia="Tahoma" w:hAnsi="Tahoma" w:cs="Tahoma"/>
          <w:spacing w:val="-1"/>
          <w:position w:val="-1"/>
          <w:sz w:val="16"/>
          <w:szCs w:val="16"/>
        </w:rPr>
        <w:t>yto</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ni</w:t>
      </w:r>
      <w:r w:rsidRPr="00106485">
        <w:rPr>
          <w:rFonts w:ascii="Tahoma" w:eastAsia="Tahoma" w:hAnsi="Tahoma" w:cs="Tahoma"/>
          <w:position w:val="-1"/>
          <w:sz w:val="16"/>
          <w:szCs w:val="16"/>
        </w:rPr>
        <w:t>e</w:t>
      </w:r>
      <w:r w:rsidRPr="00106485">
        <w:rPr>
          <w:rFonts w:ascii="Tahoma" w:eastAsia="Tahoma" w:hAnsi="Tahoma" w:cs="Tahoma"/>
          <w:spacing w:val="50"/>
          <w:position w:val="-1"/>
          <w:sz w:val="16"/>
          <w:szCs w:val="16"/>
        </w:rPr>
        <w:t xml:space="preserve"> </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ok</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śl</w:t>
      </w:r>
      <w:r w:rsidRPr="00106485">
        <w:rPr>
          <w:rFonts w:ascii="Tahoma" w:eastAsia="Tahoma" w:hAnsi="Tahoma" w:cs="Tahoma"/>
          <w:spacing w:val="-1"/>
          <w:position w:val="-1"/>
          <w:sz w:val="16"/>
          <w:szCs w:val="16"/>
        </w:rPr>
        <w:t>ony</w:t>
      </w:r>
      <w:r w:rsidRPr="00106485">
        <w:rPr>
          <w:rFonts w:ascii="Tahoma" w:eastAsia="Tahoma" w:hAnsi="Tahoma" w:cs="Tahoma"/>
          <w:position w:val="-1"/>
          <w:sz w:val="16"/>
          <w:szCs w:val="16"/>
        </w:rPr>
        <w:t>m 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u</w:t>
      </w:r>
      <w:r w:rsidRPr="00106485">
        <w:rPr>
          <w:rFonts w:ascii="Tahoma" w:eastAsia="Tahoma" w:hAnsi="Tahoma" w:cs="Tahoma"/>
          <w:spacing w:val="1"/>
          <w:position w:val="-1"/>
          <w:sz w:val="16"/>
          <w:szCs w:val="16"/>
        </w:rPr>
        <w:t>l</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spacing w:val="2"/>
          <w:position w:val="-1"/>
          <w:sz w:val="16"/>
          <w:szCs w:val="16"/>
        </w:rPr>
        <w:t>e</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w:t>
      </w:r>
    </w:p>
  </w:footnote>
  <w:footnote w:id="75">
    <w:p w14:paraId="7BB692C5" w14:textId="30FB995D" w:rsidR="002D4E1E" w:rsidRPr="0009305E" w:rsidRDefault="002D4E1E" w:rsidP="0087452F">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6">
    <w:p w14:paraId="26298E6C" w14:textId="3F374932" w:rsidR="002D4E1E" w:rsidRPr="0009305E" w:rsidRDefault="002D4E1E" w:rsidP="0087452F">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7">
    <w:p w14:paraId="23498CA5" w14:textId="77777777" w:rsidR="002D4E1E" w:rsidRPr="005C440A" w:rsidRDefault="002D4E1E" w:rsidP="0087452F">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78">
    <w:p w14:paraId="57A54D63" w14:textId="46FFD6C9" w:rsidR="002D4E1E" w:rsidRPr="0009305E" w:rsidRDefault="002D4E1E">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79">
    <w:p w14:paraId="7B96B8AF" w14:textId="77777777" w:rsidR="002D4E1E" w:rsidRPr="0009305E" w:rsidRDefault="002D4E1E">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80">
    <w:p w14:paraId="60381D17" w14:textId="77777777" w:rsidR="002D4E1E" w:rsidRPr="00BB32D5" w:rsidRDefault="002D4E1E">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1">
    <w:p w14:paraId="55E82D9E" w14:textId="4484D1EF" w:rsidR="002D4E1E" w:rsidRPr="00776FAB" w:rsidRDefault="002D4E1E">
      <w:pPr>
        <w:pStyle w:val="Tekstprzypisudolnego"/>
        <w:rPr>
          <w:rFonts w:ascii="Tahoma" w:hAnsi="Tahoma" w:cs="Tahoma"/>
          <w:sz w:val="16"/>
          <w:szCs w:val="16"/>
        </w:rPr>
      </w:pPr>
      <w:r w:rsidRPr="00776FAB">
        <w:rPr>
          <w:rStyle w:val="Odwoanieprzypisudolnego"/>
          <w:rFonts w:ascii="Tahoma" w:hAnsi="Tahoma" w:cs="Tahoma"/>
          <w:sz w:val="16"/>
          <w:szCs w:val="16"/>
        </w:rPr>
        <w:footnoteRef/>
      </w:r>
      <w:r w:rsidRPr="00776FAB">
        <w:rPr>
          <w:rFonts w:ascii="Tahoma" w:hAnsi="Tahoma" w:cs="Tahoma"/>
          <w:sz w:val="16"/>
          <w:szCs w:val="16"/>
        </w:rPr>
        <w:t xml:space="preserve"> Wykreślić jeśli nie dotyczy.</w:t>
      </w:r>
    </w:p>
  </w:footnote>
  <w:footnote w:id="82">
    <w:p w14:paraId="71198C5C" w14:textId="77777777" w:rsidR="002D4E1E" w:rsidRPr="00234147" w:rsidRDefault="002D4E1E"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CellMar>
        <w:left w:w="0" w:type="dxa"/>
        <w:right w:w="0" w:type="dxa"/>
      </w:tblCellMar>
      <w:tblLook w:val="04A0" w:firstRow="1" w:lastRow="0" w:firstColumn="1" w:lastColumn="0" w:noHBand="0" w:noVBand="1"/>
    </w:tblPr>
    <w:tblGrid>
      <w:gridCol w:w="2208"/>
      <w:gridCol w:w="3227"/>
      <w:gridCol w:w="2466"/>
      <w:gridCol w:w="2969"/>
    </w:tblGrid>
    <w:tr w:rsidR="002D4E1E" w:rsidRPr="00D77D6D" w14:paraId="13A66DB4" w14:textId="77777777" w:rsidTr="003A1F94">
      <w:tc>
        <w:tcPr>
          <w:tcW w:w="1843" w:type="dxa"/>
          <w:tcMar>
            <w:left w:w="0" w:type="dxa"/>
            <w:right w:w="0" w:type="dxa"/>
          </w:tcMar>
        </w:tcPr>
        <w:p w14:paraId="48455EA0" w14:textId="5DF6EF43" w:rsidR="002D4E1E" w:rsidRPr="00D77D6D" w:rsidRDefault="002D4E1E" w:rsidP="00BC4722">
          <w:pPr>
            <w:rPr>
              <w:rFonts w:ascii="Calibri" w:hAnsi="Calibri"/>
              <w:noProof/>
              <w:lang w:eastAsia="pl-PL"/>
            </w:rPr>
          </w:pPr>
        </w:p>
      </w:tc>
      <w:tc>
        <w:tcPr>
          <w:tcW w:w="2693" w:type="dxa"/>
          <w:tcMar>
            <w:left w:w="0" w:type="dxa"/>
            <w:right w:w="0" w:type="dxa"/>
          </w:tcMar>
        </w:tcPr>
        <w:p w14:paraId="284BF133" w14:textId="29059DEA" w:rsidR="002D4E1E" w:rsidRPr="00D77D6D" w:rsidRDefault="002D4E1E" w:rsidP="00BC4722">
          <w:pPr>
            <w:ind w:left="48"/>
            <w:jc w:val="center"/>
            <w:rPr>
              <w:rFonts w:ascii="Calibri" w:hAnsi="Calibri"/>
              <w:noProof/>
              <w:lang w:eastAsia="pl-PL"/>
            </w:rPr>
          </w:pPr>
        </w:p>
      </w:tc>
      <w:tc>
        <w:tcPr>
          <w:tcW w:w="2058" w:type="dxa"/>
          <w:tcMar>
            <w:left w:w="0" w:type="dxa"/>
            <w:right w:w="0" w:type="dxa"/>
          </w:tcMar>
        </w:tcPr>
        <w:p w14:paraId="0470F98A" w14:textId="345079E3" w:rsidR="002D4E1E" w:rsidRPr="00D77D6D" w:rsidRDefault="002D4E1E" w:rsidP="00BC4722">
          <w:pPr>
            <w:ind w:left="-1"/>
            <w:jc w:val="center"/>
            <w:rPr>
              <w:rFonts w:ascii="Calibri" w:hAnsi="Calibri"/>
              <w:noProof/>
              <w:lang w:eastAsia="pl-PL"/>
            </w:rPr>
          </w:pPr>
        </w:p>
      </w:tc>
      <w:tc>
        <w:tcPr>
          <w:tcW w:w="2478" w:type="dxa"/>
          <w:tcMar>
            <w:left w:w="0" w:type="dxa"/>
            <w:right w:w="0" w:type="dxa"/>
          </w:tcMar>
        </w:tcPr>
        <w:p w14:paraId="7D21C599" w14:textId="1090AFE6" w:rsidR="002D4E1E" w:rsidRPr="00D77D6D" w:rsidRDefault="002D4E1E" w:rsidP="00BC4722">
          <w:pPr>
            <w:ind w:right="-1"/>
            <w:jc w:val="right"/>
            <w:rPr>
              <w:rFonts w:ascii="Calibri" w:hAnsi="Calibri"/>
              <w:noProof/>
              <w:lang w:eastAsia="pl-PL"/>
            </w:rPr>
          </w:pPr>
        </w:p>
      </w:tc>
    </w:tr>
  </w:tbl>
  <w:p w14:paraId="3C91CA1C" w14:textId="58CCB368" w:rsidR="002D4E1E" w:rsidRDefault="002D4E1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2" w:type="dxa"/>
      <w:tblLook w:val="00A0" w:firstRow="1" w:lastRow="0" w:firstColumn="1" w:lastColumn="0" w:noHBand="0" w:noVBand="0"/>
    </w:tblPr>
    <w:tblGrid>
      <w:gridCol w:w="1843"/>
      <w:gridCol w:w="2693"/>
      <w:gridCol w:w="2058"/>
      <w:gridCol w:w="2478"/>
      <w:gridCol w:w="1340"/>
    </w:tblGrid>
    <w:tr w:rsidR="002D4E1E" w14:paraId="259AA32D" w14:textId="77777777" w:rsidTr="003A1F94">
      <w:trPr>
        <w:trHeight w:val="727"/>
      </w:trPr>
      <w:tc>
        <w:tcPr>
          <w:tcW w:w="10412" w:type="dxa"/>
          <w:gridSpan w:val="5"/>
        </w:tcPr>
        <w:p w14:paraId="5B56A23B" w14:textId="77777777" w:rsidR="002D4E1E" w:rsidRDefault="002D4E1E" w:rsidP="00212478">
          <w:pPr>
            <w:rPr>
              <w:b/>
              <w:sz w:val="24"/>
              <w:szCs w:val="24"/>
              <w:lang w:val="en-US"/>
            </w:rPr>
          </w:pPr>
        </w:p>
      </w:tc>
    </w:tr>
    <w:tr w:rsidR="002D4E1E" w14:paraId="52B7AC1D" w14:textId="77777777" w:rsidTr="003A1F94">
      <w:trPr>
        <w:gridAfter w:val="1"/>
        <w:wAfter w:w="1340" w:type="dxa"/>
      </w:trPr>
      <w:tc>
        <w:tcPr>
          <w:tcW w:w="1843" w:type="dxa"/>
          <w:tcMar>
            <w:top w:w="0" w:type="dxa"/>
            <w:left w:w="0" w:type="dxa"/>
            <w:bottom w:w="0" w:type="dxa"/>
            <w:right w:w="0" w:type="dxa"/>
          </w:tcMar>
          <w:hideMark/>
        </w:tcPr>
        <w:p w14:paraId="3872C4D9" w14:textId="21E75343" w:rsidR="002D4E1E" w:rsidRDefault="002D4E1E" w:rsidP="00212478">
          <w:pPr>
            <w:rPr>
              <w:rFonts w:ascii="Calibri" w:hAnsi="Calibri"/>
              <w:noProof/>
              <w:lang w:val="en-US" w:eastAsia="pl-PL"/>
            </w:rPr>
          </w:pPr>
          <w:r>
            <w:rPr>
              <w:rFonts w:ascii="Calibri" w:hAnsi="Calibri"/>
              <w:noProof/>
              <w:lang w:eastAsia="pl-PL"/>
            </w:rPr>
            <w:drawing>
              <wp:inline distT="0" distB="0" distL="0" distR="0" wp14:anchorId="277748F4" wp14:editId="1CCA8F47">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5F687F5" w14:textId="56E45900" w:rsidR="002D4E1E" w:rsidRDefault="002D4E1E" w:rsidP="00212478">
          <w:pPr>
            <w:ind w:left="48"/>
            <w:jc w:val="center"/>
            <w:rPr>
              <w:rFonts w:ascii="Calibri" w:hAnsi="Calibri"/>
              <w:noProof/>
              <w:lang w:val="en-US" w:eastAsia="pl-PL"/>
            </w:rPr>
          </w:pPr>
          <w:r>
            <w:rPr>
              <w:rFonts w:ascii="Calibri" w:hAnsi="Calibri"/>
              <w:noProof/>
              <w:lang w:eastAsia="pl-PL"/>
            </w:rPr>
            <w:drawing>
              <wp:inline distT="0" distB="0" distL="0" distR="0" wp14:anchorId="2636934E" wp14:editId="58E150C4">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7DCA94A5" w14:textId="714D787F" w:rsidR="002D4E1E" w:rsidRDefault="002D4E1E" w:rsidP="00212478">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16BDE8F0" wp14:editId="697CBC37">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5FB58B8E" w14:textId="0ED8B537" w:rsidR="002D4E1E" w:rsidRDefault="002D4E1E" w:rsidP="00212478">
          <w:pPr>
            <w:ind w:right="-1"/>
            <w:jc w:val="right"/>
            <w:rPr>
              <w:rFonts w:ascii="Calibri" w:hAnsi="Calibri"/>
              <w:noProof/>
              <w:lang w:val="en-US" w:eastAsia="pl-PL"/>
            </w:rPr>
          </w:pPr>
          <w:r>
            <w:rPr>
              <w:rFonts w:ascii="Calibri" w:hAnsi="Calibri"/>
              <w:noProof/>
              <w:lang w:eastAsia="pl-PL"/>
            </w:rPr>
            <w:drawing>
              <wp:inline distT="0" distB="0" distL="0" distR="0" wp14:anchorId="0E9DEB40" wp14:editId="0FF04020">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15D5480" w14:textId="77777777" w:rsidR="002D4E1E" w:rsidRDefault="002D4E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B8B"/>
    <w:multiLevelType w:val="multilevel"/>
    <w:tmpl w:val="495254D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B6EA9EE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222BA1"/>
    <w:multiLevelType w:val="hybridMultilevel"/>
    <w:tmpl w:val="CCDE16EE"/>
    <w:lvl w:ilvl="0" w:tplc="A05EE2E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1551D13"/>
    <w:multiLevelType w:val="hybridMultilevel"/>
    <w:tmpl w:val="4F74A9F8"/>
    <w:lvl w:ilvl="0" w:tplc="09C4E40C">
      <w:start w:val="1"/>
      <w:numFmt w:val="decimal"/>
      <w:lvlText w:val="%1."/>
      <w:lvlJc w:val="left"/>
      <w:pPr>
        <w:ind w:left="502" w:hanging="360"/>
      </w:pPr>
      <w:rPr>
        <w:rFonts w:ascii="Tahoma" w:hAnsi="Tahoma" w:cs="Tahoma" w:hint="default"/>
        <w:sz w:val="20"/>
        <w:szCs w:val="2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D83090"/>
    <w:multiLevelType w:val="multilevel"/>
    <w:tmpl w:val="CBCCEE94"/>
    <w:numStyleLink w:val="Styl1"/>
  </w:abstractNum>
  <w:abstractNum w:abstractNumId="16"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EA311AA"/>
    <w:multiLevelType w:val="hybridMultilevel"/>
    <w:tmpl w:val="68D072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9" w15:restartNumberingAfterBreak="0">
    <w:nsid w:val="2136405A"/>
    <w:multiLevelType w:val="hybridMultilevel"/>
    <w:tmpl w:val="197AB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526DCF"/>
    <w:multiLevelType w:val="hybridMultilevel"/>
    <w:tmpl w:val="D50E3B0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89107F"/>
    <w:multiLevelType w:val="hybridMultilevel"/>
    <w:tmpl w:val="D63689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7850BD"/>
    <w:multiLevelType w:val="hybridMultilevel"/>
    <w:tmpl w:val="6660069E"/>
    <w:lvl w:ilvl="0" w:tplc="2BDCE2E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334F128D"/>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F14692"/>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1C04E3"/>
    <w:multiLevelType w:val="hybridMultilevel"/>
    <w:tmpl w:val="71E4ADD2"/>
    <w:lvl w:ilvl="0" w:tplc="4B381CF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AF51A76"/>
    <w:multiLevelType w:val="hybridMultilevel"/>
    <w:tmpl w:val="2AB25318"/>
    <w:lvl w:ilvl="0" w:tplc="A3D83D9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3DE07C75"/>
    <w:multiLevelType w:val="hybridMultilevel"/>
    <w:tmpl w:val="73BEC5F8"/>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1"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2" w15:restartNumberingAfterBreak="0">
    <w:nsid w:val="3EFE573F"/>
    <w:multiLevelType w:val="hybridMultilevel"/>
    <w:tmpl w:val="9EF24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52033"/>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624225B"/>
    <w:multiLevelType w:val="hybridMultilevel"/>
    <w:tmpl w:val="EA4C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F4141A2"/>
    <w:multiLevelType w:val="hybridMultilevel"/>
    <w:tmpl w:val="46A224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F23281"/>
    <w:multiLevelType w:val="hybridMultilevel"/>
    <w:tmpl w:val="7414BA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2321385"/>
    <w:multiLevelType w:val="hybridMultilevel"/>
    <w:tmpl w:val="197AB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2D86DF9"/>
    <w:multiLevelType w:val="hybridMultilevel"/>
    <w:tmpl w:val="AF167A22"/>
    <w:lvl w:ilvl="0" w:tplc="1AD26BF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15:restartNumberingAfterBreak="0">
    <w:nsid w:val="55137492"/>
    <w:multiLevelType w:val="multilevel"/>
    <w:tmpl w:val="3138A8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59D62B59"/>
    <w:multiLevelType w:val="hybridMultilevel"/>
    <w:tmpl w:val="8DF45616"/>
    <w:lvl w:ilvl="0" w:tplc="2060724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5" w15:restartNumberingAfterBreak="0">
    <w:nsid w:val="5A541B5A"/>
    <w:multiLevelType w:val="hybridMultilevel"/>
    <w:tmpl w:val="37CE4AE6"/>
    <w:lvl w:ilvl="0" w:tplc="E6029D7E">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7"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9"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550412"/>
    <w:multiLevelType w:val="multilevel"/>
    <w:tmpl w:val="99EC7CD8"/>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738C00A2"/>
    <w:multiLevelType w:val="hybridMultilevel"/>
    <w:tmpl w:val="1C961330"/>
    <w:lvl w:ilvl="0" w:tplc="DCA8D83C">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15:restartNumberingAfterBreak="0">
    <w:nsid w:val="73BB0EB1"/>
    <w:multiLevelType w:val="hybridMultilevel"/>
    <w:tmpl w:val="A5D43A2E"/>
    <w:lvl w:ilvl="0" w:tplc="B8E82CF0">
      <w:start w:val="1"/>
      <w:numFmt w:val="decimal"/>
      <w:lvlText w:val="%1."/>
      <w:lvlJc w:val="left"/>
      <w:pPr>
        <w:ind w:left="720" w:hanging="360"/>
      </w:pPr>
      <w:rPr>
        <w:rFonts w:ascii="Tahoma" w:hAnsi="Tahoma" w:cs="Tahoma" w:hint="default"/>
        <w:sz w:val="20"/>
        <w:szCs w:val="20"/>
      </w:rPr>
    </w:lvl>
    <w:lvl w:ilvl="1" w:tplc="66D0AC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5"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8" w15:restartNumberingAfterBreak="0">
    <w:nsid w:val="7AE62190"/>
    <w:multiLevelType w:val="hybridMultilevel"/>
    <w:tmpl w:val="1E1A2B96"/>
    <w:lvl w:ilvl="0" w:tplc="7492A1C2">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7CE23E8B"/>
    <w:multiLevelType w:val="hybridMultilevel"/>
    <w:tmpl w:val="ED6CCA70"/>
    <w:lvl w:ilvl="0" w:tplc="2794A40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F0A76CA"/>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54"/>
  </w:num>
  <w:num w:numId="5">
    <w:abstractNumId w:val="12"/>
  </w:num>
  <w:num w:numId="6">
    <w:abstractNumId w:val="13"/>
  </w:num>
  <w:num w:numId="7">
    <w:abstractNumId w:val="53"/>
  </w:num>
  <w:num w:numId="8">
    <w:abstractNumId w:val="18"/>
  </w:num>
  <w:num w:numId="9">
    <w:abstractNumId w:val="57"/>
  </w:num>
  <w:num w:numId="10">
    <w:abstractNumId w:val="3"/>
  </w:num>
  <w:num w:numId="11">
    <w:abstractNumId w:val="46"/>
  </w:num>
  <w:num w:numId="12">
    <w:abstractNumId w:val="30"/>
  </w:num>
  <w:num w:numId="13">
    <w:abstractNumId w:val="7"/>
  </w:num>
  <w:num w:numId="14">
    <w:abstractNumId w:val="44"/>
  </w:num>
  <w:num w:numId="15">
    <w:abstractNumId w:val="43"/>
  </w:num>
  <w:num w:numId="16">
    <w:abstractNumId w:val="1"/>
  </w:num>
  <w:num w:numId="17">
    <w:abstractNumId w:val="48"/>
  </w:num>
  <w:num w:numId="18">
    <w:abstractNumId w:val="49"/>
  </w:num>
  <w:num w:numId="19">
    <w:abstractNumId w:val="59"/>
  </w:num>
  <w:num w:numId="20">
    <w:abstractNumId w:val="16"/>
  </w:num>
  <w:num w:numId="21">
    <w:abstractNumId w:val="55"/>
  </w:num>
  <w:num w:numId="22">
    <w:abstractNumId w:val="4"/>
  </w:num>
  <w:num w:numId="23">
    <w:abstractNumId w:val="36"/>
  </w:num>
  <w:num w:numId="24">
    <w:abstractNumId w:val="5"/>
  </w:num>
  <w:num w:numId="25">
    <w:abstractNumId w:val="61"/>
  </w:num>
  <w:num w:numId="26">
    <w:abstractNumId w:val="22"/>
  </w:num>
  <w:num w:numId="27">
    <w:abstractNumId w:val="14"/>
  </w:num>
  <w:num w:numId="28">
    <w:abstractNumId w:val="39"/>
  </w:num>
  <w:num w:numId="29">
    <w:abstractNumId w:val="45"/>
  </w:num>
  <w:num w:numId="30">
    <w:abstractNumId w:val="20"/>
  </w:num>
  <w:num w:numId="31">
    <w:abstractNumId w:val="26"/>
  </w:num>
  <w:num w:numId="32">
    <w:abstractNumId w:val="35"/>
  </w:num>
  <w:num w:numId="33">
    <w:abstractNumId w:val="38"/>
  </w:num>
  <w:num w:numId="34">
    <w:abstractNumId w:val="2"/>
  </w:num>
  <w:num w:numId="35">
    <w:abstractNumId w:val="31"/>
  </w:num>
  <w:num w:numId="36">
    <w:abstractNumId w:val="15"/>
  </w:num>
  <w:num w:numId="37">
    <w:abstractNumId w:val="56"/>
  </w:num>
  <w:num w:numId="38">
    <w:abstractNumId w:val="47"/>
  </w:num>
  <w:num w:numId="39">
    <w:abstractNumId w:val="50"/>
  </w:num>
  <w:num w:numId="40">
    <w:abstractNumId w:val="51"/>
  </w:num>
  <w:num w:numId="41">
    <w:abstractNumId w:val="11"/>
  </w:num>
  <w:num w:numId="42">
    <w:abstractNumId w:val="25"/>
  </w:num>
  <w:num w:numId="43">
    <w:abstractNumId w:val="27"/>
  </w:num>
  <w:num w:numId="44">
    <w:abstractNumId w:val="28"/>
  </w:num>
  <w:num w:numId="45">
    <w:abstractNumId w:val="58"/>
  </w:num>
  <w:num w:numId="46">
    <w:abstractNumId w:val="29"/>
  </w:num>
  <w:num w:numId="47">
    <w:abstractNumId w:val="24"/>
  </w:num>
  <w:num w:numId="48">
    <w:abstractNumId w:val="60"/>
  </w:num>
  <w:num w:numId="49">
    <w:abstractNumId w:val="42"/>
  </w:num>
  <w:num w:numId="50">
    <w:abstractNumId w:val="9"/>
  </w:num>
  <w:num w:numId="51">
    <w:abstractNumId w:val="52"/>
  </w:num>
  <w:num w:numId="52">
    <w:abstractNumId w:val="33"/>
  </w:num>
  <w:num w:numId="53">
    <w:abstractNumId w:val="0"/>
  </w:num>
  <w:num w:numId="54">
    <w:abstractNumId w:val="62"/>
  </w:num>
  <w:num w:numId="55">
    <w:abstractNumId w:val="17"/>
  </w:num>
  <w:num w:numId="56">
    <w:abstractNumId w:val="40"/>
  </w:num>
  <w:num w:numId="57">
    <w:abstractNumId w:val="34"/>
  </w:num>
  <w:num w:numId="58">
    <w:abstractNumId w:val="21"/>
  </w:num>
  <w:num w:numId="59">
    <w:abstractNumId w:val="19"/>
  </w:num>
  <w:num w:numId="60">
    <w:abstractNumId w:val="41"/>
  </w:num>
  <w:num w:numId="61">
    <w:abstractNumId w:val="32"/>
  </w:num>
  <w:num w:numId="62">
    <w:abstractNumId w:val="37"/>
  </w:num>
  <w:num w:numId="63">
    <w:abstractNumId w:val="23"/>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rębska-Rożek, Anna">
    <w15:presenceInfo w15:providerId="AD" w15:userId="S-1-5-21-215249604-2136417950-460311963-3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ocumentProtection w:edit="trackedChange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4E"/>
    <w:rsid w:val="00000B2E"/>
    <w:rsid w:val="00005612"/>
    <w:rsid w:val="00006C15"/>
    <w:rsid w:val="00006EB9"/>
    <w:rsid w:val="00007853"/>
    <w:rsid w:val="0001264D"/>
    <w:rsid w:val="00012A4A"/>
    <w:rsid w:val="00015697"/>
    <w:rsid w:val="00021C56"/>
    <w:rsid w:val="00023E69"/>
    <w:rsid w:val="000271D3"/>
    <w:rsid w:val="0003135B"/>
    <w:rsid w:val="00037115"/>
    <w:rsid w:val="00041490"/>
    <w:rsid w:val="000434BA"/>
    <w:rsid w:val="00045543"/>
    <w:rsid w:val="00045E31"/>
    <w:rsid w:val="00050C72"/>
    <w:rsid w:val="0005157A"/>
    <w:rsid w:val="00051F06"/>
    <w:rsid w:val="0005333E"/>
    <w:rsid w:val="000535A0"/>
    <w:rsid w:val="0005490E"/>
    <w:rsid w:val="00056490"/>
    <w:rsid w:val="00056E9B"/>
    <w:rsid w:val="00060C14"/>
    <w:rsid w:val="00061EA7"/>
    <w:rsid w:val="000649F1"/>
    <w:rsid w:val="000655BF"/>
    <w:rsid w:val="00067B85"/>
    <w:rsid w:val="00070173"/>
    <w:rsid w:val="000717FD"/>
    <w:rsid w:val="00076405"/>
    <w:rsid w:val="00076A9A"/>
    <w:rsid w:val="00077FFA"/>
    <w:rsid w:val="0008100A"/>
    <w:rsid w:val="00085299"/>
    <w:rsid w:val="00086CC8"/>
    <w:rsid w:val="00087102"/>
    <w:rsid w:val="000909DA"/>
    <w:rsid w:val="0009152B"/>
    <w:rsid w:val="0009305E"/>
    <w:rsid w:val="00093954"/>
    <w:rsid w:val="00093FAA"/>
    <w:rsid w:val="0009458A"/>
    <w:rsid w:val="00095974"/>
    <w:rsid w:val="000A1340"/>
    <w:rsid w:val="000A136A"/>
    <w:rsid w:val="000A1A33"/>
    <w:rsid w:val="000A3874"/>
    <w:rsid w:val="000A5137"/>
    <w:rsid w:val="000B4963"/>
    <w:rsid w:val="000B4DBB"/>
    <w:rsid w:val="000B59FB"/>
    <w:rsid w:val="000B63DA"/>
    <w:rsid w:val="000C7B70"/>
    <w:rsid w:val="000D3691"/>
    <w:rsid w:val="000E1873"/>
    <w:rsid w:val="000E60BD"/>
    <w:rsid w:val="000E6590"/>
    <w:rsid w:val="000F0D0D"/>
    <w:rsid w:val="000F3111"/>
    <w:rsid w:val="000F4FB0"/>
    <w:rsid w:val="000F668F"/>
    <w:rsid w:val="000F6A6D"/>
    <w:rsid w:val="00100A9C"/>
    <w:rsid w:val="00103B76"/>
    <w:rsid w:val="001046F4"/>
    <w:rsid w:val="00106485"/>
    <w:rsid w:val="00107DD2"/>
    <w:rsid w:val="00110154"/>
    <w:rsid w:val="00110B02"/>
    <w:rsid w:val="00112BCA"/>
    <w:rsid w:val="00114886"/>
    <w:rsid w:val="00125812"/>
    <w:rsid w:val="00136296"/>
    <w:rsid w:val="001368FF"/>
    <w:rsid w:val="00143BAF"/>
    <w:rsid w:val="00146299"/>
    <w:rsid w:val="00146453"/>
    <w:rsid w:val="00152D69"/>
    <w:rsid w:val="00156B74"/>
    <w:rsid w:val="001575AC"/>
    <w:rsid w:val="001579C0"/>
    <w:rsid w:val="00164C29"/>
    <w:rsid w:val="00165697"/>
    <w:rsid w:val="00166013"/>
    <w:rsid w:val="00176B4A"/>
    <w:rsid w:val="00177A7B"/>
    <w:rsid w:val="00177D66"/>
    <w:rsid w:val="001861AF"/>
    <w:rsid w:val="00187603"/>
    <w:rsid w:val="00190D0B"/>
    <w:rsid w:val="001912C5"/>
    <w:rsid w:val="00194A58"/>
    <w:rsid w:val="001A0DDF"/>
    <w:rsid w:val="001A1F09"/>
    <w:rsid w:val="001A21E8"/>
    <w:rsid w:val="001A2F75"/>
    <w:rsid w:val="001A328C"/>
    <w:rsid w:val="001A6EA9"/>
    <w:rsid w:val="001B0222"/>
    <w:rsid w:val="001B4C9A"/>
    <w:rsid w:val="001B6FA4"/>
    <w:rsid w:val="001B7CF3"/>
    <w:rsid w:val="001C0E06"/>
    <w:rsid w:val="001C206E"/>
    <w:rsid w:val="001C3C76"/>
    <w:rsid w:val="001C5067"/>
    <w:rsid w:val="001C5EB0"/>
    <w:rsid w:val="001C6973"/>
    <w:rsid w:val="001D036A"/>
    <w:rsid w:val="001D1E1F"/>
    <w:rsid w:val="001D4888"/>
    <w:rsid w:val="001D4DEC"/>
    <w:rsid w:val="001D6373"/>
    <w:rsid w:val="001E24FF"/>
    <w:rsid w:val="001E2B7D"/>
    <w:rsid w:val="001E55FC"/>
    <w:rsid w:val="001E6250"/>
    <w:rsid w:val="001E6EA8"/>
    <w:rsid w:val="001E7111"/>
    <w:rsid w:val="001F111E"/>
    <w:rsid w:val="001F2452"/>
    <w:rsid w:val="00200A94"/>
    <w:rsid w:val="002101FB"/>
    <w:rsid w:val="00212478"/>
    <w:rsid w:val="00212764"/>
    <w:rsid w:val="0021477A"/>
    <w:rsid w:val="0021691D"/>
    <w:rsid w:val="00216AFE"/>
    <w:rsid w:val="002173AD"/>
    <w:rsid w:val="00223B58"/>
    <w:rsid w:val="00223C2C"/>
    <w:rsid w:val="00223E4D"/>
    <w:rsid w:val="00231562"/>
    <w:rsid w:val="0023181F"/>
    <w:rsid w:val="00234147"/>
    <w:rsid w:val="002354D0"/>
    <w:rsid w:val="0024136F"/>
    <w:rsid w:val="00242A24"/>
    <w:rsid w:val="00242E9B"/>
    <w:rsid w:val="00243DA5"/>
    <w:rsid w:val="00244478"/>
    <w:rsid w:val="002522DF"/>
    <w:rsid w:val="00252E57"/>
    <w:rsid w:val="00253556"/>
    <w:rsid w:val="00255D7E"/>
    <w:rsid w:val="002748C1"/>
    <w:rsid w:val="00276985"/>
    <w:rsid w:val="00276B40"/>
    <w:rsid w:val="00277886"/>
    <w:rsid w:val="00280593"/>
    <w:rsid w:val="00280ADA"/>
    <w:rsid w:val="00281D78"/>
    <w:rsid w:val="002864E0"/>
    <w:rsid w:val="00290383"/>
    <w:rsid w:val="00292E51"/>
    <w:rsid w:val="00293046"/>
    <w:rsid w:val="00293AFC"/>
    <w:rsid w:val="002946AC"/>
    <w:rsid w:val="00295C16"/>
    <w:rsid w:val="002964B2"/>
    <w:rsid w:val="002A1963"/>
    <w:rsid w:val="002A36A0"/>
    <w:rsid w:val="002A4BEE"/>
    <w:rsid w:val="002A5973"/>
    <w:rsid w:val="002B00C8"/>
    <w:rsid w:val="002B1A26"/>
    <w:rsid w:val="002B396B"/>
    <w:rsid w:val="002B6594"/>
    <w:rsid w:val="002B7DF9"/>
    <w:rsid w:val="002C046D"/>
    <w:rsid w:val="002C089A"/>
    <w:rsid w:val="002C107E"/>
    <w:rsid w:val="002C1782"/>
    <w:rsid w:val="002D0952"/>
    <w:rsid w:val="002D18A3"/>
    <w:rsid w:val="002D2483"/>
    <w:rsid w:val="002D4E1E"/>
    <w:rsid w:val="002D532E"/>
    <w:rsid w:val="002D6DCC"/>
    <w:rsid w:val="002E10D1"/>
    <w:rsid w:val="002E49DD"/>
    <w:rsid w:val="002E4A0D"/>
    <w:rsid w:val="002E5EF1"/>
    <w:rsid w:val="002F0FC8"/>
    <w:rsid w:val="002F3189"/>
    <w:rsid w:val="003029ED"/>
    <w:rsid w:val="00303B77"/>
    <w:rsid w:val="00305C7A"/>
    <w:rsid w:val="00312090"/>
    <w:rsid w:val="00314993"/>
    <w:rsid w:val="003151BC"/>
    <w:rsid w:val="003168C3"/>
    <w:rsid w:val="00322F55"/>
    <w:rsid w:val="00325345"/>
    <w:rsid w:val="00326AEE"/>
    <w:rsid w:val="00326DF3"/>
    <w:rsid w:val="00330274"/>
    <w:rsid w:val="00330682"/>
    <w:rsid w:val="003346CD"/>
    <w:rsid w:val="00344631"/>
    <w:rsid w:val="00346471"/>
    <w:rsid w:val="003475AD"/>
    <w:rsid w:val="00352173"/>
    <w:rsid w:val="00352EB7"/>
    <w:rsid w:val="00353051"/>
    <w:rsid w:val="0035333E"/>
    <w:rsid w:val="003536B0"/>
    <w:rsid w:val="0036160F"/>
    <w:rsid w:val="00366343"/>
    <w:rsid w:val="00371AB3"/>
    <w:rsid w:val="00371ACA"/>
    <w:rsid w:val="00376C1F"/>
    <w:rsid w:val="00377C1C"/>
    <w:rsid w:val="00382C0A"/>
    <w:rsid w:val="00391D10"/>
    <w:rsid w:val="003A1F94"/>
    <w:rsid w:val="003A4926"/>
    <w:rsid w:val="003A714B"/>
    <w:rsid w:val="003B0998"/>
    <w:rsid w:val="003B0F77"/>
    <w:rsid w:val="003B51CB"/>
    <w:rsid w:val="003C27B9"/>
    <w:rsid w:val="003C2A90"/>
    <w:rsid w:val="003C358C"/>
    <w:rsid w:val="003C434B"/>
    <w:rsid w:val="003C4F51"/>
    <w:rsid w:val="003C7C73"/>
    <w:rsid w:val="003D0D7C"/>
    <w:rsid w:val="003D4746"/>
    <w:rsid w:val="003D53F5"/>
    <w:rsid w:val="003D7EE7"/>
    <w:rsid w:val="003E11CA"/>
    <w:rsid w:val="003E2CDA"/>
    <w:rsid w:val="003E347F"/>
    <w:rsid w:val="003E4377"/>
    <w:rsid w:val="003E4F8F"/>
    <w:rsid w:val="003E52A3"/>
    <w:rsid w:val="003F0FC7"/>
    <w:rsid w:val="003F54F5"/>
    <w:rsid w:val="003F57D5"/>
    <w:rsid w:val="003F58A8"/>
    <w:rsid w:val="003F7EE1"/>
    <w:rsid w:val="00402AFA"/>
    <w:rsid w:val="00405E2F"/>
    <w:rsid w:val="00406699"/>
    <w:rsid w:val="004109BF"/>
    <w:rsid w:val="00414A42"/>
    <w:rsid w:val="00422161"/>
    <w:rsid w:val="0042226E"/>
    <w:rsid w:val="0042378A"/>
    <w:rsid w:val="00425912"/>
    <w:rsid w:val="004259EF"/>
    <w:rsid w:val="004307E6"/>
    <w:rsid w:val="00431828"/>
    <w:rsid w:val="004343B4"/>
    <w:rsid w:val="004362A7"/>
    <w:rsid w:val="00437AD7"/>
    <w:rsid w:val="00440435"/>
    <w:rsid w:val="00443780"/>
    <w:rsid w:val="00443834"/>
    <w:rsid w:val="00446886"/>
    <w:rsid w:val="00450342"/>
    <w:rsid w:val="004507A7"/>
    <w:rsid w:val="004523A2"/>
    <w:rsid w:val="004524F2"/>
    <w:rsid w:val="00454A7F"/>
    <w:rsid w:val="00457BFC"/>
    <w:rsid w:val="00460F08"/>
    <w:rsid w:val="004616E6"/>
    <w:rsid w:val="00461D5F"/>
    <w:rsid w:val="004726E4"/>
    <w:rsid w:val="00473163"/>
    <w:rsid w:val="00475C0C"/>
    <w:rsid w:val="00475C99"/>
    <w:rsid w:val="00476E82"/>
    <w:rsid w:val="0048265E"/>
    <w:rsid w:val="004854CF"/>
    <w:rsid w:val="00487007"/>
    <w:rsid w:val="00487AFC"/>
    <w:rsid w:val="00490DB8"/>
    <w:rsid w:val="004927A6"/>
    <w:rsid w:val="00493D3F"/>
    <w:rsid w:val="00494ABF"/>
    <w:rsid w:val="00494AC6"/>
    <w:rsid w:val="00497054"/>
    <w:rsid w:val="004A3849"/>
    <w:rsid w:val="004A65A1"/>
    <w:rsid w:val="004A700F"/>
    <w:rsid w:val="004B0647"/>
    <w:rsid w:val="004B20A0"/>
    <w:rsid w:val="004B44CC"/>
    <w:rsid w:val="004C091B"/>
    <w:rsid w:val="004C18DF"/>
    <w:rsid w:val="004C254A"/>
    <w:rsid w:val="004D1745"/>
    <w:rsid w:val="004D5C2D"/>
    <w:rsid w:val="004D601D"/>
    <w:rsid w:val="004E36FA"/>
    <w:rsid w:val="004E40C9"/>
    <w:rsid w:val="004E4F12"/>
    <w:rsid w:val="004F12FF"/>
    <w:rsid w:val="004F244F"/>
    <w:rsid w:val="004F3500"/>
    <w:rsid w:val="004F51C1"/>
    <w:rsid w:val="004F7E5F"/>
    <w:rsid w:val="00501D2F"/>
    <w:rsid w:val="00505E38"/>
    <w:rsid w:val="0050712D"/>
    <w:rsid w:val="00510F8B"/>
    <w:rsid w:val="00511CF3"/>
    <w:rsid w:val="00514D0B"/>
    <w:rsid w:val="00521B1F"/>
    <w:rsid w:val="00521B86"/>
    <w:rsid w:val="005244FA"/>
    <w:rsid w:val="00526430"/>
    <w:rsid w:val="005265CF"/>
    <w:rsid w:val="00526B74"/>
    <w:rsid w:val="0053148E"/>
    <w:rsid w:val="005345F9"/>
    <w:rsid w:val="005352A8"/>
    <w:rsid w:val="00537AF7"/>
    <w:rsid w:val="005421B6"/>
    <w:rsid w:val="00546D81"/>
    <w:rsid w:val="00553C59"/>
    <w:rsid w:val="0055736F"/>
    <w:rsid w:val="00557D96"/>
    <w:rsid w:val="005605AD"/>
    <w:rsid w:val="00560AC5"/>
    <w:rsid w:val="00560BBB"/>
    <w:rsid w:val="00560E79"/>
    <w:rsid w:val="0056516A"/>
    <w:rsid w:val="005651E3"/>
    <w:rsid w:val="00567286"/>
    <w:rsid w:val="00570C62"/>
    <w:rsid w:val="00571A8B"/>
    <w:rsid w:val="00573A75"/>
    <w:rsid w:val="005746C8"/>
    <w:rsid w:val="00577123"/>
    <w:rsid w:val="005835B4"/>
    <w:rsid w:val="00584A2E"/>
    <w:rsid w:val="00587D55"/>
    <w:rsid w:val="005925DB"/>
    <w:rsid w:val="00592EC4"/>
    <w:rsid w:val="00594F25"/>
    <w:rsid w:val="0059501C"/>
    <w:rsid w:val="005A1EE5"/>
    <w:rsid w:val="005A2944"/>
    <w:rsid w:val="005A6C0A"/>
    <w:rsid w:val="005B63B7"/>
    <w:rsid w:val="005B78B7"/>
    <w:rsid w:val="005C440A"/>
    <w:rsid w:val="005C7722"/>
    <w:rsid w:val="005D3E45"/>
    <w:rsid w:val="005D4F76"/>
    <w:rsid w:val="005D7F50"/>
    <w:rsid w:val="005E3898"/>
    <w:rsid w:val="005E4835"/>
    <w:rsid w:val="005E4EFA"/>
    <w:rsid w:val="005F2C6A"/>
    <w:rsid w:val="006070F7"/>
    <w:rsid w:val="00610491"/>
    <w:rsid w:val="0061120F"/>
    <w:rsid w:val="00611342"/>
    <w:rsid w:val="0061534E"/>
    <w:rsid w:val="00620846"/>
    <w:rsid w:val="00620BFE"/>
    <w:rsid w:val="0062162E"/>
    <w:rsid w:val="00622382"/>
    <w:rsid w:val="0062364F"/>
    <w:rsid w:val="0062606D"/>
    <w:rsid w:val="00627880"/>
    <w:rsid w:val="006304CE"/>
    <w:rsid w:val="00630E06"/>
    <w:rsid w:val="006311D7"/>
    <w:rsid w:val="00631DDC"/>
    <w:rsid w:val="0063429E"/>
    <w:rsid w:val="00634711"/>
    <w:rsid w:val="00634F6A"/>
    <w:rsid w:val="0064318F"/>
    <w:rsid w:val="006434DE"/>
    <w:rsid w:val="0064545C"/>
    <w:rsid w:val="006479EE"/>
    <w:rsid w:val="006507C2"/>
    <w:rsid w:val="006507C3"/>
    <w:rsid w:val="00653989"/>
    <w:rsid w:val="006544DC"/>
    <w:rsid w:val="00656447"/>
    <w:rsid w:val="006567C9"/>
    <w:rsid w:val="006604E6"/>
    <w:rsid w:val="00672EFB"/>
    <w:rsid w:val="00673F03"/>
    <w:rsid w:val="0068037B"/>
    <w:rsid w:val="00681227"/>
    <w:rsid w:val="00681CB9"/>
    <w:rsid w:val="00685E32"/>
    <w:rsid w:val="00686184"/>
    <w:rsid w:val="00686F53"/>
    <w:rsid w:val="006875E5"/>
    <w:rsid w:val="0069203B"/>
    <w:rsid w:val="00692660"/>
    <w:rsid w:val="00697AD4"/>
    <w:rsid w:val="006A1681"/>
    <w:rsid w:val="006A491E"/>
    <w:rsid w:val="006B4E42"/>
    <w:rsid w:val="006B5D73"/>
    <w:rsid w:val="006B7AEF"/>
    <w:rsid w:val="006C0FC1"/>
    <w:rsid w:val="006C2023"/>
    <w:rsid w:val="006C46E0"/>
    <w:rsid w:val="006C4AF6"/>
    <w:rsid w:val="006C75F6"/>
    <w:rsid w:val="006D2352"/>
    <w:rsid w:val="006D274F"/>
    <w:rsid w:val="006D3477"/>
    <w:rsid w:val="006D5A5B"/>
    <w:rsid w:val="006E0A02"/>
    <w:rsid w:val="006E0D2D"/>
    <w:rsid w:val="006E1261"/>
    <w:rsid w:val="006E19D6"/>
    <w:rsid w:val="006E1C4A"/>
    <w:rsid w:val="006E1D0A"/>
    <w:rsid w:val="006F3A6B"/>
    <w:rsid w:val="006F57FB"/>
    <w:rsid w:val="006F64D1"/>
    <w:rsid w:val="006F674D"/>
    <w:rsid w:val="007026A9"/>
    <w:rsid w:val="00705518"/>
    <w:rsid w:val="00705E77"/>
    <w:rsid w:val="007106DC"/>
    <w:rsid w:val="0071092F"/>
    <w:rsid w:val="00710F18"/>
    <w:rsid w:val="00714CA9"/>
    <w:rsid w:val="007172E9"/>
    <w:rsid w:val="00720754"/>
    <w:rsid w:val="00722453"/>
    <w:rsid w:val="00724703"/>
    <w:rsid w:val="00725256"/>
    <w:rsid w:val="00727CFB"/>
    <w:rsid w:val="00741180"/>
    <w:rsid w:val="00741A50"/>
    <w:rsid w:val="00744D39"/>
    <w:rsid w:val="007476AA"/>
    <w:rsid w:val="0074782B"/>
    <w:rsid w:val="00747DD2"/>
    <w:rsid w:val="00750902"/>
    <w:rsid w:val="00751666"/>
    <w:rsid w:val="00751FA2"/>
    <w:rsid w:val="00752132"/>
    <w:rsid w:val="007524DA"/>
    <w:rsid w:val="00754891"/>
    <w:rsid w:val="00757133"/>
    <w:rsid w:val="007615B4"/>
    <w:rsid w:val="0077179F"/>
    <w:rsid w:val="00772ED3"/>
    <w:rsid w:val="0077405A"/>
    <w:rsid w:val="0077417B"/>
    <w:rsid w:val="00774874"/>
    <w:rsid w:val="00775C39"/>
    <w:rsid w:val="00776FAB"/>
    <w:rsid w:val="007800C5"/>
    <w:rsid w:val="007810E3"/>
    <w:rsid w:val="00782A90"/>
    <w:rsid w:val="00786DF5"/>
    <w:rsid w:val="0078742A"/>
    <w:rsid w:val="0079030C"/>
    <w:rsid w:val="007952E2"/>
    <w:rsid w:val="00795A40"/>
    <w:rsid w:val="007A2519"/>
    <w:rsid w:val="007A347E"/>
    <w:rsid w:val="007A6353"/>
    <w:rsid w:val="007A6E58"/>
    <w:rsid w:val="007A72A9"/>
    <w:rsid w:val="007B041F"/>
    <w:rsid w:val="007B25BA"/>
    <w:rsid w:val="007B3D01"/>
    <w:rsid w:val="007B522D"/>
    <w:rsid w:val="007C58DA"/>
    <w:rsid w:val="007D065D"/>
    <w:rsid w:val="007D1AD0"/>
    <w:rsid w:val="007D1F27"/>
    <w:rsid w:val="007D300F"/>
    <w:rsid w:val="007D3146"/>
    <w:rsid w:val="007D3498"/>
    <w:rsid w:val="007E03B2"/>
    <w:rsid w:val="007E16C1"/>
    <w:rsid w:val="007E17D3"/>
    <w:rsid w:val="007E30B1"/>
    <w:rsid w:val="007E3420"/>
    <w:rsid w:val="007E3B6C"/>
    <w:rsid w:val="007E40A0"/>
    <w:rsid w:val="007E5CC6"/>
    <w:rsid w:val="007E7D9F"/>
    <w:rsid w:val="007F3779"/>
    <w:rsid w:val="007F419C"/>
    <w:rsid w:val="00806D32"/>
    <w:rsid w:val="00810F47"/>
    <w:rsid w:val="00817A24"/>
    <w:rsid w:val="00826C36"/>
    <w:rsid w:val="00826D23"/>
    <w:rsid w:val="008272AB"/>
    <w:rsid w:val="00835F02"/>
    <w:rsid w:val="00837016"/>
    <w:rsid w:val="00841514"/>
    <w:rsid w:val="008429A4"/>
    <w:rsid w:val="00847DF8"/>
    <w:rsid w:val="00852BDF"/>
    <w:rsid w:val="00853F32"/>
    <w:rsid w:val="00855A5E"/>
    <w:rsid w:val="008652AC"/>
    <w:rsid w:val="0086621C"/>
    <w:rsid w:val="0087452F"/>
    <w:rsid w:val="00876EA6"/>
    <w:rsid w:val="00877C14"/>
    <w:rsid w:val="008832BA"/>
    <w:rsid w:val="00883B25"/>
    <w:rsid w:val="00885E72"/>
    <w:rsid w:val="00887652"/>
    <w:rsid w:val="008915D1"/>
    <w:rsid w:val="0089338C"/>
    <w:rsid w:val="00896B1C"/>
    <w:rsid w:val="008A1C2C"/>
    <w:rsid w:val="008A2547"/>
    <w:rsid w:val="008A3E00"/>
    <w:rsid w:val="008A6986"/>
    <w:rsid w:val="008A6F74"/>
    <w:rsid w:val="008B1DB1"/>
    <w:rsid w:val="008B6B10"/>
    <w:rsid w:val="008B79EF"/>
    <w:rsid w:val="008C03C4"/>
    <w:rsid w:val="008C1063"/>
    <w:rsid w:val="008C5024"/>
    <w:rsid w:val="008D462F"/>
    <w:rsid w:val="008D670E"/>
    <w:rsid w:val="008E0537"/>
    <w:rsid w:val="008E1A68"/>
    <w:rsid w:val="008E3C45"/>
    <w:rsid w:val="008F29F6"/>
    <w:rsid w:val="008F466E"/>
    <w:rsid w:val="0090072D"/>
    <w:rsid w:val="00900E82"/>
    <w:rsid w:val="0091038B"/>
    <w:rsid w:val="00910DB0"/>
    <w:rsid w:val="009120EE"/>
    <w:rsid w:val="00912D9F"/>
    <w:rsid w:val="009162B3"/>
    <w:rsid w:val="00931F79"/>
    <w:rsid w:val="00933A65"/>
    <w:rsid w:val="00933C9A"/>
    <w:rsid w:val="009356B2"/>
    <w:rsid w:val="009367EC"/>
    <w:rsid w:val="00941EF9"/>
    <w:rsid w:val="00942F4E"/>
    <w:rsid w:val="0094484B"/>
    <w:rsid w:val="00944FAE"/>
    <w:rsid w:val="009468A6"/>
    <w:rsid w:val="00947DC8"/>
    <w:rsid w:val="00951114"/>
    <w:rsid w:val="009563B9"/>
    <w:rsid w:val="009565B9"/>
    <w:rsid w:val="00960DC6"/>
    <w:rsid w:val="00963EE0"/>
    <w:rsid w:val="009752AA"/>
    <w:rsid w:val="00977FE2"/>
    <w:rsid w:val="00981216"/>
    <w:rsid w:val="00983EAC"/>
    <w:rsid w:val="009860AB"/>
    <w:rsid w:val="00987B34"/>
    <w:rsid w:val="009A04F9"/>
    <w:rsid w:val="009A07FD"/>
    <w:rsid w:val="009A30A1"/>
    <w:rsid w:val="009A687D"/>
    <w:rsid w:val="009B4586"/>
    <w:rsid w:val="009B7A46"/>
    <w:rsid w:val="009C1D2D"/>
    <w:rsid w:val="009C3B24"/>
    <w:rsid w:val="009C4A66"/>
    <w:rsid w:val="009C5061"/>
    <w:rsid w:val="009C540C"/>
    <w:rsid w:val="009D0836"/>
    <w:rsid w:val="009D1D47"/>
    <w:rsid w:val="009D25C5"/>
    <w:rsid w:val="009E0A19"/>
    <w:rsid w:val="009E6D1B"/>
    <w:rsid w:val="009F15B4"/>
    <w:rsid w:val="009F1E5B"/>
    <w:rsid w:val="009F262F"/>
    <w:rsid w:val="00A00813"/>
    <w:rsid w:val="00A04C6C"/>
    <w:rsid w:val="00A07039"/>
    <w:rsid w:val="00A16EF3"/>
    <w:rsid w:val="00A179D7"/>
    <w:rsid w:val="00A20C76"/>
    <w:rsid w:val="00A22280"/>
    <w:rsid w:val="00A2337B"/>
    <w:rsid w:val="00A23CD5"/>
    <w:rsid w:val="00A25626"/>
    <w:rsid w:val="00A26A49"/>
    <w:rsid w:val="00A304A7"/>
    <w:rsid w:val="00A3090A"/>
    <w:rsid w:val="00A33B6F"/>
    <w:rsid w:val="00A34B8A"/>
    <w:rsid w:val="00A3662F"/>
    <w:rsid w:val="00A37FEB"/>
    <w:rsid w:val="00A50C9D"/>
    <w:rsid w:val="00A52926"/>
    <w:rsid w:val="00A52A85"/>
    <w:rsid w:val="00A53015"/>
    <w:rsid w:val="00A6158B"/>
    <w:rsid w:val="00A62D4B"/>
    <w:rsid w:val="00A7423A"/>
    <w:rsid w:val="00A7598F"/>
    <w:rsid w:val="00A8640B"/>
    <w:rsid w:val="00A8651E"/>
    <w:rsid w:val="00A908CB"/>
    <w:rsid w:val="00A912A1"/>
    <w:rsid w:val="00A93AB3"/>
    <w:rsid w:val="00A94C0E"/>
    <w:rsid w:val="00A963CC"/>
    <w:rsid w:val="00A969C6"/>
    <w:rsid w:val="00A97738"/>
    <w:rsid w:val="00A97C1A"/>
    <w:rsid w:val="00AA0744"/>
    <w:rsid w:val="00AA39E1"/>
    <w:rsid w:val="00AA43E9"/>
    <w:rsid w:val="00AA4D86"/>
    <w:rsid w:val="00AA4E23"/>
    <w:rsid w:val="00AA6EA1"/>
    <w:rsid w:val="00AB27C9"/>
    <w:rsid w:val="00AB6A7C"/>
    <w:rsid w:val="00AB76D2"/>
    <w:rsid w:val="00AB7BD5"/>
    <w:rsid w:val="00AC3A20"/>
    <w:rsid w:val="00AC520B"/>
    <w:rsid w:val="00AC67FD"/>
    <w:rsid w:val="00AD1CEA"/>
    <w:rsid w:val="00AD59EC"/>
    <w:rsid w:val="00AE3C52"/>
    <w:rsid w:val="00AE44C5"/>
    <w:rsid w:val="00AE6AC1"/>
    <w:rsid w:val="00AE71E0"/>
    <w:rsid w:val="00AE7633"/>
    <w:rsid w:val="00AF2F21"/>
    <w:rsid w:val="00AF371F"/>
    <w:rsid w:val="00AF77A6"/>
    <w:rsid w:val="00B01DCA"/>
    <w:rsid w:val="00B0231E"/>
    <w:rsid w:val="00B051F5"/>
    <w:rsid w:val="00B05AF7"/>
    <w:rsid w:val="00B13069"/>
    <w:rsid w:val="00B16B00"/>
    <w:rsid w:val="00B17740"/>
    <w:rsid w:val="00B210C8"/>
    <w:rsid w:val="00B21E34"/>
    <w:rsid w:val="00B2364A"/>
    <w:rsid w:val="00B24A44"/>
    <w:rsid w:val="00B25116"/>
    <w:rsid w:val="00B25869"/>
    <w:rsid w:val="00B30C86"/>
    <w:rsid w:val="00B31A8D"/>
    <w:rsid w:val="00B379EB"/>
    <w:rsid w:val="00B40663"/>
    <w:rsid w:val="00B4574D"/>
    <w:rsid w:val="00B4578E"/>
    <w:rsid w:val="00B4650C"/>
    <w:rsid w:val="00B5172B"/>
    <w:rsid w:val="00B60E45"/>
    <w:rsid w:val="00B6361F"/>
    <w:rsid w:val="00B63A83"/>
    <w:rsid w:val="00B64577"/>
    <w:rsid w:val="00B6711F"/>
    <w:rsid w:val="00B70455"/>
    <w:rsid w:val="00B71B3A"/>
    <w:rsid w:val="00B74C45"/>
    <w:rsid w:val="00B74FEB"/>
    <w:rsid w:val="00B819B3"/>
    <w:rsid w:val="00B81E6C"/>
    <w:rsid w:val="00B82EC1"/>
    <w:rsid w:val="00B877C4"/>
    <w:rsid w:val="00B96815"/>
    <w:rsid w:val="00B975F3"/>
    <w:rsid w:val="00BA0E1A"/>
    <w:rsid w:val="00BA1AC4"/>
    <w:rsid w:val="00BB0FA6"/>
    <w:rsid w:val="00BB129F"/>
    <w:rsid w:val="00BB31CD"/>
    <w:rsid w:val="00BB32D5"/>
    <w:rsid w:val="00BB3A68"/>
    <w:rsid w:val="00BB5A67"/>
    <w:rsid w:val="00BB74AF"/>
    <w:rsid w:val="00BB7F3D"/>
    <w:rsid w:val="00BC3411"/>
    <w:rsid w:val="00BC4156"/>
    <w:rsid w:val="00BC4722"/>
    <w:rsid w:val="00BC78DC"/>
    <w:rsid w:val="00BD17AA"/>
    <w:rsid w:val="00BD3033"/>
    <w:rsid w:val="00BE03A1"/>
    <w:rsid w:val="00BE0483"/>
    <w:rsid w:val="00BE0C7C"/>
    <w:rsid w:val="00BE11F7"/>
    <w:rsid w:val="00BE1422"/>
    <w:rsid w:val="00BE278E"/>
    <w:rsid w:val="00BE6177"/>
    <w:rsid w:val="00BE63AA"/>
    <w:rsid w:val="00BF0621"/>
    <w:rsid w:val="00BF19BA"/>
    <w:rsid w:val="00BF79AA"/>
    <w:rsid w:val="00C05F78"/>
    <w:rsid w:val="00C10D6E"/>
    <w:rsid w:val="00C1606D"/>
    <w:rsid w:val="00C17E71"/>
    <w:rsid w:val="00C21586"/>
    <w:rsid w:val="00C21A98"/>
    <w:rsid w:val="00C24D7D"/>
    <w:rsid w:val="00C26FEA"/>
    <w:rsid w:val="00C32BBB"/>
    <w:rsid w:val="00C35E2C"/>
    <w:rsid w:val="00C36720"/>
    <w:rsid w:val="00C40A71"/>
    <w:rsid w:val="00C40B78"/>
    <w:rsid w:val="00C41E48"/>
    <w:rsid w:val="00C440D0"/>
    <w:rsid w:val="00C4681B"/>
    <w:rsid w:val="00C51A85"/>
    <w:rsid w:val="00C5632F"/>
    <w:rsid w:val="00C60ED9"/>
    <w:rsid w:val="00C62D3D"/>
    <w:rsid w:val="00C63CA3"/>
    <w:rsid w:val="00C64B80"/>
    <w:rsid w:val="00C64F80"/>
    <w:rsid w:val="00C663F8"/>
    <w:rsid w:val="00C70AED"/>
    <w:rsid w:val="00C76745"/>
    <w:rsid w:val="00C81176"/>
    <w:rsid w:val="00C83136"/>
    <w:rsid w:val="00C8380C"/>
    <w:rsid w:val="00C860BE"/>
    <w:rsid w:val="00C86AF4"/>
    <w:rsid w:val="00C86DE8"/>
    <w:rsid w:val="00C90085"/>
    <w:rsid w:val="00C93D38"/>
    <w:rsid w:val="00C96E9D"/>
    <w:rsid w:val="00CA10D5"/>
    <w:rsid w:val="00CA2644"/>
    <w:rsid w:val="00CA2847"/>
    <w:rsid w:val="00CA3E75"/>
    <w:rsid w:val="00CA7347"/>
    <w:rsid w:val="00CA7C48"/>
    <w:rsid w:val="00CB03C3"/>
    <w:rsid w:val="00CB2280"/>
    <w:rsid w:val="00CC0AB0"/>
    <w:rsid w:val="00CC1097"/>
    <w:rsid w:val="00CC3C38"/>
    <w:rsid w:val="00CC5572"/>
    <w:rsid w:val="00CC67CD"/>
    <w:rsid w:val="00CD11A7"/>
    <w:rsid w:val="00CD1508"/>
    <w:rsid w:val="00CD328A"/>
    <w:rsid w:val="00CD5867"/>
    <w:rsid w:val="00CD7263"/>
    <w:rsid w:val="00CE188D"/>
    <w:rsid w:val="00CE3E8D"/>
    <w:rsid w:val="00CF125D"/>
    <w:rsid w:val="00CF2050"/>
    <w:rsid w:val="00CF3533"/>
    <w:rsid w:val="00CF6C53"/>
    <w:rsid w:val="00D023AE"/>
    <w:rsid w:val="00D02E2D"/>
    <w:rsid w:val="00D052A5"/>
    <w:rsid w:val="00D05A64"/>
    <w:rsid w:val="00D1019C"/>
    <w:rsid w:val="00D11C17"/>
    <w:rsid w:val="00D15C17"/>
    <w:rsid w:val="00D16523"/>
    <w:rsid w:val="00D22B0F"/>
    <w:rsid w:val="00D23CDD"/>
    <w:rsid w:val="00D24EB2"/>
    <w:rsid w:val="00D32FCC"/>
    <w:rsid w:val="00D33A1E"/>
    <w:rsid w:val="00D42510"/>
    <w:rsid w:val="00D44387"/>
    <w:rsid w:val="00D45E67"/>
    <w:rsid w:val="00D47FAB"/>
    <w:rsid w:val="00D53A7A"/>
    <w:rsid w:val="00D55194"/>
    <w:rsid w:val="00D553A1"/>
    <w:rsid w:val="00D57BEB"/>
    <w:rsid w:val="00D604F4"/>
    <w:rsid w:val="00D6134F"/>
    <w:rsid w:val="00D638D6"/>
    <w:rsid w:val="00D72211"/>
    <w:rsid w:val="00D722F0"/>
    <w:rsid w:val="00D731D1"/>
    <w:rsid w:val="00D81AF0"/>
    <w:rsid w:val="00D8496F"/>
    <w:rsid w:val="00D86A08"/>
    <w:rsid w:val="00D927CE"/>
    <w:rsid w:val="00D92E25"/>
    <w:rsid w:val="00D93F81"/>
    <w:rsid w:val="00D94ABA"/>
    <w:rsid w:val="00D952C5"/>
    <w:rsid w:val="00D9557F"/>
    <w:rsid w:val="00D95DB3"/>
    <w:rsid w:val="00DA1FFB"/>
    <w:rsid w:val="00DA5293"/>
    <w:rsid w:val="00DB3374"/>
    <w:rsid w:val="00DB5725"/>
    <w:rsid w:val="00DC10C9"/>
    <w:rsid w:val="00DC6420"/>
    <w:rsid w:val="00DC70AE"/>
    <w:rsid w:val="00DC718C"/>
    <w:rsid w:val="00DC7ED8"/>
    <w:rsid w:val="00DD1C8C"/>
    <w:rsid w:val="00DE13B4"/>
    <w:rsid w:val="00DE18BA"/>
    <w:rsid w:val="00DE5AD5"/>
    <w:rsid w:val="00DF20FC"/>
    <w:rsid w:val="00DF3A95"/>
    <w:rsid w:val="00DF7780"/>
    <w:rsid w:val="00E03F00"/>
    <w:rsid w:val="00E070BF"/>
    <w:rsid w:val="00E10748"/>
    <w:rsid w:val="00E13441"/>
    <w:rsid w:val="00E16D4D"/>
    <w:rsid w:val="00E207F4"/>
    <w:rsid w:val="00E20E34"/>
    <w:rsid w:val="00E20FE9"/>
    <w:rsid w:val="00E23BF3"/>
    <w:rsid w:val="00E255EC"/>
    <w:rsid w:val="00E33D7E"/>
    <w:rsid w:val="00E428B1"/>
    <w:rsid w:val="00E45A93"/>
    <w:rsid w:val="00E50AB9"/>
    <w:rsid w:val="00E51CBF"/>
    <w:rsid w:val="00E54151"/>
    <w:rsid w:val="00E54579"/>
    <w:rsid w:val="00E65AF9"/>
    <w:rsid w:val="00E67406"/>
    <w:rsid w:val="00E70F3F"/>
    <w:rsid w:val="00E75FA9"/>
    <w:rsid w:val="00E85B65"/>
    <w:rsid w:val="00E85F2F"/>
    <w:rsid w:val="00E86603"/>
    <w:rsid w:val="00E87506"/>
    <w:rsid w:val="00E87B81"/>
    <w:rsid w:val="00E87E94"/>
    <w:rsid w:val="00E918FA"/>
    <w:rsid w:val="00E953A6"/>
    <w:rsid w:val="00E971D4"/>
    <w:rsid w:val="00E9720E"/>
    <w:rsid w:val="00EA7D8B"/>
    <w:rsid w:val="00EB0D31"/>
    <w:rsid w:val="00EB6530"/>
    <w:rsid w:val="00EB75AC"/>
    <w:rsid w:val="00EC1D55"/>
    <w:rsid w:val="00EC22C1"/>
    <w:rsid w:val="00ED20B6"/>
    <w:rsid w:val="00ED2175"/>
    <w:rsid w:val="00ED2D70"/>
    <w:rsid w:val="00EE0D3D"/>
    <w:rsid w:val="00EE5101"/>
    <w:rsid w:val="00EF0B9B"/>
    <w:rsid w:val="00EF2276"/>
    <w:rsid w:val="00EF4646"/>
    <w:rsid w:val="00EF4E15"/>
    <w:rsid w:val="00F00511"/>
    <w:rsid w:val="00F11361"/>
    <w:rsid w:val="00F115CF"/>
    <w:rsid w:val="00F11947"/>
    <w:rsid w:val="00F11DBC"/>
    <w:rsid w:val="00F12E18"/>
    <w:rsid w:val="00F14EE7"/>
    <w:rsid w:val="00F1515E"/>
    <w:rsid w:val="00F22769"/>
    <w:rsid w:val="00F237AB"/>
    <w:rsid w:val="00F242FB"/>
    <w:rsid w:val="00F24B77"/>
    <w:rsid w:val="00F3144E"/>
    <w:rsid w:val="00F31649"/>
    <w:rsid w:val="00F34BA3"/>
    <w:rsid w:val="00F359C2"/>
    <w:rsid w:val="00F3673C"/>
    <w:rsid w:val="00F378F8"/>
    <w:rsid w:val="00F40628"/>
    <w:rsid w:val="00F40690"/>
    <w:rsid w:val="00F468BF"/>
    <w:rsid w:val="00F50A46"/>
    <w:rsid w:val="00F60649"/>
    <w:rsid w:val="00F63B89"/>
    <w:rsid w:val="00F64312"/>
    <w:rsid w:val="00F7041A"/>
    <w:rsid w:val="00F70E19"/>
    <w:rsid w:val="00F717F7"/>
    <w:rsid w:val="00F72C94"/>
    <w:rsid w:val="00F73026"/>
    <w:rsid w:val="00F83F16"/>
    <w:rsid w:val="00F84A83"/>
    <w:rsid w:val="00F908F4"/>
    <w:rsid w:val="00F93E66"/>
    <w:rsid w:val="00F94096"/>
    <w:rsid w:val="00F96E06"/>
    <w:rsid w:val="00F97C8A"/>
    <w:rsid w:val="00FA3945"/>
    <w:rsid w:val="00FB32F2"/>
    <w:rsid w:val="00FB5157"/>
    <w:rsid w:val="00FB591A"/>
    <w:rsid w:val="00FB65E5"/>
    <w:rsid w:val="00FC13EB"/>
    <w:rsid w:val="00FC1DEB"/>
    <w:rsid w:val="00FC29EA"/>
    <w:rsid w:val="00FC64E4"/>
    <w:rsid w:val="00FC6E1C"/>
    <w:rsid w:val="00FC7ABB"/>
    <w:rsid w:val="00FD3CA2"/>
    <w:rsid w:val="00FD51D6"/>
    <w:rsid w:val="00FD68EB"/>
    <w:rsid w:val="00FE0824"/>
    <w:rsid w:val="00FF1FF7"/>
    <w:rsid w:val="00FF2B69"/>
    <w:rsid w:val="00FF3BDA"/>
    <w:rsid w:val="00FF3E58"/>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685CB25-CE72-41DD-97B4-DF41D921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7"/>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778840952">
      <w:bodyDiv w:val="1"/>
      <w:marLeft w:val="0"/>
      <w:marRight w:val="0"/>
      <w:marTop w:val="0"/>
      <w:marBottom w:val="0"/>
      <w:divBdr>
        <w:top w:val="none" w:sz="0" w:space="0" w:color="auto"/>
        <w:left w:val="none" w:sz="0" w:space="0" w:color="auto"/>
        <w:bottom w:val="none" w:sz="0" w:space="0" w:color="auto"/>
        <w:right w:val="none" w:sz="0" w:space="0" w:color="auto"/>
      </w:divBdr>
    </w:div>
    <w:div w:id="1656836822">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9628-397D-4A50-824F-9B7DD2AB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13161</Words>
  <Characters>78967</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91945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Zarębska-Rożek, Anna</cp:lastModifiedBy>
  <cp:revision>16</cp:revision>
  <cp:lastPrinted>2019-02-01T12:09:00Z</cp:lastPrinted>
  <dcterms:created xsi:type="dcterms:W3CDTF">2019-01-24T12:10:00Z</dcterms:created>
  <dcterms:modified xsi:type="dcterms:W3CDTF">2019-02-07T11:37:00Z</dcterms:modified>
</cp:coreProperties>
</file>