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3C" w:rsidRPr="0087773C" w:rsidRDefault="0087773C" w:rsidP="0087773C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  <w:bookmarkStart w:id="0" w:name="_Toc407967693"/>
      <w:bookmarkStart w:id="1" w:name="_Toc409557653"/>
      <w:bookmarkStart w:id="2" w:name="_Toc409557776"/>
      <w:bookmarkStart w:id="3" w:name="_Toc412549161"/>
      <w:bookmarkStart w:id="4" w:name="_Hlk498077582"/>
      <w:r w:rsidRPr="0087773C">
        <w:rPr>
          <w:rFonts w:ascii="Calibri" w:eastAsia="Calibri" w:hAnsi="Calibri" w:cs="Arial"/>
          <w:b/>
        </w:rPr>
        <w:t>Załącznik nr</w:t>
      </w:r>
      <w:bookmarkEnd w:id="0"/>
      <w:bookmarkEnd w:id="1"/>
      <w:bookmarkEnd w:id="2"/>
      <w:bookmarkEnd w:id="3"/>
      <w:r w:rsidR="008A18AC">
        <w:rPr>
          <w:rFonts w:ascii="Calibri" w:eastAsia="Calibri" w:hAnsi="Calibri" w:cs="Arial"/>
          <w:b/>
        </w:rPr>
        <w:t xml:space="preserve"> </w:t>
      </w:r>
      <w:r w:rsidR="003812FA">
        <w:rPr>
          <w:rFonts w:ascii="Calibri" w:eastAsia="Calibri" w:hAnsi="Calibri" w:cs="Arial"/>
          <w:b/>
        </w:rPr>
        <w:t>EFS.I.</w:t>
      </w:r>
      <w:r w:rsidR="008A18AC">
        <w:rPr>
          <w:rFonts w:ascii="Calibri" w:eastAsia="Calibri" w:hAnsi="Calibri" w:cs="Arial"/>
          <w:b/>
        </w:rPr>
        <w:t>3 - Wzór kart</w:t>
      </w:r>
      <w:r w:rsidR="00995E0A">
        <w:rPr>
          <w:rFonts w:ascii="Calibri" w:eastAsia="Calibri" w:hAnsi="Calibri" w:cs="Arial"/>
          <w:b/>
        </w:rPr>
        <w:t>y weryfikacji warunków</w:t>
      </w:r>
      <w:r w:rsidR="008A18AC">
        <w:rPr>
          <w:rFonts w:ascii="Calibri" w:eastAsia="Calibri" w:hAnsi="Calibri" w:cs="Arial"/>
          <w:b/>
        </w:rPr>
        <w:t xml:space="preserve"> formaln</w:t>
      </w:r>
      <w:r w:rsidR="00995E0A">
        <w:rPr>
          <w:rFonts w:ascii="Calibri" w:eastAsia="Calibri" w:hAnsi="Calibri" w:cs="Arial"/>
          <w:b/>
        </w:rPr>
        <w:t>ych</w:t>
      </w:r>
      <w:r w:rsidR="002C7556">
        <w:rPr>
          <w:rFonts w:ascii="Calibri" w:eastAsia="Calibri" w:hAnsi="Calibri" w:cs="Arial"/>
          <w:b/>
        </w:rPr>
        <w:t xml:space="preserve"> </w:t>
      </w:r>
      <w:r w:rsidR="007F74D4">
        <w:rPr>
          <w:rFonts w:ascii="Calibri" w:eastAsia="Calibri" w:hAnsi="Calibri" w:cs="Arial"/>
          <w:b/>
        </w:rPr>
        <w:t>wniosku o dofinansowanie projektu pozakonkursowego w ramach RPO WŚ</w:t>
      </w:r>
      <w:r w:rsidR="00995E0A">
        <w:rPr>
          <w:rFonts w:ascii="Calibri" w:eastAsia="Calibri" w:hAnsi="Calibri" w:cs="Arial"/>
          <w:b/>
        </w:rPr>
        <w:t xml:space="preserve"> na lata 2014-2020</w:t>
      </w:r>
    </w:p>
    <w:tbl>
      <w:tblPr>
        <w:tblStyle w:val="Tabela-Siatka"/>
        <w:tblW w:w="82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2165"/>
        <w:gridCol w:w="3455"/>
      </w:tblGrid>
      <w:tr w:rsidR="0001008A" w:rsidTr="0001008A">
        <w:trPr>
          <w:trHeight w:val="455"/>
          <w:jc w:val="center"/>
        </w:trPr>
        <w:tc>
          <w:tcPr>
            <w:tcW w:w="2648" w:type="dxa"/>
            <w:vAlign w:val="center"/>
          </w:tcPr>
          <w:p w:rsidR="0001008A" w:rsidRDefault="0001008A" w:rsidP="00892525">
            <w:pPr>
              <w:pStyle w:val="Nagwek"/>
              <w:tabs>
                <w:tab w:val="clear" w:pos="9072"/>
                <w:tab w:val="right" w:pos="9106"/>
              </w:tabs>
            </w:pPr>
            <w:bookmarkStart w:id="5" w:name="_Toc222629821"/>
            <w:bookmarkStart w:id="6" w:name="_Toc375316631"/>
            <w:bookmarkStart w:id="7" w:name="_Toc392683145"/>
            <w:bookmarkStart w:id="8" w:name="_Toc392748184"/>
            <w:bookmarkStart w:id="9" w:name="_Toc407716448"/>
            <w:bookmarkStart w:id="10" w:name="_Toc407716800"/>
            <w:bookmarkStart w:id="11" w:name="_Toc407716827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2165" w:type="dxa"/>
            <w:vAlign w:val="center"/>
          </w:tcPr>
          <w:p w:rsidR="0001008A" w:rsidRDefault="0001008A" w:rsidP="00892525">
            <w:pPr>
              <w:pStyle w:val="Nagwek"/>
              <w:tabs>
                <w:tab w:val="left" w:pos="761"/>
              </w:tabs>
              <w:ind w:left="262"/>
              <w:jc w:val="center"/>
            </w:pPr>
          </w:p>
        </w:tc>
        <w:tc>
          <w:tcPr>
            <w:tcW w:w="3455" w:type="dxa"/>
            <w:vAlign w:val="center"/>
          </w:tcPr>
          <w:p w:rsidR="0001008A" w:rsidRDefault="0001008A" w:rsidP="00892525">
            <w:pPr>
              <w:pStyle w:val="Nagwek"/>
              <w:jc w:val="right"/>
            </w:pPr>
          </w:p>
        </w:tc>
      </w:tr>
    </w:tbl>
    <w:p w:rsidR="0087773C" w:rsidRDefault="0087773C" w:rsidP="0087773C">
      <w:pPr>
        <w:spacing w:before="120" w:after="120" w:line="240" w:lineRule="auto"/>
        <w:ind w:left="1418" w:hanging="1412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  <w:r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KARTA </w:t>
      </w:r>
      <w:r w:rsidR="00995E0A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WERYFIKACJI WARUNKÓW</w:t>
      </w:r>
      <w:r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FORMALN</w:t>
      </w:r>
      <w:r w:rsidR="00995E0A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YCH</w:t>
      </w:r>
      <w:r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WNIOSKU O DOFINANSOWANIE PROJEKTU </w:t>
      </w:r>
      <w:r w:rsidR="002A7035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POZA</w:t>
      </w:r>
      <w:r w:rsidR="000C3317"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K</w:t>
      </w:r>
      <w:r w:rsidR="000C3317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ONKURSOWEGO</w:t>
      </w:r>
      <w:r w:rsidR="00D40AEF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</w:t>
      </w:r>
      <w:r w:rsidR="00C541B8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W RAMACH RPO</w:t>
      </w:r>
      <w:r w:rsidR="00D40AEF" w:rsidRPr="003642A0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WŚ</w:t>
      </w:r>
      <w:r w:rsidR="00995E0A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na lata 2014-2020</w:t>
      </w:r>
    </w:p>
    <w:p w:rsidR="00995E0A" w:rsidRPr="0087773C" w:rsidRDefault="00995E0A" w:rsidP="0087773C">
      <w:pPr>
        <w:spacing w:before="120" w:after="120" w:line="240" w:lineRule="auto"/>
        <w:ind w:left="1418" w:hanging="1412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INSTYTUCJA PRZYJMUJĄCA WNIOSEK: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DATA WPŁYWU WNIOSKU: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NUMER KANCELARYJNY WNIOSKU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:.........................................................................................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TYTUŁ PROJEKTU: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SUMA KONTROLNA WNIOSKU: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.................................................................................................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NAZWA WNIOSKODAWCY: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…………………………………………………………………………………………………...</w:t>
      </w:r>
    </w:p>
    <w:p w:rsidR="0087773C" w:rsidRDefault="00995E0A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>
        <w:rPr>
          <w:rFonts w:ascii="Calibri" w:eastAsia="Calibri" w:hAnsi="Calibri" w:cs="Times New Roman"/>
          <w:b/>
          <w:kern w:val="24"/>
          <w:sz w:val="18"/>
          <w:szCs w:val="18"/>
        </w:rPr>
        <w:t xml:space="preserve">Weryfikujący </w:t>
      </w:r>
      <w:r w:rsidR="0087773C" w:rsidRPr="0087773C">
        <w:rPr>
          <w:rFonts w:ascii="Calibri" w:eastAsia="Calibri" w:hAnsi="Calibri" w:cs="Times New Roman"/>
          <w:b/>
          <w:kern w:val="24"/>
          <w:sz w:val="18"/>
          <w:szCs w:val="18"/>
        </w:rPr>
        <w:t>:</w:t>
      </w:r>
      <w:r w:rsidR="0087773C"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……………………………………………………………………………………………………………………</w:t>
      </w:r>
    </w:p>
    <w:p w:rsidR="005D52F4" w:rsidRDefault="005D52F4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0"/>
      </w:tblGrid>
      <w:tr w:rsidR="005D52F4" w:rsidRPr="000F0E96" w:rsidTr="00F90C81">
        <w:tc>
          <w:tcPr>
            <w:tcW w:w="13860" w:type="dxa"/>
            <w:tcBorders>
              <w:bottom w:val="single" w:sz="4" w:space="0" w:color="auto"/>
            </w:tcBorders>
          </w:tcPr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Karta </w:t>
            </w:r>
            <w:r w:rsidR="00995E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weryfikacji warunków formalnych wniosku o dofinansowanie projektu pozakonkursowego  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jest wypełniana przez pracownika i</w:t>
            </w:r>
            <w:r w:rsidR="00B444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nstytucji</w:t>
            </w:r>
            <w:r w:rsidR="00995E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przyjmującej wniosek</w:t>
            </w:r>
            <w:r w:rsidR="00B444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.</w:t>
            </w: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Osoba dokonująca </w:t>
            </w:r>
            <w:r w:rsidR="002C75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weryfikacji formalne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 podpisuje Deklarację poufności oraz Oświadczenie o bezstronności.</w:t>
            </w:r>
          </w:p>
        </w:tc>
      </w:tr>
      <w:tr w:rsidR="005D52F4" w:rsidRPr="000F0E96" w:rsidTr="00F90C81">
        <w:trPr>
          <w:trHeight w:val="4385"/>
        </w:trPr>
        <w:tc>
          <w:tcPr>
            <w:tcW w:w="13860" w:type="dxa"/>
          </w:tcPr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Deklaracja poufności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6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Zobowiązuję się do nieujawniania informacji dotyczących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weryfikowanego 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przeze mnie projektu oraz że dołożę należytej staranności dla zapewnienia, aby informacje te nie zostały przekazane osobom nieuprawnionym.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Oświadczenie o bezstronności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6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Oświadczam, że nie zachodzi żadna z okoliczności, o których mowa w art. 24 § 1 i 2 ustawy z dnia 14 czerwca 1960 r. - Kodeks postępowania administracyjnego (Dz. U. z 201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7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r. poz.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1257</w:t>
            </w:r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t.j</w:t>
            </w:r>
            <w:proofErr w:type="spellEnd"/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. z </w:t>
            </w:r>
            <w:proofErr w:type="spellStart"/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pó</w:t>
            </w:r>
            <w:r w:rsidR="000C780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ź</w:t>
            </w:r>
            <w:proofErr w:type="spellEnd"/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.</w:t>
            </w:r>
            <w:r w:rsidR="000C780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z</w:t>
            </w:r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m.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), powodujących wyłączenie mnie z udziału w wyborze projektów tj., że: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nie jestem wnioskodawcą ani nie pozostaję z wnioskodawcą w takim stosunku prawnym lub faktycznym, że wynik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weryfikacji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może mieć wpływ na moje prawa i obowiązki;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pozostaję w związku małżeńskim, w stosunku pokrewieństwa lub powinowactwa do drugiego stopnia z wnioskodawcą lub członkami organów zarządzających lub organów nadzorczych wnioskodawcy;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jestem związany/-a z wnioskodawcą z tytułu przysposobienia, kurateli lub opieki;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jestem przedstawicielem wnioskodawcy ani nie pozostaję w związku małżeńskim, w stosunku pokrewieństwa lub powinowactwa do drugiego stopnia z przedstawicielem wnioskodawcy, ani nie jestem związany/-a z przedstawicielem wnioskodawcy z tytułu przysposobienia, kurateli lub opieki;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pozostaję z wnioskodawcą w stosunku podrzędności służbowej.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Jestem świadomy/-a, że przesłanki wymienione w lit. b-d powyżej dotyczą także sytuacji, gdy ustało małżeństwo, kuratela, przysposobienie lub opieka.</w:t>
            </w:r>
          </w:p>
          <w:p w:rsidR="005D52F4" w:rsidRPr="000F0E96" w:rsidRDefault="005D52F4" w:rsidP="00F90C8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 przypadku powzięcia informacji o istnieniu jakiejkolwiek okoliczności mogącej budzić uzasadnione wątpliwości, co do mojej bezstronności w odniesieniu do przekazanego mi do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weryfikacji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wniosku o dofinansowanie, zobowiązuję się do niezwłocznego jej zgłoszenia na piśmie instytucji,</w:t>
            </w:r>
            <w:r w:rsidRPr="000F0E96">
              <w:rPr>
                <w:rFonts w:ascii="Calibri" w:eastAsia="Calibri" w:hAnsi="Calibri" w:cs="Times New Roman"/>
                <w:snapToGrid w:val="0"/>
              </w:rPr>
              <w:t xml:space="preserve"> 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 której dokonywana jest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weryfikacja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wniosku.</w:t>
            </w: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Data, miejscowość i podpis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:</w:t>
            </w: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pl-PL"/>
              </w:rPr>
            </w:pPr>
          </w:p>
        </w:tc>
      </w:tr>
    </w:tbl>
    <w:p w:rsidR="005D52F4" w:rsidRDefault="005D52F4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p w:rsidR="00BE3DDA" w:rsidRPr="0087773C" w:rsidRDefault="00BE3DDA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2"/>
        <w:gridCol w:w="9432"/>
        <w:gridCol w:w="567"/>
        <w:gridCol w:w="553"/>
        <w:gridCol w:w="14"/>
        <w:gridCol w:w="1106"/>
        <w:gridCol w:w="3921"/>
      </w:tblGrid>
      <w:tr w:rsidR="00F327E9" w:rsidRPr="00F327E9" w:rsidTr="009C5988">
        <w:trPr>
          <w:jc w:val="center"/>
        </w:trPr>
        <w:tc>
          <w:tcPr>
            <w:tcW w:w="502" w:type="dxa"/>
            <w:shd w:val="pct20" w:color="000000" w:fill="FFFFFF"/>
            <w:vAlign w:val="center"/>
          </w:tcPr>
          <w:p w:rsidR="00F327E9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lastRenderedPageBreak/>
              <w:t>A.</w:t>
            </w:r>
          </w:p>
        </w:tc>
        <w:tc>
          <w:tcPr>
            <w:tcW w:w="9432" w:type="dxa"/>
            <w:shd w:val="pct20" w:color="000000" w:fill="FFFFFF"/>
            <w:vAlign w:val="center"/>
          </w:tcPr>
          <w:p w:rsidR="00F327E9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WERYFIKACJA OCZYWISTYCH OMYŁEK WE WNIOSKU</w:t>
            </w:r>
          </w:p>
        </w:tc>
        <w:tc>
          <w:tcPr>
            <w:tcW w:w="1120" w:type="dxa"/>
            <w:gridSpan w:val="2"/>
            <w:shd w:val="pct20" w:color="000000" w:fill="FFFFFF"/>
            <w:vAlign w:val="center"/>
          </w:tcPr>
          <w:p w:rsidR="00F327E9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TAK</w:t>
            </w:r>
            <w:r>
              <w:rPr>
                <w:rStyle w:val="Odwoanieprzypisudolnego"/>
                <w:rFonts w:ascii="Calibri" w:eastAsia="Calibri" w:hAnsi="Calibri" w:cs="Times New Roman"/>
                <w:b/>
                <w:sz w:val="20"/>
              </w:rPr>
              <w:footnoteReference w:id="1"/>
            </w:r>
          </w:p>
        </w:tc>
        <w:tc>
          <w:tcPr>
            <w:tcW w:w="1120" w:type="dxa"/>
            <w:gridSpan w:val="2"/>
            <w:shd w:val="pct20" w:color="000000" w:fill="FFFFFF"/>
            <w:vAlign w:val="center"/>
          </w:tcPr>
          <w:p w:rsidR="00F327E9" w:rsidRPr="0087773C" w:rsidRDefault="00F327E9" w:rsidP="00F327E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NIE</w:t>
            </w:r>
            <w:r>
              <w:rPr>
                <w:rStyle w:val="Odwoanieprzypisudolnego"/>
                <w:rFonts w:ascii="Calibri" w:eastAsia="Calibri" w:hAnsi="Calibri" w:cs="Times New Roman"/>
                <w:b/>
                <w:sz w:val="20"/>
              </w:rPr>
              <w:footnoteReference w:id="2"/>
            </w:r>
          </w:p>
        </w:tc>
        <w:tc>
          <w:tcPr>
            <w:tcW w:w="3921" w:type="dxa"/>
            <w:shd w:val="pct20" w:color="000000" w:fill="FFFFFF"/>
            <w:vAlign w:val="center"/>
          </w:tcPr>
          <w:p w:rsidR="00F327E9" w:rsidRDefault="00F327E9" w:rsidP="00287B08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br/>
            </w:r>
            <w:r>
              <w:rPr>
                <w:rFonts w:ascii="Calibri" w:eastAsia="Calibri" w:hAnsi="Calibri" w:cs="Times New Roman"/>
                <w:sz w:val="20"/>
              </w:rPr>
              <w:t xml:space="preserve">UZASADNIENIE </w:t>
            </w:r>
          </w:p>
          <w:p w:rsidR="00F327E9" w:rsidRPr="0087773C" w:rsidRDefault="00F327E9" w:rsidP="00287B08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(w przypadku zaznaczenia odpowiedzi „TAK”)</w:t>
            </w:r>
          </w:p>
        </w:tc>
      </w:tr>
      <w:tr w:rsidR="00F327E9" w:rsidRPr="00F327E9" w:rsidTr="00865230">
        <w:trPr>
          <w:jc w:val="center"/>
        </w:trPr>
        <w:tc>
          <w:tcPr>
            <w:tcW w:w="9934" w:type="dxa"/>
            <w:gridSpan w:val="2"/>
            <w:shd w:val="clear" w:color="000000" w:fill="F3F3F3"/>
            <w:vAlign w:val="center"/>
          </w:tcPr>
          <w:p w:rsidR="00F327E9" w:rsidRDefault="00F327E9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Czy we wniosku stwierdzono</w:t>
            </w:r>
            <w:r w:rsidR="0095084C">
              <w:rPr>
                <w:rFonts w:ascii="Calibri" w:eastAsia="Calibri" w:hAnsi="Calibri" w:cs="Times New Roman"/>
                <w:sz w:val="20"/>
              </w:rPr>
              <w:t xml:space="preserve"> </w:t>
            </w:r>
            <w:ins w:id="12" w:author="Wiśniewska, Teresa" w:date="2018-10-18T14:28:00Z">
              <w:r w:rsidR="0095084C">
                <w:rPr>
                  <w:rFonts w:ascii="Calibri" w:eastAsia="Calibri" w:hAnsi="Calibri" w:cs="Times New Roman"/>
                  <w:sz w:val="20"/>
                </w:rPr>
                <w:t>braki formalne lub</w:t>
              </w:r>
            </w:ins>
            <w:r>
              <w:rPr>
                <w:rFonts w:ascii="Calibri" w:eastAsia="Calibri" w:hAnsi="Calibri" w:cs="Times New Roman"/>
                <w:sz w:val="20"/>
              </w:rPr>
              <w:t xml:space="preserve"> oczywiste omyłki?</w:t>
            </w:r>
          </w:p>
        </w:tc>
        <w:tc>
          <w:tcPr>
            <w:tcW w:w="1120" w:type="dxa"/>
            <w:gridSpan w:val="2"/>
            <w:shd w:val="clear" w:color="000000" w:fill="F3F3F3"/>
          </w:tcPr>
          <w:p w:rsidR="00F327E9" w:rsidRPr="0087773C" w:rsidRDefault="00F327E9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shd w:val="clear" w:color="000000" w:fill="F3F3F3"/>
          </w:tcPr>
          <w:p w:rsidR="00F327E9" w:rsidRPr="0087773C" w:rsidRDefault="00F327E9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21" w:type="dxa"/>
            <w:shd w:val="clear" w:color="000000" w:fill="F3F3F3"/>
          </w:tcPr>
          <w:p w:rsidR="00F327E9" w:rsidRPr="0087773C" w:rsidRDefault="00F327E9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A7C54" w:rsidRPr="00F327E9" w:rsidTr="00F327E9">
        <w:trPr>
          <w:jc w:val="center"/>
        </w:trPr>
        <w:tc>
          <w:tcPr>
            <w:tcW w:w="502" w:type="dxa"/>
            <w:shd w:val="clear" w:color="auto" w:fill="D9D9D9" w:themeFill="background1" w:themeFillShade="D9"/>
            <w:vAlign w:val="center"/>
          </w:tcPr>
          <w:p w:rsidR="000A7C54" w:rsidRPr="00F327E9" w:rsidRDefault="000A7C54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B.</w:t>
            </w:r>
          </w:p>
        </w:tc>
        <w:tc>
          <w:tcPr>
            <w:tcW w:w="9432" w:type="dxa"/>
            <w:shd w:val="clear" w:color="auto" w:fill="D9D9D9" w:themeFill="background1" w:themeFillShade="D9"/>
            <w:vAlign w:val="center"/>
          </w:tcPr>
          <w:p w:rsidR="000A7C54" w:rsidRPr="00F327E9" w:rsidRDefault="000A7C54" w:rsidP="000A7C54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WARUNKI FORMALNE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A7C54" w:rsidRPr="00F327E9" w:rsidRDefault="000A7C54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A7C54" w:rsidRPr="00F327E9" w:rsidRDefault="000A7C54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NIE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0A7C54" w:rsidRPr="00F327E9" w:rsidRDefault="000A7C54" w:rsidP="0087773C">
            <w:pPr>
              <w:spacing w:before="60" w:after="6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27E9">
              <w:rPr>
                <w:rFonts w:ascii="Calibri" w:eastAsia="Calibri" w:hAnsi="Calibri" w:cs="Times New Roman"/>
                <w:b/>
                <w:sz w:val="16"/>
                <w:szCs w:val="16"/>
              </w:rPr>
              <w:t>NIE DOTYCZY</w:t>
            </w:r>
          </w:p>
        </w:tc>
        <w:tc>
          <w:tcPr>
            <w:tcW w:w="3921" w:type="dxa"/>
            <w:shd w:val="clear" w:color="auto" w:fill="D9D9D9" w:themeFill="background1" w:themeFillShade="D9"/>
          </w:tcPr>
          <w:p w:rsidR="000A7C54" w:rsidRPr="00F327E9" w:rsidRDefault="000A7C54" w:rsidP="000A7C5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Uzasadnienie (w przypadku zaznaczenia odpowiedzi „NIE”)</w:t>
            </w:r>
          </w:p>
        </w:tc>
      </w:tr>
      <w:tr w:rsidR="0065620D" w:rsidRPr="00F327E9" w:rsidTr="008A18AC">
        <w:trPr>
          <w:jc w:val="center"/>
        </w:trPr>
        <w:tc>
          <w:tcPr>
            <w:tcW w:w="502" w:type="dxa"/>
            <w:shd w:val="clear" w:color="000000" w:fill="F3F3F3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87773C">
              <w:rPr>
                <w:rFonts w:ascii="Calibri" w:eastAsia="Calibri" w:hAnsi="Calibri" w:cs="Times New Roman"/>
                <w:sz w:val="20"/>
              </w:rPr>
              <w:t>1.</w:t>
            </w:r>
          </w:p>
        </w:tc>
        <w:tc>
          <w:tcPr>
            <w:tcW w:w="9432" w:type="dxa"/>
            <w:shd w:val="clear" w:color="000000" w:fill="F3F3F3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CZY WNIOSEK ZŁOŻONO W TERMINIE WSKAZANYM W WEZWANIU DO ZŁOŻENIA WNIOSKU O DOFINANSOWANIE PROJEKTU POZAKONKURSOWEGO?</w:t>
            </w:r>
            <w:del w:id="13" w:author="Wiśniewska, Teresa" w:date="2018-10-18T14:28:00Z">
              <w:r w:rsidR="000C7800" w:rsidDel="0095084C">
                <w:rPr>
                  <w:rStyle w:val="Odwoanieprzypisudolnego"/>
                  <w:rFonts w:ascii="Calibri" w:eastAsia="Calibri" w:hAnsi="Calibri" w:cs="Times New Roman"/>
                  <w:sz w:val="20"/>
                </w:rPr>
                <w:footnoteReference w:id="3"/>
              </w:r>
            </w:del>
          </w:p>
        </w:tc>
        <w:tc>
          <w:tcPr>
            <w:tcW w:w="567" w:type="dxa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106" w:type="dxa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21" w:type="dxa"/>
            <w:shd w:val="clear" w:color="000000" w:fill="F3F3F3"/>
          </w:tcPr>
          <w:p w:rsidR="0065620D" w:rsidRPr="0087773C" w:rsidRDefault="0065620D" w:rsidP="000A7C54">
            <w:pPr>
              <w:spacing w:before="60" w:after="6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5620D" w:rsidRPr="00F327E9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  <w:r w:rsidR="0065620D" w:rsidRPr="0087773C">
              <w:rPr>
                <w:rFonts w:ascii="Calibri" w:eastAsia="Calibri" w:hAnsi="Calibri" w:cs="Times New Roman"/>
                <w:sz w:val="20"/>
              </w:rPr>
              <w:t xml:space="preserve">. </w:t>
            </w:r>
          </w:p>
        </w:tc>
        <w:tc>
          <w:tcPr>
            <w:tcW w:w="9432" w:type="dxa"/>
            <w:shd w:val="clear" w:color="000000" w:fill="F2F2F2"/>
          </w:tcPr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 w:rsidRPr="001B5129">
              <w:rPr>
                <w:rFonts w:ascii="Calibri" w:eastAsia="Calibri" w:hAnsi="Calibri" w:cs="Times New Roman"/>
                <w:sz w:val="20"/>
              </w:rPr>
              <w:t>CZY WNIOSEK ZOSTAŁ ZŁOŻONY WE WŁAŚCIWEJ INSTYTUCJI?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65620D" w:rsidRPr="00F327E9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3.</w:t>
            </w:r>
          </w:p>
        </w:tc>
        <w:tc>
          <w:tcPr>
            <w:tcW w:w="9432" w:type="dxa"/>
            <w:shd w:val="clear" w:color="000000" w:fill="F2F2F2"/>
          </w:tcPr>
          <w:p w:rsidR="0065620D" w:rsidRDefault="0065620D" w:rsidP="00F377C1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 w:rsidRPr="001B5129">
              <w:rPr>
                <w:rFonts w:ascii="Calibri" w:eastAsia="Calibri" w:hAnsi="Calibri" w:cs="Times New Roman"/>
                <w:sz w:val="20"/>
              </w:rPr>
              <w:t>CZY WNIOSEK ZOSTAŁ SPORZĄDZONY W JĘZYKU POLSKIM?</w:t>
            </w:r>
            <w:r w:rsidR="0054698A">
              <w:rPr>
                <w:rStyle w:val="Odwoanieprzypisudolnego"/>
                <w:rFonts w:ascii="Calibri" w:eastAsia="Calibri" w:hAnsi="Calibri" w:cs="Times New Roman"/>
                <w:sz w:val="20"/>
              </w:rPr>
              <w:footnoteReference w:id="4"/>
            </w:r>
            <w:bookmarkStart w:id="16" w:name="_GoBack"/>
            <w:bookmarkEnd w:id="16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65620D" w:rsidRPr="00F327E9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  <w:r w:rsidR="0065620D" w:rsidRPr="0087773C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9432" w:type="dxa"/>
            <w:shd w:val="clear" w:color="000000" w:fill="F2F2F2"/>
          </w:tcPr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B5129">
              <w:rPr>
                <w:rFonts w:ascii="Calibri" w:eastAsia="Calibri" w:hAnsi="Calibri" w:cs="Calibri"/>
                <w:sz w:val="20"/>
                <w:szCs w:val="20"/>
              </w:rPr>
              <w:t xml:space="preserve">CZY WNIOSEK ZOSTAŁ ZŁOŻONY W DWÓCH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JEDNOBRZMIĄ</w:t>
            </w:r>
            <w:r w:rsidRPr="001B5129">
              <w:rPr>
                <w:rFonts w:ascii="Calibri" w:eastAsia="Calibri" w:hAnsi="Calibri" w:cs="Calibri"/>
                <w:sz w:val="20"/>
                <w:szCs w:val="20"/>
              </w:rPr>
              <w:t>CYCH EGZEMLARZACH W WERSJI PAPIEROWEJ ZGODNYCH Z PRZEKAZANĄ WERSJĄ ELEKTRONICZNĄ (SUMA KONTROLNA OBU WERSJI MUSI BYĆ TOŻSAMA)?</w:t>
            </w:r>
            <w:r w:rsidR="0054698A">
              <w:rPr>
                <w:rStyle w:val="Odwoanieprzypisudolnego"/>
                <w:rFonts w:ascii="Calibri" w:eastAsia="Calibri" w:hAnsi="Calibri" w:cs="Calibri"/>
                <w:sz w:val="20"/>
                <w:szCs w:val="20"/>
              </w:rPr>
              <w:footnoteReference w:id="5"/>
            </w:r>
          </w:p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54698A" w:rsidRPr="00F327E9" w:rsidTr="00632773">
        <w:trPr>
          <w:trHeight w:val="170"/>
          <w:jc w:val="center"/>
        </w:trPr>
        <w:tc>
          <w:tcPr>
            <w:tcW w:w="9934" w:type="dxa"/>
            <w:gridSpan w:val="2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DECYZJA W SPRAWIE</w:t>
            </w:r>
            <w:r>
              <w:rPr>
                <w:rFonts w:ascii="Calibri" w:eastAsia="Calibri" w:hAnsi="Calibri" w:cs="Times New Roman"/>
                <w:b/>
                <w:sz w:val="20"/>
              </w:rPr>
              <w:t xml:space="preserve"> SPEŁNIENIA WARUNKÓW FORMALNYCH</w:t>
            </w:r>
            <w:r w:rsidRPr="0087773C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CCCCCC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NIE</w:t>
            </w:r>
          </w:p>
        </w:tc>
        <w:tc>
          <w:tcPr>
            <w:tcW w:w="5027" w:type="dxa"/>
            <w:gridSpan w:val="2"/>
            <w:tcBorders>
              <w:bottom w:val="single" w:sz="4" w:space="0" w:color="auto"/>
            </w:tcBorders>
            <w:shd w:val="clear" w:color="000000" w:fill="CCCCCC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PRZEKAZAĆ DO UZUPEŁNIENIA</w:t>
            </w:r>
          </w:p>
        </w:tc>
      </w:tr>
      <w:tr w:rsidR="0054698A" w:rsidRPr="00F327E9" w:rsidTr="00E91AFC">
        <w:trPr>
          <w:trHeight w:val="170"/>
          <w:jc w:val="center"/>
        </w:trPr>
        <w:tc>
          <w:tcPr>
            <w:tcW w:w="9934" w:type="dxa"/>
            <w:gridSpan w:val="2"/>
            <w:shd w:val="clear" w:color="000000" w:fill="F2F2F2"/>
            <w:vAlign w:val="center"/>
          </w:tcPr>
          <w:p w:rsidR="0054698A" w:rsidRDefault="0054698A" w:rsidP="001B512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</w:p>
          <w:p w:rsidR="0054698A" w:rsidRDefault="0054698A" w:rsidP="001B512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</w:p>
          <w:p w:rsidR="0054698A" w:rsidRPr="0087773C" w:rsidRDefault="0054698A" w:rsidP="001B512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027" w:type="dxa"/>
            <w:gridSpan w:val="2"/>
            <w:shd w:val="clear" w:color="000000" w:fill="F2F2F2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</w:tbl>
    <w:p w:rsidR="0087773C" w:rsidRPr="0087773C" w:rsidRDefault="00B44078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Zweryfikowane</w:t>
      </w:r>
      <w:r w:rsidRPr="0087773C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="0087773C" w:rsidRPr="0087773C">
        <w:rPr>
          <w:rFonts w:ascii="Calibri" w:eastAsia="Calibri" w:hAnsi="Calibri" w:cs="Times New Roman"/>
          <w:b/>
          <w:sz w:val="18"/>
          <w:szCs w:val="18"/>
        </w:rPr>
        <w:t>przez:</w:t>
      </w:r>
      <w:r w:rsidR="0087773C" w:rsidRPr="0087773C">
        <w:rPr>
          <w:rFonts w:ascii="Calibri" w:eastAsia="Calibri" w:hAnsi="Calibri" w:cs="Times New Roman"/>
          <w:sz w:val="18"/>
          <w:szCs w:val="18"/>
        </w:rPr>
        <w:t xml:space="preserve"> </w:t>
      </w:r>
      <w:r w:rsidR="0087773C" w:rsidRPr="0087773C">
        <w:rPr>
          <w:rFonts w:ascii="Calibri" w:eastAsia="Calibri" w:hAnsi="Calibri" w:cs="Times New Roman"/>
          <w:sz w:val="18"/>
          <w:szCs w:val="18"/>
        </w:rPr>
        <w:tab/>
      </w:r>
      <w:r w:rsidR="0087773C" w:rsidRPr="0087773C">
        <w:rPr>
          <w:rFonts w:ascii="Calibri" w:eastAsia="Calibri" w:hAnsi="Calibri" w:cs="Times New Roman"/>
          <w:b/>
          <w:sz w:val="18"/>
          <w:szCs w:val="18"/>
        </w:rPr>
        <w:t>Zatwierdzone przez (wypełnić w przypadku pracownika I</w:t>
      </w:r>
      <w:r w:rsidR="00D40AEF">
        <w:rPr>
          <w:rFonts w:ascii="Calibri" w:eastAsia="Calibri" w:hAnsi="Calibri" w:cs="Times New Roman"/>
          <w:b/>
          <w:sz w:val="18"/>
          <w:szCs w:val="18"/>
        </w:rPr>
        <w:t>Z</w:t>
      </w:r>
      <w:r w:rsidR="0087773C" w:rsidRPr="0087773C">
        <w:rPr>
          <w:rFonts w:ascii="Calibri" w:eastAsia="Calibri" w:hAnsi="Calibri" w:cs="Times New Roman"/>
          <w:b/>
          <w:sz w:val="18"/>
          <w:szCs w:val="18"/>
        </w:rPr>
        <w:t>):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Imię i nazwisko:</w:t>
      </w:r>
      <w:r w:rsidRPr="0087773C">
        <w:rPr>
          <w:rFonts w:ascii="Calibri" w:eastAsia="Calibri" w:hAnsi="Calibri" w:cs="Times New Roman"/>
          <w:sz w:val="18"/>
          <w:szCs w:val="18"/>
        </w:rPr>
        <w:tab/>
        <w:t>Imię i nazwisko: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Komórka organizacyjna:</w:t>
      </w:r>
      <w:r w:rsidRPr="0087773C">
        <w:rPr>
          <w:rFonts w:ascii="Calibri" w:eastAsia="Calibri" w:hAnsi="Calibri" w:cs="Times New Roman"/>
          <w:sz w:val="18"/>
          <w:szCs w:val="18"/>
        </w:rPr>
        <w:tab/>
        <w:t>Komórka organizacyjna: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Data:</w:t>
      </w:r>
      <w:r w:rsidRPr="0087773C">
        <w:rPr>
          <w:rFonts w:ascii="Calibri" w:eastAsia="Calibri" w:hAnsi="Calibri" w:cs="Times New Roman"/>
          <w:sz w:val="18"/>
          <w:szCs w:val="18"/>
        </w:rPr>
        <w:tab/>
        <w:t>Data:</w:t>
      </w:r>
    </w:p>
    <w:p w:rsidR="005566DC" w:rsidRDefault="0087773C" w:rsidP="0087773C">
      <w:r w:rsidRPr="0087773C">
        <w:rPr>
          <w:rFonts w:ascii="Calibri" w:eastAsia="Calibri" w:hAnsi="Calibri" w:cs="Times New Roman"/>
          <w:sz w:val="18"/>
          <w:szCs w:val="18"/>
        </w:rPr>
        <w:t>Podpis:</w:t>
      </w:r>
      <w:r w:rsidRPr="0087773C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  <w:t xml:space="preserve">              </w:t>
      </w:r>
      <w:r w:rsidRPr="0087773C">
        <w:rPr>
          <w:rFonts w:ascii="Calibri" w:eastAsia="Calibri" w:hAnsi="Calibri" w:cs="Times New Roman"/>
          <w:sz w:val="18"/>
          <w:szCs w:val="18"/>
        </w:rPr>
        <w:t>Podpis:</w:t>
      </w:r>
    </w:p>
    <w:sectPr w:rsidR="005566DC" w:rsidSect="00D57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519" w:rsidRDefault="00937519" w:rsidP="0087773C">
      <w:pPr>
        <w:spacing w:after="0" w:line="240" w:lineRule="auto"/>
      </w:pPr>
      <w:r>
        <w:separator/>
      </w:r>
    </w:p>
  </w:endnote>
  <w:endnote w:type="continuationSeparator" w:id="0">
    <w:p w:rsidR="00937519" w:rsidRDefault="00937519" w:rsidP="0087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519" w:rsidRDefault="00937519" w:rsidP="0087773C">
      <w:pPr>
        <w:spacing w:after="0" w:line="240" w:lineRule="auto"/>
      </w:pPr>
      <w:r>
        <w:separator/>
      </w:r>
    </w:p>
  </w:footnote>
  <w:footnote w:type="continuationSeparator" w:id="0">
    <w:p w:rsidR="00937519" w:rsidRDefault="00937519" w:rsidP="0087773C">
      <w:pPr>
        <w:spacing w:after="0" w:line="240" w:lineRule="auto"/>
      </w:pPr>
      <w:r>
        <w:continuationSeparator/>
      </w:r>
    </w:p>
  </w:footnote>
  <w:footnote w:id="1">
    <w:p w:rsidR="00F327E9" w:rsidRDefault="00F327E9" w:rsidP="00F327E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zaznaczenia „TAK” Instytucja przyjmująca wniosek </w:t>
      </w:r>
      <w:r w:rsidRPr="000C7800">
        <w:rPr>
          <w:b/>
        </w:rPr>
        <w:t>wzywa Wnioskodawcę</w:t>
      </w:r>
      <w:r>
        <w:t xml:space="preserve"> do jednorazowego uzupełnienia lub poprawienia w nim oczywistej omyłki</w:t>
      </w:r>
    </w:p>
  </w:footnote>
  <w:footnote w:id="2">
    <w:p w:rsidR="00F327E9" w:rsidRDefault="00F327E9" w:rsidP="00F327E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zaznaczenia odpowiedzi „NIE” wniosek zostaje przekazany do dalszej weryfikacji</w:t>
      </w:r>
    </w:p>
  </w:footnote>
  <w:footnote w:id="3">
    <w:p w:rsidR="000C7800" w:rsidDel="0095084C" w:rsidRDefault="000C7800">
      <w:pPr>
        <w:pStyle w:val="Tekstprzypisudolnego"/>
        <w:rPr>
          <w:del w:id="14" w:author="Wiśniewska, Teresa" w:date="2018-10-18T14:28:00Z"/>
        </w:rPr>
      </w:pPr>
      <w:del w:id="15" w:author="Wiśniewska, Teresa" w:date="2018-10-18T14:28:00Z">
        <w:r w:rsidDel="0095084C">
          <w:rPr>
            <w:rStyle w:val="Odwoanieprzypisudolnego"/>
          </w:rPr>
          <w:footnoteRef/>
        </w:r>
        <w:r w:rsidDel="0095084C">
          <w:delText xml:space="preserve"> W przypadku zaznaczenia „NIE” wniosek pozostawia się </w:delText>
        </w:r>
        <w:r w:rsidRPr="000C7800" w:rsidDel="0095084C">
          <w:rPr>
            <w:b/>
          </w:rPr>
          <w:delText>bez rozpatrzenia</w:delText>
        </w:r>
      </w:del>
    </w:p>
  </w:footnote>
  <w:footnote w:id="4">
    <w:p w:rsidR="0054698A" w:rsidRDefault="0054698A" w:rsidP="0054698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zaznaczenie „NIE” Instytucja przyjmująca wniosek </w:t>
      </w:r>
      <w:r w:rsidRPr="000C7800">
        <w:rPr>
          <w:b/>
        </w:rPr>
        <w:t>wzywa Wnioskodawcę</w:t>
      </w:r>
      <w:r>
        <w:t xml:space="preserve"> do jednorazowego uzupełnienia wniosku</w:t>
      </w:r>
    </w:p>
  </w:footnote>
  <w:footnote w:id="5">
    <w:p w:rsidR="0054698A" w:rsidRDefault="0054698A" w:rsidP="0054698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zaznaczenie „NIE” Instytucja przyjmująca wniosek </w:t>
      </w:r>
      <w:r w:rsidRPr="000C7800">
        <w:rPr>
          <w:b/>
        </w:rPr>
        <w:t>wzywa Wnioskodawcę</w:t>
      </w:r>
      <w:r>
        <w:t xml:space="preserve"> do jednorazowego uzupełnienia wniosku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0"/>
      <w:gridCol w:w="3230"/>
      <w:gridCol w:w="2908"/>
      <w:gridCol w:w="4561"/>
    </w:tblGrid>
    <w:tr w:rsidR="000F2729" w:rsidRPr="00D77D6D" w:rsidTr="000F2729">
      <w:trPr>
        <w:trHeight w:val="305"/>
      </w:trPr>
      <w:tc>
        <w:tcPr>
          <w:tcW w:w="1078" w:type="pct"/>
          <w:tcMar>
            <w:left w:w="0" w:type="dxa"/>
            <w:right w:w="0" w:type="dxa"/>
          </w:tcMar>
        </w:tcPr>
        <w:p w:rsidR="000F2729" w:rsidRPr="000F2729" w:rsidRDefault="000F2729" w:rsidP="00913D1B">
          <w:pPr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5CFCF292" wp14:editId="6EF2B523">
                <wp:extent cx="1028700" cy="434340"/>
                <wp:effectExtent l="0" t="0" r="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4" w:type="pct"/>
          <w:tcMar>
            <w:left w:w="0" w:type="dxa"/>
            <w:right w:w="0" w:type="dxa"/>
          </w:tcMar>
        </w:tcPr>
        <w:p w:rsidR="000F2729" w:rsidRPr="000F2729" w:rsidRDefault="000F2729" w:rsidP="00913D1B">
          <w:pPr>
            <w:jc w:val="center"/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701BE158" wp14:editId="78A0E0E1">
                <wp:extent cx="1417320" cy="434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6" w:type="pct"/>
          <w:tcMar>
            <w:left w:w="0" w:type="dxa"/>
            <w:right w:w="0" w:type="dxa"/>
          </w:tcMar>
        </w:tcPr>
        <w:p w:rsidR="000F2729" w:rsidRPr="000F2729" w:rsidRDefault="000F2729" w:rsidP="000F2729">
          <w:pPr>
            <w:ind w:left="-27"/>
            <w:jc w:val="right"/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4EE017F1" wp14:editId="06034A4D">
                <wp:extent cx="96012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2" w:type="pct"/>
          <w:tcMar>
            <w:left w:w="0" w:type="dxa"/>
            <w:right w:w="0" w:type="dxa"/>
          </w:tcMar>
        </w:tcPr>
        <w:p w:rsidR="000F2729" w:rsidRPr="000F2729" w:rsidRDefault="000F2729" w:rsidP="000F2729">
          <w:pPr>
            <w:ind w:right="-1"/>
            <w:jc w:val="right"/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474625F8" wp14:editId="692B6532">
                <wp:extent cx="1630680" cy="434340"/>
                <wp:effectExtent l="0" t="0" r="762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008A" w:rsidRDefault="00010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10763"/>
    <w:multiLevelType w:val="hybridMultilevel"/>
    <w:tmpl w:val="3132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śniewska, Teresa">
    <w15:presenceInfo w15:providerId="AD" w15:userId="S-1-5-21-215249604-2136417950-460311963-60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AC"/>
    <w:rsid w:val="0001008A"/>
    <w:rsid w:val="00012203"/>
    <w:rsid w:val="000243A9"/>
    <w:rsid w:val="000577AC"/>
    <w:rsid w:val="000A7C54"/>
    <w:rsid w:val="000C3317"/>
    <w:rsid w:val="000C7800"/>
    <w:rsid w:val="000F2729"/>
    <w:rsid w:val="00116FC5"/>
    <w:rsid w:val="00135986"/>
    <w:rsid w:val="001A3AEA"/>
    <w:rsid w:val="001A4409"/>
    <w:rsid w:val="001B4B3F"/>
    <w:rsid w:val="001B5129"/>
    <w:rsid w:val="001C5654"/>
    <w:rsid w:val="002043AB"/>
    <w:rsid w:val="0023042B"/>
    <w:rsid w:val="00287B08"/>
    <w:rsid w:val="00292F32"/>
    <w:rsid w:val="002A633C"/>
    <w:rsid w:val="002A7035"/>
    <w:rsid w:val="002C087A"/>
    <w:rsid w:val="002C7556"/>
    <w:rsid w:val="002E5DA6"/>
    <w:rsid w:val="002E6271"/>
    <w:rsid w:val="002F765E"/>
    <w:rsid w:val="003642A0"/>
    <w:rsid w:val="003812FA"/>
    <w:rsid w:val="004357D6"/>
    <w:rsid w:val="0045611D"/>
    <w:rsid w:val="00465348"/>
    <w:rsid w:val="00471832"/>
    <w:rsid w:val="004B4254"/>
    <w:rsid w:val="004C5239"/>
    <w:rsid w:val="004E4ACA"/>
    <w:rsid w:val="0054698A"/>
    <w:rsid w:val="005566DC"/>
    <w:rsid w:val="00580D44"/>
    <w:rsid w:val="00584CF7"/>
    <w:rsid w:val="005B72C7"/>
    <w:rsid w:val="005D52F4"/>
    <w:rsid w:val="005E507E"/>
    <w:rsid w:val="0065620D"/>
    <w:rsid w:val="006C5BAB"/>
    <w:rsid w:val="006F4FD7"/>
    <w:rsid w:val="007F74D4"/>
    <w:rsid w:val="008545F6"/>
    <w:rsid w:val="0087773C"/>
    <w:rsid w:val="00890BDF"/>
    <w:rsid w:val="008A18AC"/>
    <w:rsid w:val="008B17B1"/>
    <w:rsid w:val="008F3BD9"/>
    <w:rsid w:val="00927D75"/>
    <w:rsid w:val="00937519"/>
    <w:rsid w:val="0094056D"/>
    <w:rsid w:val="0095084C"/>
    <w:rsid w:val="00993D3E"/>
    <w:rsid w:val="00995E0A"/>
    <w:rsid w:val="00A5602C"/>
    <w:rsid w:val="00A56FCF"/>
    <w:rsid w:val="00A94E19"/>
    <w:rsid w:val="00AB59BA"/>
    <w:rsid w:val="00AE56C5"/>
    <w:rsid w:val="00B03D14"/>
    <w:rsid w:val="00B22F29"/>
    <w:rsid w:val="00B30FA6"/>
    <w:rsid w:val="00B44078"/>
    <w:rsid w:val="00B44402"/>
    <w:rsid w:val="00BD54F9"/>
    <w:rsid w:val="00BE3DDA"/>
    <w:rsid w:val="00BF1E83"/>
    <w:rsid w:val="00C1226C"/>
    <w:rsid w:val="00C541B8"/>
    <w:rsid w:val="00C76577"/>
    <w:rsid w:val="00D01762"/>
    <w:rsid w:val="00D24CE2"/>
    <w:rsid w:val="00D252E9"/>
    <w:rsid w:val="00D40AEF"/>
    <w:rsid w:val="00D571D5"/>
    <w:rsid w:val="00D76936"/>
    <w:rsid w:val="00D9033B"/>
    <w:rsid w:val="00DA1F19"/>
    <w:rsid w:val="00DC605B"/>
    <w:rsid w:val="00E55A4B"/>
    <w:rsid w:val="00EB4640"/>
    <w:rsid w:val="00F2544B"/>
    <w:rsid w:val="00F327E9"/>
    <w:rsid w:val="00F377C1"/>
    <w:rsid w:val="00F43F86"/>
    <w:rsid w:val="00F84792"/>
    <w:rsid w:val="00F94045"/>
    <w:rsid w:val="00FB2CF6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1D32E9"/>
  <w15:docId w15:val="{A09849B2-A509-45DD-93D6-40462492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87773C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7773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8777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7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FCF"/>
  </w:style>
  <w:style w:type="paragraph" w:styleId="Stopka">
    <w:name w:val="footer"/>
    <w:basedOn w:val="Normalny"/>
    <w:link w:val="StopkaZnak"/>
    <w:uiPriority w:val="99"/>
    <w:unhideWhenUsed/>
    <w:rsid w:val="00A5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FCF"/>
  </w:style>
  <w:style w:type="table" w:styleId="Tabela-Siatka">
    <w:name w:val="Table Grid"/>
    <w:basedOn w:val="Standardowy"/>
    <w:uiPriority w:val="99"/>
    <w:rsid w:val="0001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6D41A-AB24-4674-8C2E-CB21BC99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B.Wykrota</dc:creator>
  <cp:lastModifiedBy>Wiśniewska, Teresa</cp:lastModifiedBy>
  <cp:revision>4</cp:revision>
  <cp:lastPrinted>2018-03-01T12:15:00Z</cp:lastPrinted>
  <dcterms:created xsi:type="dcterms:W3CDTF">2018-05-30T06:12:00Z</dcterms:created>
  <dcterms:modified xsi:type="dcterms:W3CDTF">2018-10-18T12:30:00Z</dcterms:modified>
</cp:coreProperties>
</file>